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65CE" w14:textId="71C1045E" w:rsidR="0041530F" w:rsidRDefault="0041530F" w:rsidP="0041530F">
      <w:pPr>
        <w:pStyle w:val="DocumentControlSubHeading"/>
        <w:ind w:right="-540"/>
        <w:jc w:val="right"/>
        <w:rPr>
          <w:sz w:val="28"/>
        </w:rPr>
      </w:pPr>
    </w:p>
    <w:p w14:paraId="08095F1D" w14:textId="77777777" w:rsidR="0041530F" w:rsidRDefault="0041530F" w:rsidP="0041530F">
      <w:pPr>
        <w:pStyle w:val="DocumentControlSubHeading"/>
        <w:rPr>
          <w:sz w:val="28"/>
        </w:rPr>
      </w:pPr>
      <w:bookmarkStart w:id="0" w:name="_top"/>
      <w:bookmarkEnd w:id="0"/>
    </w:p>
    <w:p w14:paraId="4FEF2CFA" w14:textId="76BA5C98" w:rsidR="007B6A07" w:rsidRPr="00DB59C9" w:rsidRDefault="007B6A07" w:rsidP="0041530F">
      <w:pPr>
        <w:pStyle w:val="DocumentControlHeading"/>
        <w:jc w:val="right"/>
      </w:pPr>
    </w:p>
    <w:p w14:paraId="134AC7ED" w14:textId="667F3C8F" w:rsidR="007B6A07" w:rsidRPr="00DB59C9" w:rsidRDefault="00FE6C33" w:rsidP="0041530F">
      <w:pPr>
        <w:pStyle w:val="DocumentControlHeading"/>
        <w:jc w:val="right"/>
      </w:pPr>
      <w:r w:rsidRPr="00DB59C9">
        <mc:AlternateContent>
          <mc:Choice Requires="wps">
            <w:drawing>
              <wp:anchor distT="0" distB="0" distL="114300" distR="114300" simplePos="0" relativeHeight="251658240" behindDoc="0" locked="0" layoutInCell="0" allowOverlap="1" wp14:anchorId="479EDD9F" wp14:editId="1A3CC70F">
                <wp:simplePos x="0" y="0"/>
                <wp:positionH relativeFrom="column">
                  <wp:posOffset>662940</wp:posOffset>
                </wp:positionH>
                <wp:positionV relativeFrom="page">
                  <wp:posOffset>1889760</wp:posOffset>
                </wp:positionV>
                <wp:extent cx="5713095" cy="2202180"/>
                <wp:effectExtent l="0" t="0" r="0" b="762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456FC" w14:textId="64F353EB" w:rsidR="001F001D" w:rsidRPr="00FA61AF" w:rsidRDefault="001F001D" w:rsidP="00816E3D">
                            <w:pPr>
                              <w:pStyle w:val="Title2"/>
                              <w:jc w:val="left"/>
                              <w:rPr>
                                <w:color w:val="003366"/>
                              </w:rPr>
                            </w:pPr>
                            <w:r w:rsidRPr="00FA61AF">
                              <w:rPr>
                                <w:color w:val="003366"/>
                              </w:rPr>
                              <w:fldChar w:fldCharType="begin"/>
                            </w:r>
                            <w:r w:rsidRPr="00FA61AF">
                              <w:rPr>
                                <w:color w:val="003366"/>
                              </w:rPr>
                              <w:instrText xml:space="preserve"> DOCPROPERTY "Company"  \* MERGEFORMAT </w:instrText>
                            </w:r>
                            <w:r w:rsidRPr="00FA61AF">
                              <w:rPr>
                                <w:color w:val="003366"/>
                              </w:rPr>
                              <w:fldChar w:fldCharType="separate"/>
                            </w:r>
                            <w:r w:rsidRPr="00FA61AF">
                              <w:rPr>
                                <w:color w:val="003366"/>
                              </w:rPr>
                              <w:t>Market Manual 5: Settlements</w:t>
                            </w:r>
                            <w:r w:rsidRPr="00FA61AF">
                              <w:rPr>
                                <w:color w:val="003366"/>
                              </w:rPr>
                              <w:fldChar w:fldCharType="end"/>
                            </w:r>
                          </w:p>
                          <w:p w14:paraId="0A7EF789" w14:textId="6899A91C" w:rsidR="00C76BF0" w:rsidRDefault="00F67F6D" w:rsidP="005C32E6">
                            <w:pPr>
                              <w:pStyle w:val="Heading1"/>
                            </w:pPr>
                            <w:fldSimple w:instr="TITLE  \* MERGEFORMAT">
                              <w:r>
                                <w:t>Part 5.5: IESO-Administered Markets Settlement Amounts</w:t>
                              </w:r>
                            </w:fldSimple>
                          </w:p>
                          <w:p w14:paraId="1CF74417" w14:textId="7E3D8BCD" w:rsidR="001F001D" w:rsidRDefault="001F001D" w:rsidP="0041530F"/>
                          <w:p w14:paraId="4E9B3C81" w14:textId="7600872E" w:rsidR="001F001D" w:rsidRDefault="001F001D" w:rsidP="0041530F"/>
                          <w:p w14:paraId="0D4EF41D" w14:textId="2CCECD42" w:rsidR="001F001D" w:rsidRDefault="001F001D" w:rsidP="0041530F"/>
                          <w:p w14:paraId="14A52EF3" w14:textId="77777777" w:rsidR="001F001D" w:rsidRDefault="001F001D" w:rsidP="0041530F"/>
                          <w:p w14:paraId="506F35E3" w14:textId="719F8E45" w:rsidR="001F001D" w:rsidRDefault="001F001D" w:rsidP="0041530F"/>
                          <w:p w14:paraId="1121E15C" w14:textId="77777777" w:rsidR="001F001D" w:rsidRDefault="001F001D" w:rsidP="0041530F"/>
                          <w:p w14:paraId="54FBDFF9" w14:textId="77777777" w:rsidR="001F001D" w:rsidRPr="00311681" w:rsidRDefault="001F001D" w:rsidP="0041530F">
                            <w:pPr>
                              <w:pStyle w:val="Issue"/>
                            </w:pPr>
                            <w:fldSimple w:instr="DOCPROPERTY &quot;Category&quot; Manager  \* MERGEFORMAT">
                              <w:r>
                                <w:t>Issue 0.1</w:t>
                              </w:r>
                            </w:fldSimple>
                          </w:p>
                        </w:txbxContent>
                      </wps:txbx>
                      <wps:bodyPr rot="0" vert="horz" wrap="square" lIns="3200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EDD9F" id="_x0000_t202" coordsize="21600,21600" o:spt="202" path="m,l,21600r21600,l21600,xe">
                <v:stroke joinstyle="miter"/>
                <v:path gradientshapeok="t" o:connecttype="rect"/>
              </v:shapetype>
              <v:shape id="Text Box 6" o:spid="_x0000_s1026" type="#_x0000_t202" style="position:absolute;left:0;text-align:left;margin-left:52.2pt;margin-top:148.8pt;width:449.85pt;height:17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" o:allowincell="f" filled="f" stroked="f">
                <v:textbox inset="25.2pt">
                  <w:txbxContent>
                    <w:p w14:paraId="49F456FC" w14:textId="64F353EB" w:rsidR="001F001D" w:rsidRPr="00FA61AF" w:rsidRDefault="001F001D" w:rsidP="00816E3D">
                      <w:pPr>
                        <w:pStyle w:val="Title2"/>
                        <w:jc w:val="left"/>
                        <w:rPr>
                          <w:color w:val="003366"/>
                        </w:rPr>
                      </w:pPr>
                      <w:r w:rsidRPr="00FA61AF">
                        <w:rPr>
                          <w:color w:val="003366"/>
                        </w:rPr>
                        <w:fldChar w:fldCharType="begin"/>
                      </w:r>
                      <w:r w:rsidRPr="00FA61AF">
                        <w:rPr>
                          <w:color w:val="003366"/>
                        </w:rPr>
                        <w:instrText xml:space="preserve"> DOCPROPERTY "Company"  \* MERGEFORMAT </w:instrText>
                      </w:r>
                      <w:r w:rsidRPr="00FA61AF">
                        <w:rPr>
                          <w:color w:val="003366"/>
                        </w:rPr>
                        <w:fldChar w:fldCharType="separate"/>
                      </w:r>
                      <w:r w:rsidRPr="00FA61AF">
                        <w:rPr>
                          <w:color w:val="003366"/>
                        </w:rPr>
                        <w:t>Market Manual 5: Settlements</w:t>
                      </w:r>
                      <w:r w:rsidRPr="00FA61AF">
                        <w:rPr>
                          <w:color w:val="003366"/>
                        </w:rPr>
                        <w:fldChar w:fldCharType="end"/>
                      </w:r>
                    </w:p>
                    <w:p w14:paraId="0A7EF789" w14:textId="6899A91C" w:rsidR="00C76BF0" w:rsidRDefault="00F67F6D" w:rsidP="005C32E6">
                      <w:pPr>
                        <w:pStyle w:val="Heading1"/>
                      </w:pPr>
                      <w:fldSimple w:instr="TITLE  \* MERGEFORMAT">
                        <w:r>
                          <w:t>Part 5.5: IESO-Administered Markets Settlement Amounts</w:t>
                        </w:r>
                      </w:fldSimple>
                    </w:p>
                    <w:p w14:paraId="1CF74417" w14:textId="7E3D8BCD" w:rsidR="001F001D" w:rsidRDefault="001F001D" w:rsidP="0041530F"/>
                    <w:p w14:paraId="4E9B3C81" w14:textId="7600872E" w:rsidR="001F001D" w:rsidRDefault="001F001D" w:rsidP="0041530F"/>
                    <w:p w14:paraId="0D4EF41D" w14:textId="2CCECD42" w:rsidR="001F001D" w:rsidRDefault="001F001D" w:rsidP="0041530F"/>
                    <w:p w14:paraId="14A52EF3" w14:textId="77777777" w:rsidR="001F001D" w:rsidRDefault="001F001D" w:rsidP="0041530F"/>
                    <w:p w14:paraId="506F35E3" w14:textId="719F8E45" w:rsidR="001F001D" w:rsidRDefault="001F001D" w:rsidP="0041530F"/>
                    <w:p w14:paraId="1121E15C" w14:textId="77777777" w:rsidR="001F001D" w:rsidRDefault="001F001D" w:rsidP="0041530F"/>
                    <w:p w14:paraId="54FBDFF9" w14:textId="77777777" w:rsidR="001F001D" w:rsidRPr="00311681" w:rsidRDefault="001F001D" w:rsidP="0041530F">
                      <w:pPr>
                        <w:pStyle w:val="Issue"/>
                      </w:pPr>
                      <w:fldSimple w:instr="DOCPROPERTY &quot;Category&quot; Manager  \* MERGEFORMAT">
                        <w:r>
                          <w:t>Issue 0.1</w:t>
                        </w:r>
                      </w:fldSimple>
                    </w:p>
                  </w:txbxContent>
                </v:textbox>
                <w10:wrap anchory="page"/>
              </v:shape>
            </w:pict>
          </mc:Fallback>
        </mc:AlternateContent>
      </w:r>
    </w:p>
    <w:p w14:paraId="76A5FC41" w14:textId="75FA0EF0" w:rsidR="007B6A07" w:rsidRPr="00DB59C9" w:rsidRDefault="007B6A07" w:rsidP="0041530F">
      <w:pPr>
        <w:pStyle w:val="DocumentControlHeading"/>
        <w:jc w:val="right"/>
      </w:pPr>
    </w:p>
    <w:p w14:paraId="07A5623A" w14:textId="77777777" w:rsidR="007B6A07" w:rsidRPr="00DB59C9" w:rsidRDefault="007B6A07" w:rsidP="0041530F">
      <w:pPr>
        <w:pStyle w:val="DocumentControlHeading"/>
        <w:jc w:val="right"/>
      </w:pPr>
    </w:p>
    <w:p w14:paraId="59E71084" w14:textId="77777777" w:rsidR="007B6A07" w:rsidRPr="00DB59C9" w:rsidRDefault="007B6A07" w:rsidP="0041530F">
      <w:pPr>
        <w:pStyle w:val="DocumentControlHeading"/>
        <w:jc w:val="right"/>
      </w:pPr>
    </w:p>
    <w:p w14:paraId="6F65D988" w14:textId="77777777" w:rsidR="007B6A07" w:rsidRPr="00DB59C9" w:rsidRDefault="007B6A07" w:rsidP="0041530F">
      <w:pPr>
        <w:pStyle w:val="DocumentControlHeading"/>
        <w:jc w:val="right"/>
      </w:pPr>
    </w:p>
    <w:p w14:paraId="764A7948" w14:textId="40739619" w:rsidR="007B6A07" w:rsidRPr="00DB59C9" w:rsidRDefault="007B6A07" w:rsidP="0041530F">
      <w:pPr>
        <w:pStyle w:val="DocumentControlHeading"/>
        <w:jc w:val="right"/>
      </w:pPr>
    </w:p>
    <w:p w14:paraId="2D521E44" w14:textId="118292EE" w:rsidR="007B6A07" w:rsidRPr="00DB59C9" w:rsidRDefault="007B6A07" w:rsidP="007B6A07">
      <w:pPr>
        <w:pStyle w:val="DocumentControlSubHeading"/>
      </w:pPr>
    </w:p>
    <w:p w14:paraId="594B5E58" w14:textId="77777777" w:rsidR="007B6A07" w:rsidRPr="00DB59C9" w:rsidRDefault="007B6A07" w:rsidP="007B6A07">
      <w:pPr>
        <w:pStyle w:val="DocumentControlSubHeading"/>
      </w:pPr>
    </w:p>
    <w:p w14:paraId="49272A79" w14:textId="619C9AE1" w:rsidR="007615A6" w:rsidRPr="00DB59C9" w:rsidRDefault="00E13736" w:rsidP="007B6A07">
      <w:pPr>
        <w:pStyle w:val="DocumentControlHeading"/>
        <w:jc w:val="right"/>
        <w:rPr>
          <w:rFonts w:ascii="Arial" w:eastAsiaTheme="minorHAnsi" w:hAnsi="Arial" w:cs="Times New Roman (Body CS)"/>
          <w:b/>
          <w:noProof w:val="0"/>
          <w:color w:val="003366"/>
          <w:sz w:val="44"/>
          <w:szCs w:val="24"/>
          <w:lang w:eastAsia="en-US"/>
        </w:rPr>
      </w:pPr>
      <w:r>
        <w:rPr>
          <w:rFonts w:ascii="Arial" w:eastAsiaTheme="minorHAnsi" w:hAnsi="Arial" w:cs="Times New Roman (Body CS)"/>
          <w:b/>
          <w:noProof w:val="0"/>
          <w:color w:val="003366"/>
          <w:sz w:val="44"/>
          <w:szCs w:val="24"/>
          <w:lang w:eastAsia="en-US"/>
        </w:rPr>
        <w:fldChar w:fldCharType="begin"/>
      </w:r>
      <w:r>
        <w:rPr>
          <w:rFonts w:ascii="Arial" w:eastAsiaTheme="minorHAnsi" w:hAnsi="Arial" w:cs="Times New Roman (Body CS)"/>
          <w:b/>
          <w:noProof w:val="0"/>
          <w:color w:val="003366"/>
          <w:sz w:val="44"/>
          <w:szCs w:val="24"/>
          <w:lang w:eastAsia="en-US"/>
        </w:rPr>
        <w:instrText xml:space="preserve"> DOCPROPERTY  Category  \* MERGEFORMAT </w:instrText>
      </w:r>
      <w:r>
        <w:rPr>
          <w:rFonts w:ascii="Arial" w:eastAsiaTheme="minorHAnsi" w:hAnsi="Arial" w:cs="Times New Roman (Body CS)"/>
          <w:b/>
          <w:noProof w:val="0"/>
          <w:color w:val="003366"/>
          <w:sz w:val="44"/>
          <w:szCs w:val="24"/>
          <w:lang w:eastAsia="en-US"/>
        </w:rPr>
        <w:fldChar w:fldCharType="end"/>
      </w:r>
      <w:del w:id="1" w:author="Author">
        <w:r w:rsidR="007615A6" w:rsidRPr="008209EE" w:rsidDel="00BC04AD">
          <w:rPr>
            <w:rFonts w:ascii="Arial" w:eastAsiaTheme="minorHAnsi" w:hAnsi="Arial" w:cs="Times New Roman (Body CS)"/>
            <w:b/>
            <w:noProof w:val="0"/>
            <w:color w:val="003366"/>
            <w:sz w:val="44"/>
            <w:szCs w:val="24"/>
            <w:lang w:eastAsia="en-US"/>
          </w:rPr>
          <w:fldChar w:fldCharType="begin"/>
        </w:r>
        <w:r w:rsidR="007615A6" w:rsidRPr="008209EE" w:rsidDel="00BC04AD">
          <w:rPr>
            <w:rFonts w:ascii="Arial" w:eastAsiaTheme="minorHAnsi" w:hAnsi="Arial" w:cs="Times New Roman (Body CS)"/>
            <w:b/>
            <w:noProof w:val="0"/>
            <w:color w:val="003366"/>
            <w:sz w:val="44"/>
            <w:szCs w:val="24"/>
            <w:lang w:eastAsia="en-US"/>
          </w:rPr>
          <w:delInstrText xml:space="preserve"> DOCPROPERTY  Category  \* MERGEFORMAT </w:delInstrText>
        </w:r>
        <w:r w:rsidR="007615A6" w:rsidRPr="008209EE" w:rsidDel="00BC04AD">
          <w:rPr>
            <w:rFonts w:ascii="Arial" w:eastAsiaTheme="minorHAnsi" w:hAnsi="Arial" w:cs="Times New Roman (Body CS)"/>
            <w:b/>
            <w:noProof w:val="0"/>
            <w:color w:val="003366"/>
            <w:sz w:val="44"/>
            <w:szCs w:val="24"/>
            <w:lang w:eastAsia="en-US"/>
          </w:rPr>
          <w:fldChar w:fldCharType="separate"/>
        </w:r>
        <w:r w:rsidR="006C5C46" w:rsidDel="00BC04AD">
          <w:rPr>
            <w:rFonts w:ascii="Arial" w:eastAsiaTheme="minorHAnsi" w:hAnsi="Arial" w:cs="Times New Roman (Body CS)"/>
            <w:b/>
            <w:noProof w:val="0"/>
            <w:color w:val="003366"/>
            <w:sz w:val="44"/>
            <w:szCs w:val="24"/>
            <w:lang w:eastAsia="en-US"/>
          </w:rPr>
          <w:delText>Issue 4.0</w:delText>
        </w:r>
        <w:r w:rsidR="007615A6" w:rsidRPr="008209EE" w:rsidDel="00BC04AD">
          <w:rPr>
            <w:rFonts w:ascii="Arial" w:eastAsiaTheme="minorHAnsi" w:hAnsi="Arial" w:cs="Times New Roman (Body CS)"/>
            <w:b/>
            <w:noProof w:val="0"/>
            <w:color w:val="003366"/>
            <w:sz w:val="44"/>
            <w:szCs w:val="24"/>
            <w:lang w:eastAsia="en-US"/>
          </w:rPr>
          <w:fldChar w:fldCharType="end"/>
        </w:r>
      </w:del>
      <w:ins w:id="2" w:author="Author">
        <w:r w:rsidR="00BC04AD" w:rsidRPr="008209EE">
          <w:rPr>
            <w:rFonts w:ascii="Arial" w:eastAsiaTheme="minorHAnsi" w:hAnsi="Arial" w:cs="Times New Roman (Body CS)"/>
            <w:b/>
            <w:noProof w:val="0"/>
            <w:color w:val="003366"/>
            <w:sz w:val="44"/>
            <w:szCs w:val="24"/>
            <w:lang w:eastAsia="en-US"/>
          </w:rPr>
          <w:fldChar w:fldCharType="begin"/>
        </w:r>
        <w:r w:rsidR="00BC04AD" w:rsidRPr="008209EE">
          <w:rPr>
            <w:rFonts w:ascii="Arial" w:eastAsiaTheme="minorHAnsi" w:hAnsi="Arial" w:cs="Times New Roman (Body CS)"/>
            <w:b/>
            <w:noProof w:val="0"/>
            <w:color w:val="003366"/>
            <w:sz w:val="44"/>
            <w:szCs w:val="24"/>
            <w:lang w:eastAsia="en-US"/>
          </w:rPr>
          <w:instrText xml:space="preserve"> DOCPROPERTY  Category  \* MERGEFORMAT </w:instrText>
        </w:r>
        <w:r w:rsidR="00BC04AD" w:rsidRPr="008209EE">
          <w:rPr>
            <w:rFonts w:ascii="Arial" w:eastAsiaTheme="minorHAnsi" w:hAnsi="Arial" w:cs="Times New Roman (Body CS)"/>
            <w:b/>
            <w:noProof w:val="0"/>
            <w:color w:val="003366"/>
            <w:sz w:val="44"/>
            <w:szCs w:val="24"/>
            <w:lang w:eastAsia="en-US"/>
          </w:rPr>
          <w:fldChar w:fldCharType="separate"/>
        </w:r>
        <w:r w:rsidR="00BC04AD">
          <w:rPr>
            <w:rFonts w:ascii="Arial" w:eastAsiaTheme="minorHAnsi" w:hAnsi="Arial" w:cs="Times New Roman (Body CS)"/>
            <w:b/>
            <w:noProof w:val="0"/>
            <w:color w:val="003366"/>
            <w:sz w:val="44"/>
            <w:szCs w:val="24"/>
            <w:lang w:eastAsia="en-US"/>
          </w:rPr>
          <w:t>Issue 4.1</w:t>
        </w:r>
        <w:r w:rsidR="00BC04AD" w:rsidRPr="008209EE">
          <w:rPr>
            <w:rFonts w:ascii="Arial" w:eastAsiaTheme="minorHAnsi" w:hAnsi="Arial" w:cs="Times New Roman (Body CS)"/>
            <w:b/>
            <w:noProof w:val="0"/>
            <w:color w:val="003366"/>
            <w:sz w:val="44"/>
            <w:szCs w:val="24"/>
            <w:lang w:eastAsia="en-US"/>
          </w:rPr>
          <w:fldChar w:fldCharType="end"/>
        </w:r>
      </w:ins>
    </w:p>
    <w:p w14:paraId="6B8E76E0" w14:textId="74386641" w:rsidR="007615A6" w:rsidRPr="00DB59C9" w:rsidRDefault="008209EE" w:rsidP="007B6A07">
      <w:pPr>
        <w:pStyle w:val="DocumentControlHeading"/>
        <w:jc w:val="right"/>
        <w:rPr>
          <w:rFonts w:ascii="Arial" w:eastAsiaTheme="minorHAnsi" w:hAnsi="Arial" w:cs="Times New Roman (Body CS)"/>
          <w:b/>
          <w:noProof w:val="0"/>
          <w:color w:val="003366"/>
          <w:sz w:val="44"/>
          <w:szCs w:val="24"/>
          <w:lang w:eastAsia="en-US"/>
        </w:rPr>
      </w:pPr>
      <w:r>
        <w:rPr>
          <w:rFonts w:ascii="Arial" w:eastAsiaTheme="minorHAnsi" w:hAnsi="Arial" w:cs="Times New Roman (Body CS)"/>
          <w:b/>
          <w:noProof w:val="0"/>
          <w:color w:val="003366"/>
          <w:sz w:val="44"/>
          <w:szCs w:val="24"/>
          <w:lang w:eastAsia="en-US"/>
        </w:rPr>
        <w:fldChar w:fldCharType="begin"/>
      </w:r>
      <w:r>
        <w:rPr>
          <w:rFonts w:ascii="Arial" w:eastAsiaTheme="minorHAnsi" w:hAnsi="Arial" w:cs="Times New Roman (Body CS)"/>
          <w:b/>
          <w:noProof w:val="0"/>
          <w:color w:val="003366"/>
          <w:sz w:val="44"/>
          <w:szCs w:val="24"/>
          <w:lang w:eastAsia="en-US"/>
        </w:rPr>
        <w:instrText xml:space="preserve"> COMMENTS   \* MERGEFORMAT </w:instrText>
      </w:r>
      <w:r>
        <w:rPr>
          <w:rFonts w:ascii="Arial" w:eastAsiaTheme="minorHAnsi" w:hAnsi="Arial" w:cs="Times New Roman (Body CS)"/>
          <w:b/>
          <w:noProof w:val="0"/>
          <w:color w:val="003366"/>
          <w:sz w:val="44"/>
          <w:szCs w:val="24"/>
          <w:lang w:eastAsia="en-US"/>
        </w:rPr>
        <w:fldChar w:fldCharType="end"/>
      </w:r>
      <w:r w:rsidR="00714A59" w:rsidRPr="00DB59C9">
        <w:rPr>
          <w:rFonts w:ascii="Arial" w:eastAsiaTheme="minorHAnsi" w:hAnsi="Arial" w:cs="Times New Roman (Body CS)"/>
          <w:b/>
          <w:noProof w:val="0"/>
          <w:color w:val="003366"/>
          <w:sz w:val="44"/>
          <w:szCs w:val="24"/>
          <w:lang w:eastAsia="en-US"/>
        </w:rPr>
        <w:fldChar w:fldCharType="begin"/>
      </w:r>
      <w:r w:rsidR="00714A59" w:rsidRPr="00DB59C9">
        <w:rPr>
          <w:rFonts w:ascii="Arial" w:eastAsiaTheme="minorHAnsi" w:hAnsi="Arial" w:cs="Times New Roman (Body CS)"/>
          <w:b/>
          <w:noProof w:val="0"/>
          <w:color w:val="003366"/>
          <w:sz w:val="44"/>
          <w:szCs w:val="24"/>
          <w:lang w:eastAsia="en-US"/>
        </w:rPr>
        <w:instrText xml:space="preserve"> COMMENTS   \* MERGEFORMAT </w:instrText>
      </w:r>
      <w:r w:rsidR="00714A59" w:rsidRPr="00DB59C9">
        <w:rPr>
          <w:rFonts w:ascii="Arial" w:eastAsiaTheme="minorHAnsi" w:hAnsi="Arial" w:cs="Times New Roman (Body CS)"/>
          <w:b/>
          <w:noProof w:val="0"/>
          <w:color w:val="003366"/>
          <w:sz w:val="44"/>
          <w:szCs w:val="24"/>
          <w:lang w:eastAsia="en-US"/>
        </w:rPr>
        <w:fldChar w:fldCharType="separate"/>
      </w:r>
      <w:r w:rsidR="007F5EC8">
        <w:rPr>
          <w:rFonts w:ascii="Arial" w:eastAsiaTheme="minorHAnsi" w:hAnsi="Arial" w:cs="Times New Roman (Body CS)"/>
          <w:b/>
          <w:noProof w:val="0"/>
          <w:color w:val="003366"/>
          <w:sz w:val="44"/>
          <w:szCs w:val="24"/>
          <w:lang w:eastAsia="en-US"/>
        </w:rPr>
        <w:t>Ma</w:t>
      </w:r>
      <w:r w:rsidR="006D49A9">
        <w:rPr>
          <w:rFonts w:ascii="Arial" w:eastAsiaTheme="minorHAnsi" w:hAnsi="Arial" w:cs="Times New Roman (Body CS)"/>
          <w:b/>
          <w:noProof w:val="0"/>
          <w:color w:val="003366"/>
          <w:sz w:val="44"/>
          <w:szCs w:val="24"/>
          <w:lang w:eastAsia="en-US"/>
        </w:rPr>
        <w:t>r</w:t>
      </w:r>
      <w:r w:rsidR="007F5EC8">
        <w:rPr>
          <w:rFonts w:ascii="Arial" w:eastAsiaTheme="minorHAnsi" w:hAnsi="Arial" w:cs="Times New Roman (Body CS)"/>
          <w:b/>
          <w:noProof w:val="0"/>
          <w:color w:val="003366"/>
          <w:sz w:val="44"/>
          <w:szCs w:val="24"/>
          <w:lang w:eastAsia="en-US"/>
        </w:rPr>
        <w:t>ch</w:t>
      </w:r>
      <w:r w:rsidR="006D49A9">
        <w:rPr>
          <w:rFonts w:ascii="Arial" w:eastAsiaTheme="minorHAnsi" w:hAnsi="Arial" w:cs="Times New Roman (Body CS)"/>
          <w:b/>
          <w:noProof w:val="0"/>
          <w:color w:val="003366"/>
          <w:sz w:val="44"/>
          <w:szCs w:val="24"/>
          <w:lang w:eastAsia="en-US"/>
        </w:rPr>
        <w:t xml:space="preserve"> </w:t>
      </w:r>
      <w:r w:rsidR="007F5EC8">
        <w:rPr>
          <w:rFonts w:ascii="Arial" w:eastAsiaTheme="minorHAnsi" w:hAnsi="Arial" w:cs="Times New Roman (Body CS)"/>
          <w:b/>
          <w:noProof w:val="0"/>
          <w:color w:val="003366"/>
          <w:sz w:val="44"/>
          <w:szCs w:val="24"/>
          <w:lang w:eastAsia="en-US"/>
        </w:rPr>
        <w:t>4</w:t>
      </w:r>
      <w:r w:rsidR="006D49A9">
        <w:rPr>
          <w:rFonts w:ascii="Arial" w:eastAsiaTheme="minorHAnsi" w:hAnsi="Arial" w:cs="Times New Roman (Body CS)"/>
          <w:b/>
          <w:noProof w:val="0"/>
          <w:color w:val="003366"/>
          <w:sz w:val="44"/>
          <w:szCs w:val="24"/>
          <w:lang w:eastAsia="en-US"/>
        </w:rPr>
        <w:t>, 202</w:t>
      </w:r>
      <w:r w:rsidR="00714A59" w:rsidRPr="00DB59C9">
        <w:rPr>
          <w:rFonts w:ascii="Arial" w:eastAsiaTheme="minorHAnsi" w:hAnsi="Arial" w:cs="Times New Roman (Body CS)"/>
          <w:b/>
          <w:noProof w:val="0"/>
          <w:color w:val="003366"/>
          <w:sz w:val="44"/>
          <w:szCs w:val="24"/>
          <w:lang w:eastAsia="en-US"/>
        </w:rPr>
        <w:fldChar w:fldCharType="end"/>
      </w:r>
      <w:r w:rsidR="007F5EC8">
        <w:rPr>
          <w:rFonts w:ascii="Arial" w:eastAsiaTheme="minorHAnsi" w:hAnsi="Arial" w:cs="Times New Roman (Body CS)"/>
          <w:b/>
          <w:noProof w:val="0"/>
          <w:color w:val="003366"/>
          <w:sz w:val="44"/>
          <w:szCs w:val="24"/>
          <w:lang w:eastAsia="en-US"/>
        </w:rPr>
        <w:t>6</w:t>
      </w:r>
    </w:p>
    <w:p w14:paraId="683ED763" w14:textId="22334278" w:rsidR="00AD178F" w:rsidRPr="00DB59C9" w:rsidRDefault="00AD178F" w:rsidP="0041530F">
      <w:pPr>
        <w:pStyle w:val="DocumentControlHeading"/>
      </w:pPr>
    </w:p>
    <w:p w14:paraId="37C2DEF0" w14:textId="2456A9C2" w:rsidR="00AD178F" w:rsidRPr="00DB59C9" w:rsidRDefault="00AD178F" w:rsidP="0041530F">
      <w:pPr>
        <w:pStyle w:val="DocumentControlHeading"/>
      </w:pPr>
    </w:p>
    <w:p w14:paraId="050F1899" w14:textId="72DC3FC5" w:rsidR="00AD178F" w:rsidRPr="00DB59C9" w:rsidRDefault="00AD178F" w:rsidP="0041530F">
      <w:pPr>
        <w:pStyle w:val="DocumentControlHeading"/>
      </w:pPr>
    </w:p>
    <w:p w14:paraId="7023C541" w14:textId="77777777" w:rsidR="00AD178F" w:rsidRPr="00DB59C9" w:rsidRDefault="00AD178F" w:rsidP="0041530F">
      <w:pPr>
        <w:pStyle w:val="DocumentControlHeading"/>
      </w:pPr>
    </w:p>
    <w:p w14:paraId="020E38DC" w14:textId="77777777" w:rsidR="00AD178F" w:rsidRPr="00DB59C9" w:rsidRDefault="00AD178F" w:rsidP="0041530F">
      <w:pPr>
        <w:pStyle w:val="DocumentControlHeading"/>
      </w:pPr>
    </w:p>
    <w:p w14:paraId="19DB2056" w14:textId="11BAB02A" w:rsidR="00AD178F" w:rsidRPr="00DB59C9" w:rsidRDefault="00AD178F" w:rsidP="0041530F">
      <w:pPr>
        <w:pStyle w:val="DocumentControlHeading"/>
      </w:pPr>
      <w:r w:rsidRPr="00DB59C9">
        <mc:AlternateContent>
          <mc:Choice Requires="wps">
            <w:drawing>
              <wp:anchor distT="0" distB="0" distL="114300" distR="114300" simplePos="0" relativeHeight="251658241" behindDoc="0" locked="0" layoutInCell="0" allowOverlap="1" wp14:anchorId="27150BBD" wp14:editId="2EC56891">
                <wp:simplePos x="0" y="0"/>
                <wp:positionH relativeFrom="column">
                  <wp:posOffset>2687541</wp:posOffset>
                </wp:positionH>
                <wp:positionV relativeFrom="page">
                  <wp:posOffset>7100129</wp:posOffset>
                </wp:positionV>
                <wp:extent cx="3431540" cy="956310"/>
                <wp:effectExtent l="0" t="0" r="16510" b="203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9563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7329704D" w14:textId="77777777" w:rsidR="001F001D" w:rsidRPr="00DB16A9" w:rsidRDefault="001F001D" w:rsidP="00AD178F">
                            <w:pPr>
                              <w:rPr>
                                <w:lang w:val="en-US"/>
                              </w:rPr>
                            </w:pPr>
                            <w:r w:rsidRPr="00DB16A9">
                              <w:rPr>
                                <w:lang w:val="en-US"/>
                              </w:rPr>
                              <w:t xml:space="preserve">This procedure describes the </w:t>
                            </w:r>
                            <w:r w:rsidRPr="00DB16A9">
                              <w:rPr>
                                <w:i/>
                                <w:lang w:val="en-US"/>
                              </w:rPr>
                              <w:t>settlement amounts</w:t>
                            </w:r>
                            <w:r w:rsidRPr="00DB16A9">
                              <w:rPr>
                                <w:lang w:val="en-US"/>
                              </w:rPr>
                              <w:t xml:space="preserve"> associated with the </w:t>
                            </w:r>
                            <w:r w:rsidRPr="00DB16A9">
                              <w:rPr>
                                <w:i/>
                                <w:lang w:val="en-US"/>
                              </w:rPr>
                              <w:t>IESO-administered markets</w:t>
                            </w:r>
                            <w:r w:rsidRPr="00DB16A9">
                              <w:rPr>
                                <w:lang w:val="en-US"/>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50BBD" id="Text Box 7" o:spid="_x0000_s1027" type="#_x0000_t202" style="position:absolute;margin-left:211.6pt;margin-top:559.05pt;width:270.2pt;height:7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" o:allowincell="f">
                <v:shadow offset="6pt,6pt"/>
                <v:textbox style="mso-fit-shape-to-text:t">
                  <w:txbxContent>
                    <w:p w14:paraId="7329704D" w14:textId="77777777" w:rsidR="001F001D" w:rsidRPr="00DB16A9" w:rsidRDefault="001F001D" w:rsidP="00AD178F">
                      <w:pPr>
                        <w:rPr>
                          <w:lang w:val="en-US"/>
                        </w:rPr>
                      </w:pPr>
                      <w:r w:rsidRPr="00DB16A9">
                        <w:rPr>
                          <w:lang w:val="en-US"/>
                        </w:rPr>
                        <w:t xml:space="preserve">This procedure describes the </w:t>
                      </w:r>
                      <w:r w:rsidRPr="00DB16A9">
                        <w:rPr>
                          <w:i/>
                          <w:lang w:val="en-US"/>
                        </w:rPr>
                        <w:t>settlement amounts</w:t>
                      </w:r>
                      <w:r w:rsidRPr="00DB16A9">
                        <w:rPr>
                          <w:lang w:val="en-US"/>
                        </w:rPr>
                        <w:t xml:space="preserve"> associated with the </w:t>
                      </w:r>
                      <w:r w:rsidRPr="00DB16A9">
                        <w:rPr>
                          <w:i/>
                          <w:lang w:val="en-US"/>
                        </w:rPr>
                        <w:t>IESO-administered markets</w:t>
                      </w:r>
                      <w:r w:rsidRPr="00DB16A9">
                        <w:rPr>
                          <w:lang w:val="en-US"/>
                        </w:rPr>
                        <w:t xml:space="preserve">. </w:t>
                      </w:r>
                    </w:p>
                  </w:txbxContent>
                </v:textbox>
                <w10:wrap anchory="page"/>
              </v:shape>
            </w:pict>
          </mc:Fallback>
        </mc:AlternateContent>
      </w:r>
    </w:p>
    <w:p w14:paraId="0722EB03" w14:textId="2E125E5C" w:rsidR="00AD178F" w:rsidRPr="00DB59C9" w:rsidRDefault="00AD178F" w:rsidP="0041530F">
      <w:pPr>
        <w:pStyle w:val="DocumentControlHeading"/>
      </w:pPr>
    </w:p>
    <w:p w14:paraId="44A7D41F" w14:textId="77777777" w:rsidR="00AD178F" w:rsidRPr="00DB59C9" w:rsidRDefault="00AD178F" w:rsidP="0041530F">
      <w:pPr>
        <w:pStyle w:val="DocumentControlHeading"/>
      </w:pPr>
    </w:p>
    <w:p w14:paraId="24E36B9E" w14:textId="77777777" w:rsidR="00AD178F" w:rsidRPr="00DB59C9" w:rsidRDefault="00AD178F" w:rsidP="0041530F">
      <w:pPr>
        <w:pStyle w:val="DocumentControlHeading"/>
      </w:pPr>
    </w:p>
    <w:p w14:paraId="6C1C485B" w14:textId="4C82D5B1" w:rsidR="00AD178F" w:rsidRPr="00DB59C9" w:rsidRDefault="00AD178F" w:rsidP="0041530F">
      <w:pPr>
        <w:pStyle w:val="DocumentControlHeading"/>
        <w:sectPr w:rsidR="00AD178F" w:rsidRPr="00DB59C9" w:rsidSect="00AD178F">
          <w:headerReference w:type="even" r:id="rId8"/>
          <w:headerReference w:type="default" r:id="rId9"/>
          <w:footerReference w:type="even" r:id="rId10"/>
          <w:footerReference w:type="default" r:id="rId11"/>
          <w:headerReference w:type="first" r:id="rId12"/>
          <w:footerReference w:type="first" r:id="rId13"/>
          <w:pgSz w:w="12240" w:h="15840" w:code="1"/>
          <w:pgMar w:top="1350" w:right="1440" w:bottom="1440" w:left="1800" w:header="706" w:footer="706" w:gutter="0"/>
          <w:cols w:space="720"/>
          <w:titlePg/>
          <w:docGrid w:linePitch="299"/>
        </w:sectPr>
      </w:pPr>
      <w:r w:rsidRPr="00DB59C9">
        <mc:AlternateContent>
          <mc:Choice Requires="wps">
            <w:drawing>
              <wp:anchor distT="0" distB="0" distL="114300" distR="114300" simplePos="0" relativeHeight="251658242" behindDoc="0" locked="0" layoutInCell="0" allowOverlap="1" wp14:anchorId="524CC5DC" wp14:editId="1755DCA6">
                <wp:simplePos x="0" y="0"/>
                <wp:positionH relativeFrom="column">
                  <wp:posOffset>2053425</wp:posOffset>
                </wp:positionH>
                <wp:positionV relativeFrom="page">
                  <wp:posOffset>9287123</wp:posOffset>
                </wp:positionV>
                <wp:extent cx="1828800" cy="365760"/>
                <wp:effectExtent l="0" t="1905" r="1905"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D1A32" w14:textId="289AB486" w:rsidR="001F001D" w:rsidRPr="00CF3335" w:rsidRDefault="001F001D" w:rsidP="00AD178F">
                            <w:pPr>
                              <w:pStyle w:val="Confidentiality"/>
                              <w:rPr>
                                <w:b/>
                              </w:rPr>
                            </w:pPr>
                            <w:r>
                              <w:rPr>
                                <w:b/>
                              </w:rPr>
                              <w:fldChar w:fldCharType="begin"/>
                            </w:r>
                            <w:r>
                              <w:rPr>
                                <w:b/>
                              </w:rPr>
                              <w:instrText xml:space="preserve"> DOCPROPERTY  Keywords  \* MERGEFORMAT </w:instrText>
                            </w:r>
                            <w:r>
                              <w:rPr>
                                <w:b/>
                              </w:rPr>
                              <w:fldChar w:fldCharType="separate"/>
                            </w:r>
                            <w:r w:rsidR="00D02B62">
                              <w:rPr>
                                <w:b/>
                              </w:rPr>
                              <w:t>MAN-116</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CC5DC" id="Text Box 8" o:spid="_x0000_s1028" type="#_x0000_t202" style="position:absolute;margin-left:161.7pt;margin-top:731.25pt;width:2in;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" o:allowincell="f" filled="f" stroked="f">
                <v:textbox>
                  <w:txbxContent>
                    <w:p w14:paraId="591D1A32" w14:textId="289AB486" w:rsidR="001F001D" w:rsidRPr="00CF3335" w:rsidRDefault="001F001D" w:rsidP="00AD178F">
                      <w:pPr>
                        <w:pStyle w:val="Confidentiality"/>
                        <w:rPr>
                          <w:b/>
                        </w:rPr>
                      </w:pPr>
                      <w:r>
                        <w:rPr>
                          <w:b/>
                        </w:rPr>
                        <w:fldChar w:fldCharType="begin"/>
                      </w:r>
                      <w:r>
                        <w:rPr>
                          <w:b/>
                        </w:rPr>
                        <w:instrText xml:space="preserve"> DOCPROPERTY  Keywords  \* MERGEFORMAT </w:instrText>
                      </w:r>
                      <w:r>
                        <w:rPr>
                          <w:b/>
                        </w:rPr>
                        <w:fldChar w:fldCharType="separate"/>
                      </w:r>
                      <w:r w:rsidR="00D02B62">
                        <w:rPr>
                          <w:b/>
                        </w:rPr>
                        <w:t>MAN-116</w:t>
                      </w:r>
                      <w:r>
                        <w:rPr>
                          <w:b/>
                        </w:rPr>
                        <w:fldChar w:fldCharType="end"/>
                      </w:r>
                    </w:p>
                  </w:txbxContent>
                </v:textbox>
                <w10:wrap anchory="page"/>
              </v:shape>
            </w:pict>
          </mc:Fallback>
        </mc:AlternateContent>
      </w:r>
    </w:p>
    <w:p w14:paraId="50442BE1" w14:textId="77777777" w:rsidR="00AD178F" w:rsidRPr="00DB59C9" w:rsidRDefault="00AD178F" w:rsidP="00AD178F">
      <w:pPr>
        <w:pStyle w:val="YellowBarHeading2"/>
      </w:pPr>
    </w:p>
    <w:p w14:paraId="1E2FFD71" w14:textId="4C20770C" w:rsidR="0041530F" w:rsidRPr="00DB59C9" w:rsidRDefault="0041530F" w:rsidP="0041530F">
      <w:pPr>
        <w:pStyle w:val="DocumentControlHeading"/>
      </w:pPr>
      <w:r w:rsidRPr="00DB59C9">
        <w:t>Document Change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783"/>
        <w:gridCol w:w="2160"/>
      </w:tblGrid>
      <w:tr w:rsidR="00044DE3" w:rsidRPr="00DB59C9" w14:paraId="5BDC9885" w14:textId="77777777" w:rsidTr="006A335E">
        <w:trPr>
          <w:tblHeader/>
        </w:trPr>
        <w:tc>
          <w:tcPr>
            <w:tcW w:w="985" w:type="dxa"/>
            <w:tcBorders>
              <w:top w:val="single" w:sz="2" w:space="0" w:color="auto"/>
              <w:left w:val="single" w:sz="2" w:space="0" w:color="auto"/>
              <w:bottom w:val="single" w:sz="2" w:space="0" w:color="auto"/>
              <w:right w:val="single" w:sz="2" w:space="0" w:color="auto"/>
            </w:tcBorders>
            <w:shd w:val="clear" w:color="auto" w:fill="8CD2F4"/>
          </w:tcPr>
          <w:p w14:paraId="190454FB" w14:textId="77777777" w:rsidR="00044DE3" w:rsidRPr="00DB59C9" w:rsidRDefault="00044DE3" w:rsidP="00044DE3">
            <w:pPr>
              <w:pStyle w:val="DocumentControlTableText"/>
              <w:rPr>
                <w:rFonts w:cs="Tahoma"/>
                <w:b/>
                <w:szCs w:val="20"/>
              </w:rPr>
            </w:pPr>
            <w:r w:rsidRPr="00DB59C9">
              <w:rPr>
                <w:rFonts w:cs="Tahoma"/>
                <w:b/>
                <w:szCs w:val="20"/>
              </w:rPr>
              <w:t>Issue</w:t>
            </w:r>
          </w:p>
        </w:tc>
        <w:tc>
          <w:tcPr>
            <w:tcW w:w="5783" w:type="dxa"/>
            <w:tcBorders>
              <w:top w:val="single" w:sz="2" w:space="0" w:color="auto"/>
              <w:left w:val="single" w:sz="2" w:space="0" w:color="auto"/>
              <w:bottom w:val="single" w:sz="2" w:space="0" w:color="auto"/>
              <w:right w:val="single" w:sz="2" w:space="0" w:color="auto"/>
            </w:tcBorders>
            <w:shd w:val="clear" w:color="auto" w:fill="8CD2F4"/>
          </w:tcPr>
          <w:p w14:paraId="563CD76E" w14:textId="77777777" w:rsidR="00044DE3" w:rsidRPr="00DB59C9" w:rsidRDefault="00044DE3" w:rsidP="00044DE3">
            <w:pPr>
              <w:pStyle w:val="DocumentControlTableText"/>
              <w:rPr>
                <w:rFonts w:cs="Tahoma"/>
                <w:b/>
                <w:bCs/>
                <w:szCs w:val="20"/>
              </w:rPr>
            </w:pPr>
            <w:r w:rsidRPr="00DB59C9">
              <w:rPr>
                <w:rFonts w:cs="Tahoma"/>
                <w:b/>
                <w:bCs/>
                <w:szCs w:val="20"/>
              </w:rPr>
              <w:t>Reason for Issue</w:t>
            </w:r>
          </w:p>
        </w:tc>
        <w:tc>
          <w:tcPr>
            <w:tcW w:w="2160" w:type="dxa"/>
            <w:tcBorders>
              <w:top w:val="single" w:sz="2" w:space="0" w:color="auto"/>
              <w:left w:val="single" w:sz="2" w:space="0" w:color="auto"/>
              <w:bottom w:val="single" w:sz="2" w:space="0" w:color="auto"/>
              <w:right w:val="single" w:sz="2" w:space="0" w:color="auto"/>
            </w:tcBorders>
            <w:shd w:val="clear" w:color="auto" w:fill="8CD2F4"/>
          </w:tcPr>
          <w:p w14:paraId="77218447" w14:textId="77777777" w:rsidR="00044DE3" w:rsidRPr="00DB59C9" w:rsidRDefault="00044DE3" w:rsidP="00044DE3">
            <w:pPr>
              <w:pStyle w:val="DocumentControlTableText"/>
              <w:rPr>
                <w:rFonts w:cs="Tahoma"/>
                <w:b/>
                <w:szCs w:val="20"/>
              </w:rPr>
            </w:pPr>
            <w:r w:rsidRPr="00DB59C9">
              <w:rPr>
                <w:rFonts w:cs="Tahoma"/>
                <w:b/>
                <w:szCs w:val="20"/>
              </w:rPr>
              <w:t>Date</w:t>
            </w:r>
          </w:p>
        </w:tc>
      </w:tr>
      <w:tr w:rsidR="00D941CE" w:rsidRPr="00DB59C9" w14:paraId="6E9AF113" w14:textId="77777777" w:rsidTr="006C67F2">
        <w:tc>
          <w:tcPr>
            <w:tcW w:w="8928" w:type="dxa"/>
            <w:gridSpan w:val="3"/>
            <w:tcBorders>
              <w:top w:val="single" w:sz="2" w:space="0" w:color="auto"/>
              <w:left w:val="single" w:sz="2" w:space="0" w:color="auto"/>
              <w:bottom w:val="single" w:sz="2" w:space="0" w:color="auto"/>
              <w:right w:val="single" w:sz="2" w:space="0" w:color="auto"/>
            </w:tcBorders>
            <w:vAlign w:val="center"/>
          </w:tcPr>
          <w:p w14:paraId="2E17786B" w14:textId="77777777" w:rsidR="00D02B62" w:rsidRDefault="004C06AE" w:rsidP="004C06AE">
            <w:pPr>
              <w:pStyle w:val="DocumentControlTableText"/>
              <w:rPr>
                <w:rFonts w:cs="Tahoma"/>
                <w:szCs w:val="20"/>
              </w:rPr>
            </w:pPr>
            <w:r w:rsidRPr="00DB59C9">
              <w:rPr>
                <w:rFonts w:cs="Tahoma"/>
                <w:szCs w:val="20"/>
              </w:rPr>
              <w:t>This version of MM</w:t>
            </w:r>
            <w:r w:rsidR="00DE606E" w:rsidRPr="00DB59C9">
              <w:rPr>
                <w:rFonts w:cs="Tahoma"/>
                <w:szCs w:val="20"/>
              </w:rPr>
              <w:t xml:space="preserve"> </w:t>
            </w:r>
            <w:r w:rsidRPr="00DB59C9">
              <w:rPr>
                <w:rFonts w:cs="Tahoma"/>
                <w:szCs w:val="20"/>
              </w:rPr>
              <w:t xml:space="preserve">5.5 contains new content to reflect the </w:t>
            </w:r>
            <w:r w:rsidRPr="00DB59C9">
              <w:rPr>
                <w:rFonts w:cs="Tahoma"/>
                <w:i/>
                <w:szCs w:val="20"/>
              </w:rPr>
              <w:t>settlement process</w:t>
            </w:r>
            <w:r w:rsidRPr="00DB59C9">
              <w:rPr>
                <w:rFonts w:cs="Tahoma"/>
                <w:szCs w:val="20"/>
              </w:rPr>
              <w:t xml:space="preserve"> under the Market Renewal Program</w:t>
            </w:r>
            <w:r w:rsidR="005C503A" w:rsidRPr="00DB59C9">
              <w:rPr>
                <w:rFonts w:cs="Tahoma"/>
                <w:szCs w:val="20"/>
              </w:rPr>
              <w:t xml:space="preserve"> (MRP)</w:t>
            </w:r>
            <w:r w:rsidRPr="00DB59C9">
              <w:rPr>
                <w:rFonts w:cs="Tahoma"/>
                <w:szCs w:val="20"/>
              </w:rPr>
              <w:t>. The previous version of MM</w:t>
            </w:r>
            <w:r w:rsidR="00DE606E" w:rsidRPr="00DB59C9">
              <w:rPr>
                <w:rFonts w:cs="Tahoma"/>
                <w:szCs w:val="20"/>
              </w:rPr>
              <w:t xml:space="preserve"> </w:t>
            </w:r>
            <w:r w:rsidRPr="00DB59C9">
              <w:rPr>
                <w:rFonts w:cs="Tahoma"/>
                <w:szCs w:val="20"/>
              </w:rPr>
              <w:t xml:space="preserve">5.5 will be obsolete post-MRP. </w:t>
            </w:r>
          </w:p>
          <w:p w14:paraId="3B9F7010" w14:textId="1D7CB2FB" w:rsidR="00D941CE" w:rsidRPr="00DB59C9" w:rsidRDefault="00D02B62" w:rsidP="00D02B62">
            <w:pPr>
              <w:pStyle w:val="DocumentControlTableText"/>
              <w:rPr>
                <w:rFonts w:cs="Tahoma"/>
                <w:szCs w:val="20"/>
              </w:rPr>
            </w:pPr>
            <w:r w:rsidRPr="00D02B62">
              <w:rPr>
                <w:rFonts w:cs="Tahoma"/>
                <w:szCs w:val="20"/>
              </w:rPr>
              <w:t xml:space="preserve">Refer to Issue </w:t>
            </w:r>
            <w:r>
              <w:rPr>
                <w:rFonts w:cs="Tahoma"/>
                <w:szCs w:val="20"/>
              </w:rPr>
              <w:t>95</w:t>
            </w:r>
            <w:r w:rsidRPr="00D02B62">
              <w:rPr>
                <w:rFonts w:cs="Tahoma"/>
                <w:szCs w:val="20"/>
              </w:rPr>
              <w:t>.0 (MDP_PRO_00</w:t>
            </w:r>
            <w:r>
              <w:rPr>
                <w:rFonts w:cs="Tahoma"/>
                <w:szCs w:val="20"/>
              </w:rPr>
              <w:t>33</w:t>
            </w:r>
            <w:r w:rsidRPr="00D02B62">
              <w:rPr>
                <w:rFonts w:cs="Tahoma"/>
                <w:szCs w:val="20"/>
              </w:rPr>
              <w:t>) for changes prior to Market Transition.</w:t>
            </w:r>
          </w:p>
        </w:tc>
      </w:tr>
      <w:tr w:rsidR="006C7F84" w:rsidRPr="00DB59C9" w14:paraId="37ED48F8"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2A040C0A" w14:textId="5DCCA2B5" w:rsidR="006C7F84" w:rsidRDefault="00D02B62" w:rsidP="001C6F64">
            <w:pPr>
              <w:pStyle w:val="TableText0"/>
              <w:rPr>
                <w:rFonts w:cs="Tahoma"/>
                <w:sz w:val="20"/>
                <w:szCs w:val="20"/>
              </w:rPr>
            </w:pPr>
            <w:r>
              <w:rPr>
                <w:rFonts w:cs="Tahoma"/>
                <w:sz w:val="20"/>
                <w:szCs w:val="20"/>
              </w:rPr>
              <w:t>1</w:t>
            </w:r>
            <w:r w:rsidR="006C7F84">
              <w:rPr>
                <w:rFonts w:cs="Tahoma"/>
                <w:sz w:val="20"/>
                <w:szCs w:val="20"/>
              </w:rPr>
              <w:t>.</w:t>
            </w:r>
            <w:r>
              <w:rPr>
                <w:rFonts w:cs="Tahoma"/>
                <w:sz w:val="20"/>
                <w:szCs w:val="20"/>
              </w:rPr>
              <w:t>0</w:t>
            </w:r>
          </w:p>
        </w:tc>
        <w:tc>
          <w:tcPr>
            <w:tcW w:w="5783" w:type="dxa"/>
            <w:tcBorders>
              <w:top w:val="single" w:sz="2" w:space="0" w:color="auto"/>
              <w:left w:val="single" w:sz="2" w:space="0" w:color="auto"/>
              <w:bottom w:val="single" w:sz="2" w:space="0" w:color="auto"/>
              <w:right w:val="single" w:sz="2" w:space="0" w:color="auto"/>
            </w:tcBorders>
          </w:tcPr>
          <w:p w14:paraId="784EAB21" w14:textId="6870AEC0" w:rsidR="006C7F84" w:rsidRDefault="00D02B62" w:rsidP="006C7F84">
            <w:pPr>
              <w:pStyle w:val="TableText0"/>
              <w:rPr>
                <w:rFonts w:cs="Tahoma"/>
                <w:sz w:val="20"/>
                <w:szCs w:val="20"/>
              </w:rPr>
            </w:pPr>
            <w:r>
              <w:rPr>
                <w:rFonts w:cs="Tahoma"/>
                <w:sz w:val="20"/>
                <w:szCs w:val="20"/>
              </w:rPr>
              <w:t>Market Transition</w:t>
            </w:r>
          </w:p>
        </w:tc>
        <w:tc>
          <w:tcPr>
            <w:tcW w:w="2160" w:type="dxa"/>
            <w:tcBorders>
              <w:top w:val="single" w:sz="2" w:space="0" w:color="auto"/>
              <w:left w:val="single" w:sz="2" w:space="0" w:color="auto"/>
              <w:bottom w:val="single" w:sz="2" w:space="0" w:color="auto"/>
              <w:right w:val="single" w:sz="2" w:space="0" w:color="auto"/>
            </w:tcBorders>
          </w:tcPr>
          <w:p w14:paraId="7D080679" w14:textId="5F7D3D7A" w:rsidR="006C7F84" w:rsidRDefault="00D02B62" w:rsidP="00970F5E">
            <w:pPr>
              <w:pStyle w:val="TableText0"/>
              <w:rPr>
                <w:rFonts w:cs="Tahoma"/>
                <w:sz w:val="20"/>
                <w:szCs w:val="20"/>
              </w:rPr>
            </w:pPr>
            <w:r>
              <w:rPr>
                <w:rFonts w:cs="Tahoma"/>
                <w:sz w:val="20"/>
                <w:szCs w:val="20"/>
              </w:rPr>
              <w:t>November 11, 2024</w:t>
            </w:r>
          </w:p>
        </w:tc>
      </w:tr>
      <w:tr w:rsidR="00A4529C" w:rsidRPr="00DB59C9" w14:paraId="2B647E3A"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485D9213" w14:textId="61A33D90" w:rsidR="00A4529C" w:rsidRDefault="00A4529C" w:rsidP="001C6F64">
            <w:pPr>
              <w:pStyle w:val="TableText0"/>
              <w:rPr>
                <w:rFonts w:cs="Tahoma"/>
                <w:sz w:val="20"/>
                <w:szCs w:val="20"/>
              </w:rPr>
            </w:pPr>
            <w:r>
              <w:rPr>
                <w:rFonts w:cs="Tahoma"/>
                <w:sz w:val="20"/>
                <w:szCs w:val="20"/>
              </w:rPr>
              <w:t>2.0</w:t>
            </w:r>
          </w:p>
        </w:tc>
        <w:tc>
          <w:tcPr>
            <w:tcW w:w="5783" w:type="dxa"/>
            <w:tcBorders>
              <w:top w:val="single" w:sz="2" w:space="0" w:color="auto"/>
              <w:left w:val="single" w:sz="2" w:space="0" w:color="auto"/>
              <w:bottom w:val="single" w:sz="2" w:space="0" w:color="auto"/>
              <w:right w:val="single" w:sz="2" w:space="0" w:color="auto"/>
            </w:tcBorders>
          </w:tcPr>
          <w:p w14:paraId="48B9BF5D" w14:textId="1250BE58" w:rsidR="00A4529C" w:rsidRDefault="00A4529C" w:rsidP="006C7F84">
            <w:pPr>
              <w:pStyle w:val="TableText0"/>
              <w:rPr>
                <w:rFonts w:cs="Tahoma"/>
                <w:sz w:val="20"/>
                <w:szCs w:val="20"/>
              </w:rPr>
            </w:pPr>
            <w:r>
              <w:rPr>
                <w:rFonts w:cs="Tahoma"/>
                <w:sz w:val="20"/>
                <w:szCs w:val="20"/>
              </w:rPr>
              <w:t>Issued in advance of MRP Go Live – May 1, 2025</w:t>
            </w:r>
          </w:p>
        </w:tc>
        <w:tc>
          <w:tcPr>
            <w:tcW w:w="2160" w:type="dxa"/>
            <w:tcBorders>
              <w:top w:val="single" w:sz="2" w:space="0" w:color="auto"/>
              <w:left w:val="single" w:sz="2" w:space="0" w:color="auto"/>
              <w:bottom w:val="single" w:sz="2" w:space="0" w:color="auto"/>
              <w:right w:val="single" w:sz="2" w:space="0" w:color="auto"/>
            </w:tcBorders>
          </w:tcPr>
          <w:p w14:paraId="18EF322C" w14:textId="028A4619" w:rsidR="00A4529C" w:rsidRDefault="00A4529C" w:rsidP="00970F5E">
            <w:pPr>
              <w:pStyle w:val="TableText0"/>
              <w:rPr>
                <w:rFonts w:cs="Tahoma"/>
                <w:sz w:val="20"/>
                <w:szCs w:val="20"/>
              </w:rPr>
            </w:pPr>
            <w:r>
              <w:rPr>
                <w:rFonts w:cs="Tahoma"/>
                <w:sz w:val="20"/>
                <w:szCs w:val="20"/>
              </w:rPr>
              <w:t>April 25, 2025</w:t>
            </w:r>
          </w:p>
        </w:tc>
      </w:tr>
      <w:tr w:rsidR="00714A59" w:rsidRPr="00DB59C9" w14:paraId="182C03DC"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583F1D0D" w14:textId="7CF4B9F1" w:rsidR="00714A59" w:rsidRPr="00C56965" w:rsidRDefault="006C5C46" w:rsidP="001C6F64">
            <w:pPr>
              <w:pStyle w:val="TableText0"/>
              <w:rPr>
                <w:rFonts w:cs="Tahoma"/>
                <w:sz w:val="20"/>
                <w:szCs w:val="20"/>
              </w:rPr>
            </w:pPr>
            <w:r>
              <w:rPr>
                <w:rFonts w:cs="Tahoma"/>
                <w:sz w:val="20"/>
                <w:szCs w:val="20"/>
              </w:rPr>
              <w:t>3.0</w:t>
            </w:r>
          </w:p>
        </w:tc>
        <w:tc>
          <w:tcPr>
            <w:tcW w:w="5783" w:type="dxa"/>
            <w:tcBorders>
              <w:top w:val="single" w:sz="2" w:space="0" w:color="auto"/>
              <w:left w:val="single" w:sz="2" w:space="0" w:color="auto"/>
              <w:bottom w:val="single" w:sz="2" w:space="0" w:color="auto"/>
              <w:right w:val="single" w:sz="2" w:space="0" w:color="auto"/>
            </w:tcBorders>
          </w:tcPr>
          <w:p w14:paraId="084A7316" w14:textId="1246D57F" w:rsidR="00714A59" w:rsidRPr="00C56965" w:rsidRDefault="00714A59" w:rsidP="006C7F84">
            <w:pPr>
              <w:pStyle w:val="TableText0"/>
              <w:rPr>
                <w:rFonts w:cs="Tahoma"/>
                <w:sz w:val="20"/>
                <w:szCs w:val="20"/>
              </w:rPr>
            </w:pPr>
            <w:r w:rsidRPr="00C56965">
              <w:rPr>
                <w:rFonts w:cs="Tahoma"/>
                <w:sz w:val="20"/>
                <w:szCs w:val="20"/>
              </w:rPr>
              <w:t>Issued in advance of Baseline 54.1</w:t>
            </w:r>
          </w:p>
        </w:tc>
        <w:tc>
          <w:tcPr>
            <w:tcW w:w="2160" w:type="dxa"/>
            <w:tcBorders>
              <w:top w:val="single" w:sz="2" w:space="0" w:color="auto"/>
              <w:left w:val="single" w:sz="2" w:space="0" w:color="auto"/>
              <w:bottom w:val="single" w:sz="2" w:space="0" w:color="auto"/>
              <w:right w:val="single" w:sz="2" w:space="0" w:color="auto"/>
            </w:tcBorders>
          </w:tcPr>
          <w:p w14:paraId="2B2DD408" w14:textId="5ECB2B2C" w:rsidR="00714A59" w:rsidRPr="00C56965" w:rsidRDefault="00714A59" w:rsidP="00970F5E">
            <w:pPr>
              <w:pStyle w:val="TableText0"/>
              <w:rPr>
                <w:rFonts w:cs="Tahoma"/>
                <w:sz w:val="20"/>
                <w:szCs w:val="20"/>
              </w:rPr>
            </w:pPr>
            <w:r w:rsidRPr="00C56965">
              <w:rPr>
                <w:rFonts w:cs="Tahoma"/>
                <w:sz w:val="20"/>
                <w:szCs w:val="20"/>
              </w:rPr>
              <w:t>November 17, 2025</w:t>
            </w:r>
          </w:p>
        </w:tc>
      </w:tr>
      <w:tr w:rsidR="00952BA0" w:rsidRPr="00DB59C9" w14:paraId="7B91E242"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6D09A78B" w14:textId="538E41E5" w:rsidR="00952BA0" w:rsidRPr="00C56965" w:rsidRDefault="006C5C46" w:rsidP="001C6F64">
            <w:pPr>
              <w:pStyle w:val="TableText0"/>
              <w:rPr>
                <w:rFonts w:cs="Tahoma"/>
                <w:sz w:val="20"/>
                <w:szCs w:val="20"/>
              </w:rPr>
            </w:pPr>
            <w:r>
              <w:rPr>
                <w:rFonts w:cs="Tahoma"/>
                <w:sz w:val="20"/>
                <w:szCs w:val="20"/>
              </w:rPr>
              <w:t>4.0</w:t>
            </w:r>
          </w:p>
        </w:tc>
        <w:tc>
          <w:tcPr>
            <w:tcW w:w="5783" w:type="dxa"/>
            <w:tcBorders>
              <w:top w:val="single" w:sz="2" w:space="0" w:color="auto"/>
              <w:left w:val="single" w:sz="2" w:space="0" w:color="auto"/>
              <w:bottom w:val="single" w:sz="2" w:space="0" w:color="auto"/>
              <w:right w:val="single" w:sz="2" w:space="0" w:color="auto"/>
            </w:tcBorders>
          </w:tcPr>
          <w:p w14:paraId="266D713D" w14:textId="7131AFEB" w:rsidR="00952BA0" w:rsidRPr="00C56965" w:rsidRDefault="00952BA0" w:rsidP="006C7F84">
            <w:pPr>
              <w:pStyle w:val="TableText0"/>
              <w:rPr>
                <w:rFonts w:cs="Tahoma"/>
                <w:sz w:val="20"/>
                <w:szCs w:val="20"/>
              </w:rPr>
            </w:pPr>
            <w:r>
              <w:t>Updated for Baseline 54.1</w:t>
            </w:r>
          </w:p>
        </w:tc>
        <w:tc>
          <w:tcPr>
            <w:tcW w:w="2160" w:type="dxa"/>
            <w:tcBorders>
              <w:top w:val="single" w:sz="2" w:space="0" w:color="auto"/>
              <w:left w:val="single" w:sz="2" w:space="0" w:color="auto"/>
              <w:bottom w:val="single" w:sz="2" w:space="0" w:color="auto"/>
              <w:right w:val="single" w:sz="2" w:space="0" w:color="auto"/>
            </w:tcBorders>
          </w:tcPr>
          <w:p w14:paraId="4F9E00CF" w14:textId="11D32F20" w:rsidR="00952BA0" w:rsidRPr="00C56965" w:rsidRDefault="00952BA0" w:rsidP="00970F5E">
            <w:pPr>
              <w:pStyle w:val="TableText0"/>
              <w:rPr>
                <w:rFonts w:cs="Tahoma"/>
                <w:sz w:val="20"/>
                <w:szCs w:val="20"/>
              </w:rPr>
            </w:pPr>
            <w:r>
              <w:rPr>
                <w:rFonts w:cs="Tahoma"/>
                <w:sz w:val="20"/>
                <w:szCs w:val="20"/>
              </w:rPr>
              <w:t>December 3, 2025</w:t>
            </w:r>
          </w:p>
        </w:tc>
      </w:tr>
      <w:tr w:rsidR="00BC04AD" w:rsidRPr="00DB59C9" w14:paraId="395FF281" w14:textId="77777777" w:rsidTr="006C7F84">
        <w:trPr>
          <w:trHeight w:val="389"/>
          <w:ins w:id="5" w:author="Author"/>
        </w:trPr>
        <w:tc>
          <w:tcPr>
            <w:tcW w:w="985" w:type="dxa"/>
            <w:tcBorders>
              <w:top w:val="single" w:sz="2" w:space="0" w:color="auto"/>
              <w:left w:val="single" w:sz="2" w:space="0" w:color="auto"/>
              <w:bottom w:val="single" w:sz="2" w:space="0" w:color="auto"/>
              <w:right w:val="single" w:sz="2" w:space="0" w:color="auto"/>
            </w:tcBorders>
          </w:tcPr>
          <w:p w14:paraId="423B59BC" w14:textId="275F1C77" w:rsidR="00BC04AD" w:rsidRDefault="00BC04AD" w:rsidP="001C6F64">
            <w:pPr>
              <w:pStyle w:val="TableText0"/>
              <w:rPr>
                <w:ins w:id="6" w:author="Author"/>
                <w:rFonts w:cs="Tahoma"/>
                <w:sz w:val="20"/>
                <w:szCs w:val="20"/>
              </w:rPr>
            </w:pPr>
            <w:ins w:id="7" w:author="Author">
              <w:r>
                <w:rPr>
                  <w:rFonts w:cs="Tahoma"/>
                  <w:sz w:val="20"/>
                  <w:szCs w:val="20"/>
                </w:rPr>
                <w:t>4.1</w:t>
              </w:r>
            </w:ins>
          </w:p>
        </w:tc>
        <w:tc>
          <w:tcPr>
            <w:tcW w:w="5783" w:type="dxa"/>
            <w:tcBorders>
              <w:top w:val="single" w:sz="2" w:space="0" w:color="auto"/>
              <w:left w:val="single" w:sz="2" w:space="0" w:color="auto"/>
              <w:bottom w:val="single" w:sz="2" w:space="0" w:color="auto"/>
              <w:right w:val="single" w:sz="2" w:space="0" w:color="auto"/>
            </w:tcBorders>
          </w:tcPr>
          <w:p w14:paraId="79EE5B22" w14:textId="20FC4F5A" w:rsidR="00BC04AD" w:rsidRDefault="00BC04AD" w:rsidP="006C7F84">
            <w:pPr>
              <w:pStyle w:val="TableText0"/>
              <w:rPr>
                <w:ins w:id="8" w:author="Author"/>
              </w:rPr>
            </w:pPr>
            <w:ins w:id="9" w:author="Author">
              <w:r>
                <w:t>Updated for stakeholder comment</w:t>
              </w:r>
            </w:ins>
          </w:p>
        </w:tc>
        <w:tc>
          <w:tcPr>
            <w:tcW w:w="2160" w:type="dxa"/>
            <w:tcBorders>
              <w:top w:val="single" w:sz="2" w:space="0" w:color="auto"/>
              <w:left w:val="single" w:sz="2" w:space="0" w:color="auto"/>
              <w:bottom w:val="single" w:sz="2" w:space="0" w:color="auto"/>
              <w:right w:val="single" w:sz="2" w:space="0" w:color="auto"/>
            </w:tcBorders>
          </w:tcPr>
          <w:p w14:paraId="482B1F63" w14:textId="0D8A94F7" w:rsidR="00BC04AD" w:rsidRDefault="00BC04AD" w:rsidP="00970F5E">
            <w:pPr>
              <w:pStyle w:val="TableText0"/>
              <w:rPr>
                <w:ins w:id="10" w:author="Author"/>
                <w:rFonts w:cs="Tahoma"/>
                <w:sz w:val="20"/>
                <w:szCs w:val="20"/>
              </w:rPr>
            </w:pPr>
            <w:ins w:id="11" w:author="Author">
              <w:del w:id="12" w:author="Author">
                <w:r w:rsidDel="00482181">
                  <w:rPr>
                    <w:rFonts w:cs="Tahoma"/>
                    <w:sz w:val="20"/>
                    <w:szCs w:val="20"/>
                  </w:rPr>
                  <w:delText>January 12</w:delText>
                </w:r>
              </w:del>
              <w:r w:rsidR="00482181">
                <w:rPr>
                  <w:rFonts w:cs="Tahoma"/>
                  <w:sz w:val="20"/>
                  <w:szCs w:val="20"/>
                </w:rPr>
                <w:t>March 04</w:t>
              </w:r>
              <w:r>
                <w:rPr>
                  <w:rFonts w:cs="Tahoma"/>
                  <w:sz w:val="20"/>
                  <w:szCs w:val="20"/>
                </w:rPr>
                <w:t>, 2026</w:t>
              </w:r>
            </w:ins>
          </w:p>
        </w:tc>
      </w:tr>
    </w:tbl>
    <w:p w14:paraId="3339EE20" w14:textId="77777777" w:rsidR="0041530F" w:rsidRPr="00DB59C9" w:rsidRDefault="0041530F" w:rsidP="0041530F">
      <w:pPr>
        <w:pStyle w:val="DocumentControlHeading"/>
      </w:pPr>
      <w:r w:rsidRPr="00DB59C9">
        <w:t xml:space="preserve">Related Documents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04"/>
        <w:gridCol w:w="6624"/>
      </w:tblGrid>
      <w:tr w:rsidR="000F64E3" w:rsidRPr="00DB59C9" w14:paraId="4501E374" w14:textId="77777777" w:rsidTr="00CB555A">
        <w:trPr>
          <w:tblHeader/>
        </w:trPr>
        <w:tc>
          <w:tcPr>
            <w:tcW w:w="2304" w:type="dxa"/>
            <w:shd w:val="clear" w:color="auto" w:fill="8CD2F4"/>
          </w:tcPr>
          <w:p w14:paraId="4AD364B2" w14:textId="6DD1A0E3" w:rsidR="000F64E3" w:rsidRPr="00DB59C9" w:rsidRDefault="000F64E3" w:rsidP="00CB555A">
            <w:pPr>
              <w:pStyle w:val="DocumentControlTableHead"/>
            </w:pPr>
            <w:r w:rsidRPr="00DB59C9">
              <w:t>Document ID</w:t>
            </w:r>
          </w:p>
        </w:tc>
        <w:tc>
          <w:tcPr>
            <w:tcW w:w="6624" w:type="dxa"/>
            <w:shd w:val="clear" w:color="auto" w:fill="8CD2F4"/>
          </w:tcPr>
          <w:p w14:paraId="2ACAE6B8" w14:textId="77777777" w:rsidR="000F64E3" w:rsidRPr="00DB59C9" w:rsidRDefault="000F64E3" w:rsidP="00CB555A">
            <w:pPr>
              <w:pStyle w:val="DocumentControlTableHead"/>
            </w:pPr>
            <w:r w:rsidRPr="00DB59C9">
              <w:t>Document Title</w:t>
            </w:r>
          </w:p>
        </w:tc>
      </w:tr>
      <w:tr w:rsidR="000F64E3" w:rsidRPr="00DB59C9" w14:paraId="0EE3BA3D" w14:textId="77777777" w:rsidTr="00CB555A">
        <w:tc>
          <w:tcPr>
            <w:tcW w:w="2304" w:type="dxa"/>
          </w:tcPr>
          <w:p w14:paraId="747FC556" w14:textId="77777777" w:rsidR="000F64E3" w:rsidRPr="00DB59C9" w:rsidRDefault="000F64E3" w:rsidP="00CB555A">
            <w:pPr>
              <w:pStyle w:val="DocumentControlTableText"/>
            </w:pPr>
          </w:p>
        </w:tc>
        <w:tc>
          <w:tcPr>
            <w:tcW w:w="6624" w:type="dxa"/>
          </w:tcPr>
          <w:p w14:paraId="64C2592B" w14:textId="77777777" w:rsidR="000F64E3" w:rsidRPr="00DB59C9" w:rsidRDefault="000F64E3" w:rsidP="00CB555A">
            <w:pPr>
              <w:pStyle w:val="DocumentControlTableText"/>
            </w:pPr>
          </w:p>
        </w:tc>
      </w:tr>
      <w:tr w:rsidR="000F64E3" w:rsidRPr="00DB59C9" w14:paraId="2DC953A8" w14:textId="77777777" w:rsidTr="00CB555A">
        <w:tc>
          <w:tcPr>
            <w:tcW w:w="2304" w:type="dxa"/>
          </w:tcPr>
          <w:p w14:paraId="516C740D" w14:textId="77777777" w:rsidR="000F64E3" w:rsidRPr="00DB59C9" w:rsidRDefault="000F64E3" w:rsidP="00CB555A">
            <w:pPr>
              <w:pStyle w:val="TableText"/>
            </w:pPr>
          </w:p>
        </w:tc>
        <w:tc>
          <w:tcPr>
            <w:tcW w:w="6624" w:type="dxa"/>
          </w:tcPr>
          <w:p w14:paraId="48ACF1E9" w14:textId="77777777" w:rsidR="000F64E3" w:rsidRPr="00DB59C9" w:rsidRDefault="000F64E3" w:rsidP="00CB555A">
            <w:pPr>
              <w:pStyle w:val="TableText"/>
            </w:pPr>
          </w:p>
        </w:tc>
      </w:tr>
      <w:tr w:rsidR="000F64E3" w:rsidRPr="00DB59C9" w14:paraId="5B9DC8E7" w14:textId="77777777" w:rsidTr="00CB555A">
        <w:tc>
          <w:tcPr>
            <w:tcW w:w="2304" w:type="dxa"/>
          </w:tcPr>
          <w:p w14:paraId="1F9B2FF8" w14:textId="77777777" w:rsidR="000F64E3" w:rsidRPr="00DB59C9" w:rsidRDefault="000F64E3" w:rsidP="00CB555A">
            <w:pPr>
              <w:pStyle w:val="DocumentControlTableText"/>
            </w:pPr>
          </w:p>
        </w:tc>
        <w:tc>
          <w:tcPr>
            <w:tcW w:w="6624" w:type="dxa"/>
          </w:tcPr>
          <w:p w14:paraId="1F8C1211" w14:textId="5C932E6B" w:rsidR="000F64E3" w:rsidRPr="00DB59C9" w:rsidRDefault="000F64E3" w:rsidP="00CB555A">
            <w:pPr>
              <w:pStyle w:val="DocumentControlTableText"/>
            </w:pPr>
          </w:p>
        </w:tc>
      </w:tr>
    </w:tbl>
    <w:p w14:paraId="67BD7755" w14:textId="77777777" w:rsidR="0041530F" w:rsidRDefault="0041530F" w:rsidP="0041530F">
      <w:pPr>
        <w:rPr>
          <w:rFonts w:cs="Times New Roman"/>
        </w:rPr>
      </w:pPr>
      <w:r w:rsidRPr="00DB59C9">
        <w:rPr>
          <w:rFonts w:cs="Times New Roman"/>
        </w:rPr>
        <w:br w:type="page"/>
      </w:r>
      <w:bookmarkStart w:id="13" w:name="_Toc466695840"/>
    </w:p>
    <w:p w14:paraId="4249A9AB" w14:textId="48C7EAEA" w:rsidR="00952BA0" w:rsidRPr="00DB59C9" w:rsidRDefault="00952BA0" w:rsidP="0041530F">
      <w:pPr>
        <w:sectPr w:rsidR="00952BA0" w:rsidRPr="00DB59C9" w:rsidSect="005C32E6">
          <w:pgSz w:w="12240" w:h="15840" w:code="1"/>
          <w:pgMar w:top="1354" w:right="1440" w:bottom="1440" w:left="1800" w:header="706" w:footer="706" w:gutter="0"/>
          <w:cols w:space="720"/>
        </w:sectPr>
      </w:pPr>
    </w:p>
    <w:p w14:paraId="482F54DA" w14:textId="77777777" w:rsidR="00DE3DE8" w:rsidRPr="00DB59C9" w:rsidRDefault="00DE3DE8" w:rsidP="00DE3DE8">
      <w:pPr>
        <w:pStyle w:val="YellowBarHeading2"/>
      </w:pPr>
      <w:bookmarkStart w:id="14" w:name="_Toc259524453"/>
      <w:bookmarkStart w:id="15" w:name="_Toc429743769"/>
      <w:bookmarkStart w:id="16" w:name="_Toc518293738"/>
      <w:bookmarkStart w:id="17" w:name="_Toc527102061"/>
      <w:bookmarkStart w:id="18" w:name="_Toc87276540"/>
      <w:bookmarkStart w:id="19" w:name="_Toc87339491"/>
      <w:bookmarkStart w:id="20" w:name="_Toc87351447"/>
      <w:bookmarkStart w:id="21" w:name="_Toc117070678"/>
      <w:bookmarkStart w:id="22" w:name="_Toc117072390"/>
      <w:bookmarkStart w:id="23" w:name="_Toc117072515"/>
      <w:bookmarkStart w:id="24" w:name="_Toc117148431"/>
      <w:bookmarkStart w:id="25" w:name="_Toc117165489"/>
      <w:bookmarkStart w:id="26" w:name="_Toc117757411"/>
      <w:bookmarkStart w:id="27" w:name="_Toc117771400"/>
      <w:bookmarkStart w:id="28" w:name="_Toc118100810"/>
      <w:bookmarkEnd w:id="13"/>
    </w:p>
    <w:p w14:paraId="1EFEE136" w14:textId="16514E23" w:rsidR="0041530F" w:rsidRPr="00DB59C9" w:rsidRDefault="0041530F" w:rsidP="00DE3DE8">
      <w:pPr>
        <w:pStyle w:val="TableofContents"/>
      </w:pPr>
      <w:bookmarkStart w:id="29" w:name="_Toc214355139"/>
      <w:r w:rsidRPr="00DB59C9">
        <w:t>Table of Contents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7CA7753" w14:textId="1CAB1FD2" w:rsidR="00556EC8" w:rsidRDefault="00556EC8">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\o "2-3" \h \z \t "Head1NoNum,1,TableofContents,1,Test Case Header,1,Reply/Forward Headers1,1" </w:instrText>
      </w:r>
      <w:r>
        <w:fldChar w:fldCharType="separate"/>
      </w:r>
      <w:hyperlink w:anchor="_Toc214355139" w:history="1">
        <w:r w:rsidRPr="00F6571D">
          <w:rPr>
            <w:rStyle w:val="Hyperlink"/>
          </w:rPr>
          <w:t>Table of Contents</w:t>
        </w:r>
        <w:r>
          <w:rPr>
            <w:noProof/>
            <w:webHidden/>
          </w:rPr>
          <w:tab/>
        </w:r>
        <w:r>
          <w:rPr>
            <w:noProof/>
            <w:webHidden/>
          </w:rPr>
          <w:fldChar w:fldCharType="begin"/>
        </w:r>
        <w:r>
          <w:rPr>
            <w:noProof/>
            <w:webHidden/>
          </w:rPr>
          <w:instrText xml:space="preserve"> PAGEREF _Toc214355139 \h </w:instrText>
        </w:r>
        <w:r>
          <w:rPr>
            <w:noProof/>
            <w:webHidden/>
          </w:rPr>
        </w:r>
        <w:r>
          <w:rPr>
            <w:noProof/>
            <w:webHidden/>
          </w:rPr>
          <w:fldChar w:fldCharType="separate"/>
        </w:r>
        <w:r>
          <w:rPr>
            <w:noProof/>
            <w:webHidden/>
          </w:rPr>
          <w:t>i</w:t>
        </w:r>
        <w:r>
          <w:rPr>
            <w:noProof/>
            <w:webHidden/>
          </w:rPr>
          <w:fldChar w:fldCharType="end"/>
        </w:r>
      </w:hyperlink>
    </w:p>
    <w:p w14:paraId="5D509660" w14:textId="41EE1BE3" w:rsidR="00556EC8" w:rsidRDefault="00556E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4355140" w:history="1">
        <w:r w:rsidRPr="00F6571D">
          <w:rPr>
            <w:rStyle w:val="Hyperlink"/>
          </w:rPr>
          <w:t>List of Tables</w:t>
        </w:r>
        <w:r>
          <w:rPr>
            <w:noProof/>
            <w:webHidden/>
          </w:rPr>
          <w:tab/>
        </w:r>
        <w:r>
          <w:rPr>
            <w:noProof/>
            <w:webHidden/>
          </w:rPr>
          <w:fldChar w:fldCharType="begin"/>
        </w:r>
        <w:r>
          <w:rPr>
            <w:noProof/>
            <w:webHidden/>
          </w:rPr>
          <w:instrText xml:space="preserve"> PAGEREF _Toc214355140 \h </w:instrText>
        </w:r>
        <w:r>
          <w:rPr>
            <w:noProof/>
            <w:webHidden/>
          </w:rPr>
        </w:r>
        <w:r>
          <w:rPr>
            <w:noProof/>
            <w:webHidden/>
          </w:rPr>
          <w:fldChar w:fldCharType="separate"/>
        </w:r>
        <w:r>
          <w:rPr>
            <w:noProof/>
            <w:webHidden/>
          </w:rPr>
          <w:t>iii</w:t>
        </w:r>
        <w:r>
          <w:rPr>
            <w:noProof/>
            <w:webHidden/>
          </w:rPr>
          <w:fldChar w:fldCharType="end"/>
        </w:r>
      </w:hyperlink>
    </w:p>
    <w:p w14:paraId="77A5B7F0" w14:textId="24318CC9" w:rsidR="00556EC8" w:rsidRDefault="00556E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4355141" w:history="1">
        <w:r w:rsidRPr="00F6571D">
          <w:rPr>
            <w:rStyle w:val="Hyperlink"/>
          </w:rPr>
          <w:t>List of Figures</w:t>
        </w:r>
        <w:r>
          <w:rPr>
            <w:noProof/>
            <w:webHidden/>
          </w:rPr>
          <w:tab/>
        </w:r>
        <w:r>
          <w:rPr>
            <w:noProof/>
            <w:webHidden/>
          </w:rPr>
          <w:fldChar w:fldCharType="begin"/>
        </w:r>
        <w:r>
          <w:rPr>
            <w:noProof/>
            <w:webHidden/>
          </w:rPr>
          <w:instrText xml:space="preserve"> PAGEREF _Toc214355141 \h </w:instrText>
        </w:r>
        <w:r>
          <w:rPr>
            <w:noProof/>
            <w:webHidden/>
          </w:rPr>
        </w:r>
        <w:r>
          <w:rPr>
            <w:noProof/>
            <w:webHidden/>
          </w:rPr>
          <w:fldChar w:fldCharType="separate"/>
        </w:r>
        <w:r>
          <w:rPr>
            <w:noProof/>
            <w:webHidden/>
          </w:rPr>
          <w:t>vi</w:t>
        </w:r>
        <w:r>
          <w:rPr>
            <w:noProof/>
            <w:webHidden/>
          </w:rPr>
          <w:fldChar w:fldCharType="end"/>
        </w:r>
      </w:hyperlink>
    </w:p>
    <w:p w14:paraId="2B8E74F0" w14:textId="491A046D" w:rsidR="00556EC8" w:rsidRDefault="00556E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4355142" w:history="1">
        <w:r w:rsidRPr="00F6571D">
          <w:rPr>
            <w:rStyle w:val="Hyperlink"/>
          </w:rPr>
          <w:t>Table of Changes</w:t>
        </w:r>
        <w:r>
          <w:rPr>
            <w:noProof/>
            <w:webHidden/>
          </w:rPr>
          <w:tab/>
        </w:r>
        <w:r>
          <w:rPr>
            <w:noProof/>
            <w:webHidden/>
          </w:rPr>
          <w:fldChar w:fldCharType="begin"/>
        </w:r>
        <w:r>
          <w:rPr>
            <w:noProof/>
            <w:webHidden/>
          </w:rPr>
          <w:instrText xml:space="preserve"> PAGEREF _Toc214355142 \h </w:instrText>
        </w:r>
        <w:r>
          <w:rPr>
            <w:noProof/>
            <w:webHidden/>
          </w:rPr>
        </w:r>
        <w:r>
          <w:rPr>
            <w:noProof/>
            <w:webHidden/>
          </w:rPr>
          <w:fldChar w:fldCharType="separate"/>
        </w:r>
        <w:r>
          <w:rPr>
            <w:noProof/>
            <w:webHidden/>
          </w:rPr>
          <w:t>vii</w:t>
        </w:r>
        <w:r>
          <w:rPr>
            <w:noProof/>
            <w:webHidden/>
          </w:rPr>
          <w:fldChar w:fldCharType="end"/>
        </w:r>
      </w:hyperlink>
    </w:p>
    <w:p w14:paraId="1328F3AE" w14:textId="63266DEC" w:rsidR="00556EC8" w:rsidRDefault="00556E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4355143" w:history="1">
        <w:r w:rsidRPr="00F6571D">
          <w:rPr>
            <w:rStyle w:val="Hyperlink"/>
          </w:rPr>
          <w:t>Market Manual Conventions</w:t>
        </w:r>
        <w:r>
          <w:rPr>
            <w:noProof/>
            <w:webHidden/>
          </w:rPr>
          <w:tab/>
        </w:r>
        <w:r>
          <w:rPr>
            <w:noProof/>
            <w:webHidden/>
          </w:rPr>
          <w:fldChar w:fldCharType="begin"/>
        </w:r>
        <w:r>
          <w:rPr>
            <w:noProof/>
            <w:webHidden/>
          </w:rPr>
          <w:instrText xml:space="preserve"> PAGEREF _Toc214355143 \h </w:instrText>
        </w:r>
        <w:r>
          <w:rPr>
            <w:noProof/>
            <w:webHidden/>
          </w:rPr>
        </w:r>
        <w:r>
          <w:rPr>
            <w:noProof/>
            <w:webHidden/>
          </w:rPr>
          <w:fldChar w:fldCharType="separate"/>
        </w:r>
        <w:r>
          <w:rPr>
            <w:noProof/>
            <w:webHidden/>
          </w:rPr>
          <w:t>viii</w:t>
        </w:r>
        <w:r>
          <w:rPr>
            <w:noProof/>
            <w:webHidden/>
          </w:rPr>
          <w:fldChar w:fldCharType="end"/>
        </w:r>
      </w:hyperlink>
    </w:p>
    <w:p w14:paraId="2519218B" w14:textId="31A5C459" w:rsidR="00556EC8" w:rsidRDefault="00556E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4355144" w:history="1">
        <w:r w:rsidRPr="00F6571D">
          <w:rPr>
            <w:rStyle w:val="Hyperlink"/>
          </w:rPr>
          <w:t>1</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Introduction</w:t>
        </w:r>
        <w:r>
          <w:rPr>
            <w:noProof/>
            <w:webHidden/>
          </w:rPr>
          <w:tab/>
        </w:r>
        <w:r>
          <w:rPr>
            <w:noProof/>
            <w:webHidden/>
          </w:rPr>
          <w:fldChar w:fldCharType="begin"/>
        </w:r>
        <w:r>
          <w:rPr>
            <w:noProof/>
            <w:webHidden/>
          </w:rPr>
          <w:instrText xml:space="preserve"> PAGEREF _Toc214355144 \h </w:instrText>
        </w:r>
        <w:r>
          <w:rPr>
            <w:noProof/>
            <w:webHidden/>
          </w:rPr>
        </w:r>
        <w:r>
          <w:rPr>
            <w:noProof/>
            <w:webHidden/>
          </w:rPr>
          <w:fldChar w:fldCharType="separate"/>
        </w:r>
        <w:r>
          <w:rPr>
            <w:noProof/>
            <w:webHidden/>
          </w:rPr>
          <w:t>1</w:t>
        </w:r>
        <w:r>
          <w:rPr>
            <w:noProof/>
            <w:webHidden/>
          </w:rPr>
          <w:fldChar w:fldCharType="end"/>
        </w:r>
      </w:hyperlink>
    </w:p>
    <w:p w14:paraId="5028A856" w14:textId="6C95200E"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45" w:history="1">
        <w:r w:rsidRPr="00F6571D">
          <w:rPr>
            <w:rStyle w:val="Hyperlink"/>
            <w:rFonts w:cs="Tahoma"/>
          </w:rPr>
          <w:t>1.1</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Purpose</w:t>
        </w:r>
        <w:r>
          <w:rPr>
            <w:noProof/>
            <w:webHidden/>
          </w:rPr>
          <w:tab/>
        </w:r>
        <w:r>
          <w:rPr>
            <w:noProof/>
            <w:webHidden/>
          </w:rPr>
          <w:fldChar w:fldCharType="begin"/>
        </w:r>
        <w:r>
          <w:rPr>
            <w:noProof/>
            <w:webHidden/>
          </w:rPr>
          <w:instrText xml:space="preserve"> PAGEREF _Toc214355145 \h </w:instrText>
        </w:r>
        <w:r>
          <w:rPr>
            <w:noProof/>
            <w:webHidden/>
          </w:rPr>
        </w:r>
        <w:r>
          <w:rPr>
            <w:noProof/>
            <w:webHidden/>
          </w:rPr>
          <w:fldChar w:fldCharType="separate"/>
        </w:r>
        <w:r>
          <w:rPr>
            <w:noProof/>
            <w:webHidden/>
          </w:rPr>
          <w:t>1</w:t>
        </w:r>
        <w:r>
          <w:rPr>
            <w:noProof/>
            <w:webHidden/>
          </w:rPr>
          <w:fldChar w:fldCharType="end"/>
        </w:r>
      </w:hyperlink>
    </w:p>
    <w:p w14:paraId="42CED916" w14:textId="647C3A99"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46" w:history="1">
        <w:r w:rsidRPr="00F6571D">
          <w:rPr>
            <w:rStyle w:val="Hyperlink"/>
            <w:rFonts w:cs="Tahoma"/>
          </w:rPr>
          <w:t>1.2</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Scope</w:t>
        </w:r>
        <w:r>
          <w:rPr>
            <w:noProof/>
            <w:webHidden/>
          </w:rPr>
          <w:tab/>
        </w:r>
        <w:r>
          <w:rPr>
            <w:noProof/>
            <w:webHidden/>
          </w:rPr>
          <w:fldChar w:fldCharType="begin"/>
        </w:r>
        <w:r>
          <w:rPr>
            <w:noProof/>
            <w:webHidden/>
          </w:rPr>
          <w:instrText xml:space="preserve"> PAGEREF _Toc214355146 \h </w:instrText>
        </w:r>
        <w:r>
          <w:rPr>
            <w:noProof/>
            <w:webHidden/>
          </w:rPr>
        </w:r>
        <w:r>
          <w:rPr>
            <w:noProof/>
            <w:webHidden/>
          </w:rPr>
          <w:fldChar w:fldCharType="separate"/>
        </w:r>
        <w:r>
          <w:rPr>
            <w:noProof/>
            <w:webHidden/>
          </w:rPr>
          <w:t>1</w:t>
        </w:r>
        <w:r>
          <w:rPr>
            <w:noProof/>
            <w:webHidden/>
          </w:rPr>
          <w:fldChar w:fldCharType="end"/>
        </w:r>
      </w:hyperlink>
    </w:p>
    <w:p w14:paraId="146B05C6" w14:textId="2A57E685"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47" w:history="1">
        <w:r w:rsidRPr="00F6571D">
          <w:rPr>
            <w:rStyle w:val="Hyperlink"/>
            <w:rFonts w:cs="Tahoma"/>
          </w:rPr>
          <w:t>1.3</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Overview</w:t>
        </w:r>
        <w:r>
          <w:rPr>
            <w:noProof/>
            <w:webHidden/>
          </w:rPr>
          <w:tab/>
        </w:r>
        <w:r>
          <w:rPr>
            <w:noProof/>
            <w:webHidden/>
          </w:rPr>
          <w:fldChar w:fldCharType="begin"/>
        </w:r>
        <w:r>
          <w:rPr>
            <w:noProof/>
            <w:webHidden/>
          </w:rPr>
          <w:instrText xml:space="preserve"> PAGEREF _Toc214355147 \h </w:instrText>
        </w:r>
        <w:r>
          <w:rPr>
            <w:noProof/>
            <w:webHidden/>
          </w:rPr>
        </w:r>
        <w:r>
          <w:rPr>
            <w:noProof/>
            <w:webHidden/>
          </w:rPr>
          <w:fldChar w:fldCharType="separate"/>
        </w:r>
        <w:r>
          <w:rPr>
            <w:noProof/>
            <w:webHidden/>
          </w:rPr>
          <w:t>2</w:t>
        </w:r>
        <w:r>
          <w:rPr>
            <w:noProof/>
            <w:webHidden/>
          </w:rPr>
          <w:fldChar w:fldCharType="end"/>
        </w:r>
      </w:hyperlink>
    </w:p>
    <w:p w14:paraId="68C93C2B" w14:textId="0CEB22D8"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48" w:history="1">
        <w:r w:rsidRPr="00F6571D">
          <w:rPr>
            <w:rStyle w:val="Hyperlink"/>
            <w:rFonts w:cs="Tahoma"/>
          </w:rPr>
          <w:t>1.4</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Contact Information</w:t>
        </w:r>
        <w:r>
          <w:rPr>
            <w:noProof/>
            <w:webHidden/>
          </w:rPr>
          <w:tab/>
        </w:r>
        <w:r>
          <w:rPr>
            <w:noProof/>
            <w:webHidden/>
          </w:rPr>
          <w:fldChar w:fldCharType="begin"/>
        </w:r>
        <w:r>
          <w:rPr>
            <w:noProof/>
            <w:webHidden/>
          </w:rPr>
          <w:instrText xml:space="preserve"> PAGEREF _Toc214355148 \h </w:instrText>
        </w:r>
        <w:r>
          <w:rPr>
            <w:noProof/>
            <w:webHidden/>
          </w:rPr>
        </w:r>
        <w:r>
          <w:rPr>
            <w:noProof/>
            <w:webHidden/>
          </w:rPr>
          <w:fldChar w:fldCharType="separate"/>
        </w:r>
        <w:r>
          <w:rPr>
            <w:noProof/>
            <w:webHidden/>
          </w:rPr>
          <w:t>3</w:t>
        </w:r>
        <w:r>
          <w:rPr>
            <w:noProof/>
            <w:webHidden/>
          </w:rPr>
          <w:fldChar w:fldCharType="end"/>
        </w:r>
      </w:hyperlink>
    </w:p>
    <w:p w14:paraId="0B162327" w14:textId="4421A7DB" w:rsidR="00556EC8" w:rsidRDefault="00556E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4355149" w:history="1">
        <w:r w:rsidRPr="00F6571D">
          <w:rPr>
            <w:rStyle w:val="Hyperlink"/>
          </w:rPr>
          <w:t>2</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Day-Ahead Market and Real-Time Market Settlement Charges, Credits and Uplifts</w:t>
        </w:r>
        <w:r>
          <w:rPr>
            <w:noProof/>
            <w:webHidden/>
          </w:rPr>
          <w:tab/>
        </w:r>
        <w:r>
          <w:rPr>
            <w:noProof/>
            <w:webHidden/>
          </w:rPr>
          <w:fldChar w:fldCharType="begin"/>
        </w:r>
        <w:r>
          <w:rPr>
            <w:noProof/>
            <w:webHidden/>
          </w:rPr>
          <w:instrText xml:space="preserve"> PAGEREF _Toc214355149 \h </w:instrText>
        </w:r>
        <w:r>
          <w:rPr>
            <w:noProof/>
            <w:webHidden/>
          </w:rPr>
        </w:r>
        <w:r>
          <w:rPr>
            <w:noProof/>
            <w:webHidden/>
          </w:rPr>
          <w:fldChar w:fldCharType="separate"/>
        </w:r>
        <w:r>
          <w:rPr>
            <w:noProof/>
            <w:webHidden/>
          </w:rPr>
          <w:t>4</w:t>
        </w:r>
        <w:r>
          <w:rPr>
            <w:noProof/>
            <w:webHidden/>
          </w:rPr>
          <w:fldChar w:fldCharType="end"/>
        </w:r>
      </w:hyperlink>
    </w:p>
    <w:p w14:paraId="6B4F475D" w14:textId="31C3B91E"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50" w:history="1">
        <w:r w:rsidRPr="00F6571D">
          <w:rPr>
            <w:rStyle w:val="Hyperlink"/>
            <w:rFonts w:cs="Tahoma"/>
          </w:rPr>
          <w:t>2.1</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Two-Settlement System</w:t>
        </w:r>
        <w:r>
          <w:rPr>
            <w:noProof/>
            <w:webHidden/>
          </w:rPr>
          <w:tab/>
        </w:r>
        <w:r>
          <w:rPr>
            <w:noProof/>
            <w:webHidden/>
          </w:rPr>
          <w:fldChar w:fldCharType="begin"/>
        </w:r>
        <w:r>
          <w:rPr>
            <w:noProof/>
            <w:webHidden/>
          </w:rPr>
          <w:instrText xml:space="preserve"> PAGEREF _Toc214355150 \h </w:instrText>
        </w:r>
        <w:r>
          <w:rPr>
            <w:noProof/>
            <w:webHidden/>
          </w:rPr>
        </w:r>
        <w:r>
          <w:rPr>
            <w:noProof/>
            <w:webHidden/>
          </w:rPr>
          <w:fldChar w:fldCharType="separate"/>
        </w:r>
        <w:r>
          <w:rPr>
            <w:noProof/>
            <w:webHidden/>
          </w:rPr>
          <w:t>4</w:t>
        </w:r>
        <w:r>
          <w:rPr>
            <w:noProof/>
            <w:webHidden/>
          </w:rPr>
          <w:fldChar w:fldCharType="end"/>
        </w:r>
      </w:hyperlink>
    </w:p>
    <w:p w14:paraId="5B719D77" w14:textId="18D0AAFD"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51" w:history="1">
        <w:r w:rsidRPr="00F6571D">
          <w:rPr>
            <w:rStyle w:val="Hyperlink"/>
            <w:rFonts w:cs="Tahoma"/>
          </w:rPr>
          <w:t>2.2</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Non-Dispatchable Load Settlement (HPTSA_NDL)</w:t>
        </w:r>
        <w:r>
          <w:rPr>
            <w:noProof/>
            <w:webHidden/>
          </w:rPr>
          <w:tab/>
        </w:r>
        <w:r>
          <w:rPr>
            <w:noProof/>
            <w:webHidden/>
          </w:rPr>
          <w:fldChar w:fldCharType="begin"/>
        </w:r>
        <w:r>
          <w:rPr>
            <w:noProof/>
            <w:webHidden/>
          </w:rPr>
          <w:instrText xml:space="preserve"> PAGEREF _Toc214355151 \h </w:instrText>
        </w:r>
        <w:r>
          <w:rPr>
            <w:noProof/>
            <w:webHidden/>
          </w:rPr>
        </w:r>
        <w:r>
          <w:rPr>
            <w:noProof/>
            <w:webHidden/>
          </w:rPr>
          <w:fldChar w:fldCharType="separate"/>
        </w:r>
        <w:r>
          <w:rPr>
            <w:noProof/>
            <w:webHidden/>
          </w:rPr>
          <w:t>9</w:t>
        </w:r>
        <w:r>
          <w:rPr>
            <w:noProof/>
            <w:webHidden/>
          </w:rPr>
          <w:fldChar w:fldCharType="end"/>
        </w:r>
      </w:hyperlink>
    </w:p>
    <w:p w14:paraId="30B2C09D" w14:textId="5E9D10B7"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52" w:history="1">
        <w:r w:rsidRPr="00F6571D">
          <w:rPr>
            <w:rStyle w:val="Hyperlink"/>
            <w:rFonts w:cs="Tahoma"/>
          </w:rPr>
          <w:t>2.3</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Day-Ahead Market Make-Whole Payment (DAM_MWP)</w:t>
        </w:r>
        <w:r>
          <w:rPr>
            <w:noProof/>
            <w:webHidden/>
          </w:rPr>
          <w:tab/>
        </w:r>
        <w:r>
          <w:rPr>
            <w:noProof/>
            <w:webHidden/>
          </w:rPr>
          <w:fldChar w:fldCharType="begin"/>
        </w:r>
        <w:r>
          <w:rPr>
            <w:noProof/>
            <w:webHidden/>
          </w:rPr>
          <w:instrText xml:space="preserve"> PAGEREF _Toc214355152 \h </w:instrText>
        </w:r>
        <w:r>
          <w:rPr>
            <w:noProof/>
            <w:webHidden/>
          </w:rPr>
        </w:r>
        <w:r>
          <w:rPr>
            <w:noProof/>
            <w:webHidden/>
          </w:rPr>
          <w:fldChar w:fldCharType="separate"/>
        </w:r>
        <w:r>
          <w:rPr>
            <w:noProof/>
            <w:webHidden/>
          </w:rPr>
          <w:t>11</w:t>
        </w:r>
        <w:r>
          <w:rPr>
            <w:noProof/>
            <w:webHidden/>
          </w:rPr>
          <w:fldChar w:fldCharType="end"/>
        </w:r>
      </w:hyperlink>
    </w:p>
    <w:p w14:paraId="54940D78" w14:textId="2176B702"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53" w:history="1">
        <w:r w:rsidRPr="00F6571D">
          <w:rPr>
            <w:rStyle w:val="Hyperlink"/>
            <w:rFonts w:cs="Tahoma"/>
          </w:rPr>
          <w:t>2.4</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Day-Ahead Market Generator Offer Guarantee (DAM_GOG)</w:t>
        </w:r>
        <w:r>
          <w:rPr>
            <w:noProof/>
            <w:webHidden/>
          </w:rPr>
          <w:tab/>
        </w:r>
        <w:r>
          <w:rPr>
            <w:noProof/>
            <w:webHidden/>
          </w:rPr>
          <w:fldChar w:fldCharType="begin"/>
        </w:r>
        <w:r>
          <w:rPr>
            <w:noProof/>
            <w:webHidden/>
          </w:rPr>
          <w:instrText xml:space="preserve"> PAGEREF _Toc214355153 \h </w:instrText>
        </w:r>
        <w:r>
          <w:rPr>
            <w:noProof/>
            <w:webHidden/>
          </w:rPr>
        </w:r>
        <w:r>
          <w:rPr>
            <w:noProof/>
            <w:webHidden/>
          </w:rPr>
          <w:fldChar w:fldCharType="separate"/>
        </w:r>
        <w:r>
          <w:rPr>
            <w:noProof/>
            <w:webHidden/>
          </w:rPr>
          <w:t>15</w:t>
        </w:r>
        <w:r>
          <w:rPr>
            <w:noProof/>
            <w:webHidden/>
          </w:rPr>
          <w:fldChar w:fldCharType="end"/>
        </w:r>
      </w:hyperlink>
    </w:p>
    <w:p w14:paraId="4ED5848B" w14:textId="50D0AF0E"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54" w:history="1">
        <w:r w:rsidRPr="00F6571D">
          <w:rPr>
            <w:rStyle w:val="Hyperlink"/>
            <w:rFonts w:cs="Tahoma"/>
          </w:rPr>
          <w:t>2.5</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Day-Ahead Market Uplift (DAM_UPL)</w:t>
        </w:r>
        <w:r>
          <w:rPr>
            <w:noProof/>
            <w:webHidden/>
          </w:rPr>
          <w:tab/>
        </w:r>
        <w:r>
          <w:rPr>
            <w:noProof/>
            <w:webHidden/>
          </w:rPr>
          <w:fldChar w:fldCharType="begin"/>
        </w:r>
        <w:r>
          <w:rPr>
            <w:noProof/>
            <w:webHidden/>
          </w:rPr>
          <w:instrText xml:space="preserve"> PAGEREF _Toc214355154 \h </w:instrText>
        </w:r>
        <w:r>
          <w:rPr>
            <w:noProof/>
            <w:webHidden/>
          </w:rPr>
        </w:r>
        <w:r>
          <w:rPr>
            <w:noProof/>
            <w:webHidden/>
          </w:rPr>
          <w:fldChar w:fldCharType="separate"/>
        </w:r>
        <w:r>
          <w:rPr>
            <w:noProof/>
            <w:webHidden/>
          </w:rPr>
          <w:t>16</w:t>
        </w:r>
        <w:r>
          <w:rPr>
            <w:noProof/>
            <w:webHidden/>
          </w:rPr>
          <w:fldChar w:fldCharType="end"/>
        </w:r>
      </w:hyperlink>
    </w:p>
    <w:p w14:paraId="704A9B10" w14:textId="3CF2CE24"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55" w:history="1">
        <w:r w:rsidRPr="00F6571D">
          <w:rPr>
            <w:rStyle w:val="Hyperlink"/>
            <w:rFonts w:cs="Tahoma"/>
          </w:rPr>
          <w:t>2.6</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Day-Ahead Market Reliability Scheduling Uplift (DRSU)</w:t>
        </w:r>
        <w:r>
          <w:rPr>
            <w:noProof/>
            <w:webHidden/>
          </w:rPr>
          <w:tab/>
        </w:r>
        <w:r>
          <w:rPr>
            <w:noProof/>
            <w:webHidden/>
          </w:rPr>
          <w:fldChar w:fldCharType="begin"/>
        </w:r>
        <w:r>
          <w:rPr>
            <w:noProof/>
            <w:webHidden/>
          </w:rPr>
          <w:instrText xml:space="preserve"> PAGEREF _Toc214355155 \h </w:instrText>
        </w:r>
        <w:r>
          <w:rPr>
            <w:noProof/>
            <w:webHidden/>
          </w:rPr>
        </w:r>
        <w:r>
          <w:rPr>
            <w:noProof/>
            <w:webHidden/>
          </w:rPr>
          <w:fldChar w:fldCharType="separate"/>
        </w:r>
        <w:r>
          <w:rPr>
            <w:noProof/>
            <w:webHidden/>
          </w:rPr>
          <w:t>17</w:t>
        </w:r>
        <w:r>
          <w:rPr>
            <w:noProof/>
            <w:webHidden/>
          </w:rPr>
          <w:fldChar w:fldCharType="end"/>
        </w:r>
      </w:hyperlink>
    </w:p>
    <w:p w14:paraId="792BBB75" w14:textId="7565058A"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56" w:history="1">
        <w:r w:rsidRPr="00F6571D">
          <w:rPr>
            <w:rStyle w:val="Hyperlink"/>
            <w:rFonts w:cs="Tahoma"/>
          </w:rPr>
          <w:t>2.7</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Real-Time Make-Whole Payment (RT_MWP)</w:t>
        </w:r>
        <w:r>
          <w:rPr>
            <w:noProof/>
            <w:webHidden/>
          </w:rPr>
          <w:tab/>
        </w:r>
        <w:r>
          <w:rPr>
            <w:noProof/>
            <w:webHidden/>
          </w:rPr>
          <w:fldChar w:fldCharType="begin"/>
        </w:r>
        <w:r>
          <w:rPr>
            <w:noProof/>
            <w:webHidden/>
          </w:rPr>
          <w:instrText xml:space="preserve"> PAGEREF _Toc214355156 \h </w:instrText>
        </w:r>
        <w:r>
          <w:rPr>
            <w:noProof/>
            <w:webHidden/>
          </w:rPr>
        </w:r>
        <w:r>
          <w:rPr>
            <w:noProof/>
            <w:webHidden/>
          </w:rPr>
          <w:fldChar w:fldCharType="separate"/>
        </w:r>
        <w:r>
          <w:rPr>
            <w:noProof/>
            <w:webHidden/>
          </w:rPr>
          <w:t>18</w:t>
        </w:r>
        <w:r>
          <w:rPr>
            <w:noProof/>
            <w:webHidden/>
          </w:rPr>
          <w:fldChar w:fldCharType="end"/>
        </w:r>
      </w:hyperlink>
    </w:p>
    <w:p w14:paraId="1DC36115" w14:textId="70C76806"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57" w:history="1">
        <w:r w:rsidRPr="00F6571D">
          <w:rPr>
            <w:rStyle w:val="Hyperlink"/>
            <w:rFonts w:cs="Tahoma"/>
          </w:rPr>
          <w:t>2.8</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Real-Time Make-Whole Payment Uplift (RT_MWPU)</w:t>
        </w:r>
        <w:r>
          <w:rPr>
            <w:noProof/>
            <w:webHidden/>
          </w:rPr>
          <w:tab/>
        </w:r>
        <w:r>
          <w:rPr>
            <w:noProof/>
            <w:webHidden/>
          </w:rPr>
          <w:fldChar w:fldCharType="begin"/>
        </w:r>
        <w:r>
          <w:rPr>
            <w:noProof/>
            <w:webHidden/>
          </w:rPr>
          <w:instrText xml:space="preserve"> PAGEREF _Toc214355157 \h </w:instrText>
        </w:r>
        <w:r>
          <w:rPr>
            <w:noProof/>
            <w:webHidden/>
          </w:rPr>
        </w:r>
        <w:r>
          <w:rPr>
            <w:noProof/>
            <w:webHidden/>
          </w:rPr>
          <w:fldChar w:fldCharType="separate"/>
        </w:r>
        <w:r>
          <w:rPr>
            <w:noProof/>
            <w:webHidden/>
          </w:rPr>
          <w:t>21</w:t>
        </w:r>
        <w:r>
          <w:rPr>
            <w:noProof/>
            <w:webHidden/>
          </w:rPr>
          <w:fldChar w:fldCharType="end"/>
        </w:r>
      </w:hyperlink>
    </w:p>
    <w:p w14:paraId="6B70138E" w14:textId="58B6792D"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58" w:history="1">
        <w:r w:rsidRPr="00F6571D">
          <w:rPr>
            <w:rStyle w:val="Hyperlink"/>
            <w:rFonts w:cs="Tahoma"/>
          </w:rPr>
          <w:t>2.9</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Day-Ahead Market Balancing Credit (DAM_BC)</w:t>
        </w:r>
        <w:r>
          <w:rPr>
            <w:noProof/>
            <w:webHidden/>
          </w:rPr>
          <w:tab/>
        </w:r>
        <w:r>
          <w:rPr>
            <w:noProof/>
            <w:webHidden/>
          </w:rPr>
          <w:fldChar w:fldCharType="begin"/>
        </w:r>
        <w:r>
          <w:rPr>
            <w:noProof/>
            <w:webHidden/>
          </w:rPr>
          <w:instrText xml:space="preserve"> PAGEREF _Toc214355158 \h </w:instrText>
        </w:r>
        <w:r>
          <w:rPr>
            <w:noProof/>
            <w:webHidden/>
          </w:rPr>
        </w:r>
        <w:r>
          <w:rPr>
            <w:noProof/>
            <w:webHidden/>
          </w:rPr>
          <w:fldChar w:fldCharType="separate"/>
        </w:r>
        <w:r>
          <w:rPr>
            <w:noProof/>
            <w:webHidden/>
          </w:rPr>
          <w:t>21</w:t>
        </w:r>
        <w:r>
          <w:rPr>
            <w:noProof/>
            <w:webHidden/>
          </w:rPr>
          <w:fldChar w:fldCharType="end"/>
        </w:r>
      </w:hyperlink>
    </w:p>
    <w:p w14:paraId="45AB1FE1" w14:textId="01984261"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59" w:history="1">
        <w:r w:rsidRPr="00F6571D">
          <w:rPr>
            <w:rStyle w:val="Hyperlink"/>
            <w:rFonts w:cs="Tahoma"/>
          </w:rPr>
          <w:t>2.10</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Day-Ahead Market Balancing Credit Uplift (DAM_BCU)</w:t>
        </w:r>
        <w:r>
          <w:rPr>
            <w:noProof/>
            <w:webHidden/>
          </w:rPr>
          <w:tab/>
        </w:r>
        <w:r>
          <w:rPr>
            <w:noProof/>
            <w:webHidden/>
          </w:rPr>
          <w:fldChar w:fldCharType="begin"/>
        </w:r>
        <w:r>
          <w:rPr>
            <w:noProof/>
            <w:webHidden/>
          </w:rPr>
          <w:instrText xml:space="preserve"> PAGEREF _Toc214355159 \h </w:instrText>
        </w:r>
        <w:r>
          <w:rPr>
            <w:noProof/>
            <w:webHidden/>
          </w:rPr>
        </w:r>
        <w:r>
          <w:rPr>
            <w:noProof/>
            <w:webHidden/>
          </w:rPr>
          <w:fldChar w:fldCharType="separate"/>
        </w:r>
        <w:r>
          <w:rPr>
            <w:noProof/>
            <w:webHidden/>
          </w:rPr>
          <w:t>22</w:t>
        </w:r>
        <w:r>
          <w:rPr>
            <w:noProof/>
            <w:webHidden/>
          </w:rPr>
          <w:fldChar w:fldCharType="end"/>
        </w:r>
      </w:hyperlink>
    </w:p>
    <w:p w14:paraId="50F2C6CA" w14:textId="6401B5C2"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60" w:history="1">
        <w:r w:rsidRPr="00F6571D">
          <w:rPr>
            <w:rStyle w:val="Hyperlink"/>
            <w:rFonts w:cs="Tahoma"/>
          </w:rPr>
          <w:t>2.11</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Real-Time Generator Offer Guarantee (RT_GOG)</w:t>
        </w:r>
        <w:r>
          <w:rPr>
            <w:noProof/>
            <w:webHidden/>
          </w:rPr>
          <w:tab/>
        </w:r>
        <w:r>
          <w:rPr>
            <w:noProof/>
            <w:webHidden/>
          </w:rPr>
          <w:fldChar w:fldCharType="begin"/>
        </w:r>
        <w:r>
          <w:rPr>
            <w:noProof/>
            <w:webHidden/>
          </w:rPr>
          <w:instrText xml:space="preserve"> PAGEREF _Toc214355160 \h </w:instrText>
        </w:r>
        <w:r>
          <w:rPr>
            <w:noProof/>
            <w:webHidden/>
          </w:rPr>
        </w:r>
        <w:r>
          <w:rPr>
            <w:noProof/>
            <w:webHidden/>
          </w:rPr>
          <w:fldChar w:fldCharType="separate"/>
        </w:r>
        <w:r>
          <w:rPr>
            <w:noProof/>
            <w:webHidden/>
          </w:rPr>
          <w:t>22</w:t>
        </w:r>
        <w:r>
          <w:rPr>
            <w:noProof/>
            <w:webHidden/>
          </w:rPr>
          <w:fldChar w:fldCharType="end"/>
        </w:r>
      </w:hyperlink>
    </w:p>
    <w:p w14:paraId="0CC11B3D" w14:textId="0887093E"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61" w:history="1">
        <w:r w:rsidRPr="00F6571D">
          <w:rPr>
            <w:rStyle w:val="Hyperlink"/>
            <w:rFonts w:cs="Tahoma"/>
          </w:rPr>
          <w:t>2.12</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Real-Time Generator Offer Guarantee Uplift (RT_GOGU)</w:t>
        </w:r>
        <w:r>
          <w:rPr>
            <w:noProof/>
            <w:webHidden/>
          </w:rPr>
          <w:tab/>
        </w:r>
        <w:r>
          <w:rPr>
            <w:noProof/>
            <w:webHidden/>
          </w:rPr>
          <w:fldChar w:fldCharType="begin"/>
        </w:r>
        <w:r>
          <w:rPr>
            <w:noProof/>
            <w:webHidden/>
          </w:rPr>
          <w:instrText xml:space="preserve"> PAGEREF _Toc214355161 \h </w:instrText>
        </w:r>
        <w:r>
          <w:rPr>
            <w:noProof/>
            <w:webHidden/>
          </w:rPr>
        </w:r>
        <w:r>
          <w:rPr>
            <w:noProof/>
            <w:webHidden/>
          </w:rPr>
          <w:fldChar w:fldCharType="separate"/>
        </w:r>
        <w:r>
          <w:rPr>
            <w:noProof/>
            <w:webHidden/>
          </w:rPr>
          <w:t>24</w:t>
        </w:r>
        <w:r>
          <w:rPr>
            <w:noProof/>
            <w:webHidden/>
          </w:rPr>
          <w:fldChar w:fldCharType="end"/>
        </w:r>
      </w:hyperlink>
    </w:p>
    <w:p w14:paraId="673E9D31" w14:textId="528E2FF8"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62" w:history="1">
        <w:r w:rsidRPr="00F6571D">
          <w:rPr>
            <w:rStyle w:val="Hyperlink"/>
            <w:rFonts w:cs="Tahoma"/>
          </w:rPr>
          <w:t>2.13</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Generator Failure Charge (GFC)</w:t>
        </w:r>
        <w:r>
          <w:rPr>
            <w:noProof/>
            <w:webHidden/>
          </w:rPr>
          <w:tab/>
        </w:r>
        <w:r>
          <w:rPr>
            <w:noProof/>
            <w:webHidden/>
          </w:rPr>
          <w:fldChar w:fldCharType="begin"/>
        </w:r>
        <w:r>
          <w:rPr>
            <w:noProof/>
            <w:webHidden/>
          </w:rPr>
          <w:instrText xml:space="preserve"> PAGEREF _Toc214355162 \h </w:instrText>
        </w:r>
        <w:r>
          <w:rPr>
            <w:noProof/>
            <w:webHidden/>
          </w:rPr>
        </w:r>
        <w:r>
          <w:rPr>
            <w:noProof/>
            <w:webHidden/>
          </w:rPr>
          <w:fldChar w:fldCharType="separate"/>
        </w:r>
        <w:r>
          <w:rPr>
            <w:noProof/>
            <w:webHidden/>
          </w:rPr>
          <w:t>24</w:t>
        </w:r>
        <w:r>
          <w:rPr>
            <w:noProof/>
            <w:webHidden/>
          </w:rPr>
          <w:fldChar w:fldCharType="end"/>
        </w:r>
      </w:hyperlink>
    </w:p>
    <w:p w14:paraId="68215D2E" w14:textId="46D86154"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63" w:history="1">
        <w:r w:rsidRPr="00F6571D">
          <w:rPr>
            <w:rStyle w:val="Hyperlink"/>
            <w:rFonts w:cs="Tahoma"/>
          </w:rPr>
          <w:t>2.14</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Generator Failure Charge – Market Price Component Uplift (GFC_MPCU)</w:t>
        </w:r>
        <w:r>
          <w:rPr>
            <w:noProof/>
            <w:webHidden/>
          </w:rPr>
          <w:tab/>
        </w:r>
        <w:r>
          <w:rPr>
            <w:noProof/>
            <w:webHidden/>
          </w:rPr>
          <w:fldChar w:fldCharType="begin"/>
        </w:r>
        <w:r>
          <w:rPr>
            <w:noProof/>
            <w:webHidden/>
          </w:rPr>
          <w:instrText xml:space="preserve"> PAGEREF _Toc214355163 \h </w:instrText>
        </w:r>
        <w:r>
          <w:rPr>
            <w:noProof/>
            <w:webHidden/>
          </w:rPr>
        </w:r>
        <w:r>
          <w:rPr>
            <w:noProof/>
            <w:webHidden/>
          </w:rPr>
          <w:fldChar w:fldCharType="separate"/>
        </w:r>
        <w:r>
          <w:rPr>
            <w:noProof/>
            <w:webHidden/>
          </w:rPr>
          <w:t>29</w:t>
        </w:r>
        <w:r>
          <w:rPr>
            <w:noProof/>
            <w:webHidden/>
          </w:rPr>
          <w:fldChar w:fldCharType="end"/>
        </w:r>
      </w:hyperlink>
    </w:p>
    <w:p w14:paraId="63009BA1" w14:textId="790BE722"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64" w:history="1">
        <w:r w:rsidRPr="00F6571D">
          <w:rPr>
            <w:rStyle w:val="Hyperlink"/>
            <w:rFonts w:cs="Tahoma"/>
          </w:rPr>
          <w:t>2.15</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Generator Failure Charge – Guarantee Cost Component Uplift (GFC_GCCU)</w:t>
        </w:r>
        <w:r>
          <w:rPr>
            <w:noProof/>
            <w:webHidden/>
          </w:rPr>
          <w:tab/>
        </w:r>
        <w:r>
          <w:rPr>
            <w:noProof/>
            <w:webHidden/>
          </w:rPr>
          <w:fldChar w:fldCharType="begin"/>
        </w:r>
        <w:r>
          <w:rPr>
            <w:noProof/>
            <w:webHidden/>
          </w:rPr>
          <w:instrText xml:space="preserve"> PAGEREF _Toc214355164 \h </w:instrText>
        </w:r>
        <w:r>
          <w:rPr>
            <w:noProof/>
            <w:webHidden/>
          </w:rPr>
        </w:r>
        <w:r>
          <w:rPr>
            <w:noProof/>
            <w:webHidden/>
          </w:rPr>
          <w:fldChar w:fldCharType="separate"/>
        </w:r>
        <w:r>
          <w:rPr>
            <w:noProof/>
            <w:webHidden/>
          </w:rPr>
          <w:t>29</w:t>
        </w:r>
        <w:r>
          <w:rPr>
            <w:noProof/>
            <w:webHidden/>
          </w:rPr>
          <w:fldChar w:fldCharType="end"/>
        </w:r>
      </w:hyperlink>
    </w:p>
    <w:p w14:paraId="295F5B3D" w14:textId="4A5990AA"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65" w:history="1">
        <w:r w:rsidRPr="00F6571D">
          <w:rPr>
            <w:rStyle w:val="Hyperlink"/>
            <w:rFonts w:cs="Tahoma"/>
          </w:rPr>
          <w:t>2.16</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Intertie Failure Charge (INFC)</w:t>
        </w:r>
        <w:r>
          <w:rPr>
            <w:noProof/>
            <w:webHidden/>
          </w:rPr>
          <w:tab/>
        </w:r>
        <w:r>
          <w:rPr>
            <w:noProof/>
            <w:webHidden/>
          </w:rPr>
          <w:fldChar w:fldCharType="begin"/>
        </w:r>
        <w:r>
          <w:rPr>
            <w:noProof/>
            <w:webHidden/>
          </w:rPr>
          <w:instrText xml:space="preserve"> PAGEREF _Toc214355165 \h </w:instrText>
        </w:r>
        <w:r>
          <w:rPr>
            <w:noProof/>
            <w:webHidden/>
          </w:rPr>
        </w:r>
        <w:r>
          <w:rPr>
            <w:noProof/>
            <w:webHidden/>
          </w:rPr>
          <w:fldChar w:fldCharType="separate"/>
        </w:r>
        <w:r>
          <w:rPr>
            <w:noProof/>
            <w:webHidden/>
          </w:rPr>
          <w:t>29</w:t>
        </w:r>
        <w:r>
          <w:rPr>
            <w:noProof/>
            <w:webHidden/>
          </w:rPr>
          <w:fldChar w:fldCharType="end"/>
        </w:r>
      </w:hyperlink>
    </w:p>
    <w:p w14:paraId="4A3BEE47" w14:textId="18295493"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66" w:history="1">
        <w:r w:rsidRPr="00F6571D">
          <w:rPr>
            <w:rStyle w:val="Hyperlink"/>
            <w:rFonts w:cs="Tahoma"/>
          </w:rPr>
          <w:t>2.17</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Intertie Failure Charge Uplift (IFCU)</w:t>
        </w:r>
        <w:r>
          <w:rPr>
            <w:noProof/>
            <w:webHidden/>
          </w:rPr>
          <w:tab/>
        </w:r>
        <w:r>
          <w:rPr>
            <w:noProof/>
            <w:webHidden/>
          </w:rPr>
          <w:fldChar w:fldCharType="begin"/>
        </w:r>
        <w:r>
          <w:rPr>
            <w:noProof/>
            <w:webHidden/>
          </w:rPr>
          <w:instrText xml:space="preserve"> PAGEREF _Toc214355166 \h </w:instrText>
        </w:r>
        <w:r>
          <w:rPr>
            <w:noProof/>
            <w:webHidden/>
          </w:rPr>
        </w:r>
        <w:r>
          <w:rPr>
            <w:noProof/>
            <w:webHidden/>
          </w:rPr>
          <w:fldChar w:fldCharType="separate"/>
        </w:r>
        <w:r>
          <w:rPr>
            <w:noProof/>
            <w:webHidden/>
          </w:rPr>
          <w:t>31</w:t>
        </w:r>
        <w:r>
          <w:rPr>
            <w:noProof/>
            <w:webHidden/>
          </w:rPr>
          <w:fldChar w:fldCharType="end"/>
        </w:r>
      </w:hyperlink>
    </w:p>
    <w:p w14:paraId="7830FFB1" w14:textId="49460839"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67" w:history="1">
        <w:r w:rsidRPr="00F6571D">
          <w:rPr>
            <w:rStyle w:val="Hyperlink"/>
            <w:rFonts w:cs="Tahoma"/>
          </w:rPr>
          <w:t>2.18</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Real-Time Intertie Offer Guarantee (RT_IOG)</w:t>
        </w:r>
        <w:r>
          <w:rPr>
            <w:noProof/>
            <w:webHidden/>
          </w:rPr>
          <w:tab/>
        </w:r>
        <w:r>
          <w:rPr>
            <w:noProof/>
            <w:webHidden/>
          </w:rPr>
          <w:fldChar w:fldCharType="begin"/>
        </w:r>
        <w:r>
          <w:rPr>
            <w:noProof/>
            <w:webHidden/>
          </w:rPr>
          <w:instrText xml:space="preserve"> PAGEREF _Toc214355167 \h </w:instrText>
        </w:r>
        <w:r>
          <w:rPr>
            <w:noProof/>
            <w:webHidden/>
          </w:rPr>
        </w:r>
        <w:r>
          <w:rPr>
            <w:noProof/>
            <w:webHidden/>
          </w:rPr>
          <w:fldChar w:fldCharType="separate"/>
        </w:r>
        <w:r>
          <w:rPr>
            <w:noProof/>
            <w:webHidden/>
          </w:rPr>
          <w:t>31</w:t>
        </w:r>
        <w:r>
          <w:rPr>
            <w:noProof/>
            <w:webHidden/>
          </w:rPr>
          <w:fldChar w:fldCharType="end"/>
        </w:r>
      </w:hyperlink>
    </w:p>
    <w:p w14:paraId="0ACE2AB5" w14:textId="552A2B6F"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68" w:history="1">
        <w:r w:rsidRPr="00F6571D">
          <w:rPr>
            <w:rStyle w:val="Hyperlink"/>
            <w:rFonts w:cs="Tahoma"/>
          </w:rPr>
          <w:t>2.19</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Real-Time Intertie Offer Guarantee Uplift (RT_IOGU)</w:t>
        </w:r>
        <w:r>
          <w:rPr>
            <w:noProof/>
            <w:webHidden/>
          </w:rPr>
          <w:tab/>
        </w:r>
        <w:r>
          <w:rPr>
            <w:noProof/>
            <w:webHidden/>
          </w:rPr>
          <w:fldChar w:fldCharType="begin"/>
        </w:r>
        <w:r>
          <w:rPr>
            <w:noProof/>
            <w:webHidden/>
          </w:rPr>
          <w:instrText xml:space="preserve"> PAGEREF _Toc214355168 \h </w:instrText>
        </w:r>
        <w:r>
          <w:rPr>
            <w:noProof/>
            <w:webHidden/>
          </w:rPr>
        </w:r>
        <w:r>
          <w:rPr>
            <w:noProof/>
            <w:webHidden/>
          </w:rPr>
          <w:fldChar w:fldCharType="separate"/>
        </w:r>
        <w:r>
          <w:rPr>
            <w:noProof/>
            <w:webHidden/>
          </w:rPr>
          <w:t>35</w:t>
        </w:r>
        <w:r>
          <w:rPr>
            <w:noProof/>
            <w:webHidden/>
          </w:rPr>
          <w:fldChar w:fldCharType="end"/>
        </w:r>
      </w:hyperlink>
    </w:p>
    <w:p w14:paraId="2249098B" w14:textId="690097F4"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69" w:history="1">
        <w:r w:rsidRPr="00F6571D">
          <w:rPr>
            <w:rStyle w:val="Hyperlink"/>
            <w:rFonts w:cs="Tahoma"/>
          </w:rPr>
          <w:t>2.20</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Internal Congestion and Loss Residuals (ICLR)</w:t>
        </w:r>
        <w:r>
          <w:rPr>
            <w:noProof/>
            <w:webHidden/>
          </w:rPr>
          <w:tab/>
        </w:r>
        <w:r>
          <w:rPr>
            <w:noProof/>
            <w:webHidden/>
          </w:rPr>
          <w:fldChar w:fldCharType="begin"/>
        </w:r>
        <w:r>
          <w:rPr>
            <w:noProof/>
            <w:webHidden/>
          </w:rPr>
          <w:instrText xml:space="preserve"> PAGEREF _Toc214355169 \h </w:instrText>
        </w:r>
        <w:r>
          <w:rPr>
            <w:noProof/>
            <w:webHidden/>
          </w:rPr>
        </w:r>
        <w:r>
          <w:rPr>
            <w:noProof/>
            <w:webHidden/>
          </w:rPr>
          <w:fldChar w:fldCharType="separate"/>
        </w:r>
        <w:r>
          <w:rPr>
            <w:noProof/>
            <w:webHidden/>
          </w:rPr>
          <w:t>36</w:t>
        </w:r>
        <w:r>
          <w:rPr>
            <w:noProof/>
            <w:webHidden/>
          </w:rPr>
          <w:fldChar w:fldCharType="end"/>
        </w:r>
      </w:hyperlink>
    </w:p>
    <w:p w14:paraId="66FFDE47" w14:textId="61607090"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70" w:history="1">
        <w:r w:rsidRPr="00F6571D">
          <w:rPr>
            <w:rStyle w:val="Hyperlink"/>
            <w:rFonts w:cs="Tahoma"/>
          </w:rPr>
          <w:t>2.21</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External Congestion and Net Interchange Scheduling Limit Residuals</w:t>
        </w:r>
        <w:r>
          <w:rPr>
            <w:noProof/>
            <w:webHidden/>
          </w:rPr>
          <w:tab/>
        </w:r>
        <w:r>
          <w:rPr>
            <w:noProof/>
            <w:webHidden/>
          </w:rPr>
          <w:fldChar w:fldCharType="begin"/>
        </w:r>
        <w:r>
          <w:rPr>
            <w:noProof/>
            <w:webHidden/>
          </w:rPr>
          <w:instrText xml:space="preserve"> PAGEREF _Toc214355170 \h </w:instrText>
        </w:r>
        <w:r>
          <w:rPr>
            <w:noProof/>
            <w:webHidden/>
          </w:rPr>
        </w:r>
        <w:r>
          <w:rPr>
            <w:noProof/>
            <w:webHidden/>
          </w:rPr>
          <w:fldChar w:fldCharType="separate"/>
        </w:r>
        <w:r>
          <w:rPr>
            <w:noProof/>
            <w:webHidden/>
          </w:rPr>
          <w:t>36</w:t>
        </w:r>
        <w:r>
          <w:rPr>
            <w:noProof/>
            <w:webHidden/>
          </w:rPr>
          <w:fldChar w:fldCharType="end"/>
        </w:r>
      </w:hyperlink>
    </w:p>
    <w:p w14:paraId="00FF4042" w14:textId="4B4AA497"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71" w:history="1">
        <w:r w:rsidRPr="00F6571D">
          <w:rPr>
            <w:rStyle w:val="Hyperlink"/>
            <w:rFonts w:cs="Tahoma"/>
          </w:rPr>
          <w:t>2.22</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Transmission Rights</w:t>
        </w:r>
        <w:r>
          <w:rPr>
            <w:noProof/>
            <w:webHidden/>
          </w:rPr>
          <w:tab/>
        </w:r>
        <w:r>
          <w:rPr>
            <w:noProof/>
            <w:webHidden/>
          </w:rPr>
          <w:fldChar w:fldCharType="begin"/>
        </w:r>
        <w:r>
          <w:rPr>
            <w:noProof/>
            <w:webHidden/>
          </w:rPr>
          <w:instrText xml:space="preserve"> PAGEREF _Toc214355171 \h </w:instrText>
        </w:r>
        <w:r>
          <w:rPr>
            <w:noProof/>
            <w:webHidden/>
          </w:rPr>
        </w:r>
        <w:r>
          <w:rPr>
            <w:noProof/>
            <w:webHidden/>
          </w:rPr>
          <w:fldChar w:fldCharType="separate"/>
        </w:r>
        <w:r>
          <w:rPr>
            <w:noProof/>
            <w:webHidden/>
          </w:rPr>
          <w:t>37</w:t>
        </w:r>
        <w:r>
          <w:rPr>
            <w:noProof/>
            <w:webHidden/>
          </w:rPr>
          <w:fldChar w:fldCharType="end"/>
        </w:r>
      </w:hyperlink>
    </w:p>
    <w:p w14:paraId="5B50DE1F" w14:textId="4DC78C01"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72" w:history="1">
        <w:r w:rsidRPr="00F6571D">
          <w:rPr>
            <w:rStyle w:val="Hyperlink"/>
            <w:rFonts w:cs="Tahoma"/>
          </w:rPr>
          <w:t>2.23</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Real-Time Ramp-Down Settlement Amount (RT_RDSA)</w:t>
        </w:r>
        <w:r>
          <w:rPr>
            <w:noProof/>
            <w:webHidden/>
          </w:rPr>
          <w:tab/>
        </w:r>
        <w:r>
          <w:rPr>
            <w:noProof/>
            <w:webHidden/>
          </w:rPr>
          <w:fldChar w:fldCharType="begin"/>
        </w:r>
        <w:r>
          <w:rPr>
            <w:noProof/>
            <w:webHidden/>
          </w:rPr>
          <w:instrText xml:space="preserve"> PAGEREF _Toc214355172 \h </w:instrText>
        </w:r>
        <w:r>
          <w:rPr>
            <w:noProof/>
            <w:webHidden/>
          </w:rPr>
        </w:r>
        <w:r>
          <w:rPr>
            <w:noProof/>
            <w:webHidden/>
          </w:rPr>
          <w:fldChar w:fldCharType="separate"/>
        </w:r>
        <w:r>
          <w:rPr>
            <w:noProof/>
            <w:webHidden/>
          </w:rPr>
          <w:t>40</w:t>
        </w:r>
        <w:r>
          <w:rPr>
            <w:noProof/>
            <w:webHidden/>
          </w:rPr>
          <w:fldChar w:fldCharType="end"/>
        </w:r>
      </w:hyperlink>
    </w:p>
    <w:p w14:paraId="4866234E" w14:textId="32CE3FF9"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73" w:history="1">
        <w:r w:rsidRPr="00F6571D">
          <w:rPr>
            <w:rStyle w:val="Hyperlink"/>
            <w:rFonts w:cs="Tahoma"/>
          </w:rPr>
          <w:t>2.24</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Real-Time Ramp-Down Settlement Amount Uplift (RT_RDSAU)</w:t>
        </w:r>
        <w:r>
          <w:rPr>
            <w:noProof/>
            <w:webHidden/>
          </w:rPr>
          <w:tab/>
        </w:r>
        <w:r>
          <w:rPr>
            <w:noProof/>
            <w:webHidden/>
          </w:rPr>
          <w:fldChar w:fldCharType="begin"/>
        </w:r>
        <w:r>
          <w:rPr>
            <w:noProof/>
            <w:webHidden/>
          </w:rPr>
          <w:instrText xml:space="preserve"> PAGEREF _Toc214355173 \h </w:instrText>
        </w:r>
        <w:r>
          <w:rPr>
            <w:noProof/>
            <w:webHidden/>
          </w:rPr>
        </w:r>
        <w:r>
          <w:rPr>
            <w:noProof/>
            <w:webHidden/>
          </w:rPr>
          <w:fldChar w:fldCharType="separate"/>
        </w:r>
        <w:r>
          <w:rPr>
            <w:noProof/>
            <w:webHidden/>
          </w:rPr>
          <w:t>41</w:t>
        </w:r>
        <w:r>
          <w:rPr>
            <w:noProof/>
            <w:webHidden/>
          </w:rPr>
          <w:fldChar w:fldCharType="end"/>
        </w:r>
      </w:hyperlink>
    </w:p>
    <w:p w14:paraId="116536B0" w14:textId="14BE53CA"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74" w:history="1">
        <w:r w:rsidRPr="00F6571D">
          <w:rPr>
            <w:rStyle w:val="Hyperlink"/>
            <w:rFonts w:cs="Tahoma"/>
          </w:rPr>
          <w:t>2.25</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Fuel Cost Compensation Credit (FCC)</w:t>
        </w:r>
        <w:r>
          <w:rPr>
            <w:noProof/>
            <w:webHidden/>
          </w:rPr>
          <w:tab/>
        </w:r>
        <w:r>
          <w:rPr>
            <w:noProof/>
            <w:webHidden/>
          </w:rPr>
          <w:fldChar w:fldCharType="begin"/>
        </w:r>
        <w:r>
          <w:rPr>
            <w:noProof/>
            <w:webHidden/>
          </w:rPr>
          <w:instrText xml:space="preserve"> PAGEREF _Toc214355174 \h </w:instrText>
        </w:r>
        <w:r>
          <w:rPr>
            <w:noProof/>
            <w:webHidden/>
          </w:rPr>
        </w:r>
        <w:r>
          <w:rPr>
            <w:noProof/>
            <w:webHidden/>
          </w:rPr>
          <w:fldChar w:fldCharType="separate"/>
        </w:r>
        <w:r>
          <w:rPr>
            <w:noProof/>
            <w:webHidden/>
          </w:rPr>
          <w:t>42</w:t>
        </w:r>
        <w:r>
          <w:rPr>
            <w:noProof/>
            <w:webHidden/>
          </w:rPr>
          <w:fldChar w:fldCharType="end"/>
        </w:r>
      </w:hyperlink>
    </w:p>
    <w:p w14:paraId="72EFBF1F" w14:textId="151F0349"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75" w:history="1">
        <w:r w:rsidRPr="00F6571D">
          <w:rPr>
            <w:rStyle w:val="Hyperlink"/>
            <w:rFonts w:cs="Tahoma"/>
          </w:rPr>
          <w:t>2.26</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Fuel Cost Compensation Credit Uplift (FCCU)</w:t>
        </w:r>
        <w:r>
          <w:rPr>
            <w:noProof/>
            <w:webHidden/>
          </w:rPr>
          <w:tab/>
        </w:r>
        <w:r>
          <w:rPr>
            <w:noProof/>
            <w:webHidden/>
          </w:rPr>
          <w:fldChar w:fldCharType="begin"/>
        </w:r>
        <w:r>
          <w:rPr>
            <w:noProof/>
            <w:webHidden/>
          </w:rPr>
          <w:instrText xml:space="preserve"> PAGEREF _Toc214355175 \h </w:instrText>
        </w:r>
        <w:r>
          <w:rPr>
            <w:noProof/>
            <w:webHidden/>
          </w:rPr>
        </w:r>
        <w:r>
          <w:rPr>
            <w:noProof/>
            <w:webHidden/>
          </w:rPr>
          <w:fldChar w:fldCharType="separate"/>
        </w:r>
        <w:r>
          <w:rPr>
            <w:noProof/>
            <w:webHidden/>
          </w:rPr>
          <w:t>42</w:t>
        </w:r>
        <w:r>
          <w:rPr>
            <w:noProof/>
            <w:webHidden/>
          </w:rPr>
          <w:fldChar w:fldCharType="end"/>
        </w:r>
      </w:hyperlink>
    </w:p>
    <w:p w14:paraId="72840983" w14:textId="2E01497F"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76" w:history="1">
        <w:r w:rsidRPr="00F6571D">
          <w:rPr>
            <w:rStyle w:val="Hyperlink"/>
            <w:rFonts w:cs="Tahoma"/>
          </w:rPr>
          <w:t>2.27</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Station Service Rebate</w:t>
        </w:r>
        <w:r>
          <w:rPr>
            <w:noProof/>
            <w:webHidden/>
          </w:rPr>
          <w:tab/>
        </w:r>
        <w:r>
          <w:rPr>
            <w:noProof/>
            <w:webHidden/>
          </w:rPr>
          <w:fldChar w:fldCharType="begin"/>
        </w:r>
        <w:r>
          <w:rPr>
            <w:noProof/>
            <w:webHidden/>
          </w:rPr>
          <w:instrText xml:space="preserve"> PAGEREF _Toc214355176 \h </w:instrText>
        </w:r>
        <w:r>
          <w:rPr>
            <w:noProof/>
            <w:webHidden/>
          </w:rPr>
        </w:r>
        <w:r>
          <w:rPr>
            <w:noProof/>
            <w:webHidden/>
          </w:rPr>
          <w:fldChar w:fldCharType="separate"/>
        </w:r>
        <w:r>
          <w:rPr>
            <w:noProof/>
            <w:webHidden/>
          </w:rPr>
          <w:t>43</w:t>
        </w:r>
        <w:r>
          <w:rPr>
            <w:noProof/>
            <w:webHidden/>
          </w:rPr>
          <w:fldChar w:fldCharType="end"/>
        </w:r>
      </w:hyperlink>
    </w:p>
    <w:p w14:paraId="4E6DCD2B" w14:textId="3A36D4F1"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77" w:history="1">
        <w:r w:rsidRPr="00F6571D">
          <w:rPr>
            <w:rStyle w:val="Hyperlink"/>
            <w:rFonts w:cs="Tahoma"/>
          </w:rPr>
          <w:t>2.28</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Station Service Debit</w:t>
        </w:r>
        <w:r>
          <w:rPr>
            <w:noProof/>
            <w:webHidden/>
          </w:rPr>
          <w:tab/>
        </w:r>
        <w:r>
          <w:rPr>
            <w:noProof/>
            <w:webHidden/>
          </w:rPr>
          <w:fldChar w:fldCharType="begin"/>
        </w:r>
        <w:r>
          <w:rPr>
            <w:noProof/>
            <w:webHidden/>
          </w:rPr>
          <w:instrText xml:space="preserve"> PAGEREF _Toc214355177 \h </w:instrText>
        </w:r>
        <w:r>
          <w:rPr>
            <w:noProof/>
            <w:webHidden/>
          </w:rPr>
        </w:r>
        <w:r>
          <w:rPr>
            <w:noProof/>
            <w:webHidden/>
          </w:rPr>
          <w:fldChar w:fldCharType="separate"/>
        </w:r>
        <w:r>
          <w:rPr>
            <w:noProof/>
            <w:webHidden/>
          </w:rPr>
          <w:t>44</w:t>
        </w:r>
        <w:r>
          <w:rPr>
            <w:noProof/>
            <w:webHidden/>
          </w:rPr>
          <w:fldChar w:fldCharType="end"/>
        </w:r>
      </w:hyperlink>
    </w:p>
    <w:p w14:paraId="6564B7B8" w14:textId="1A6567EC"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78" w:history="1">
        <w:r w:rsidRPr="00F6571D">
          <w:rPr>
            <w:rStyle w:val="Hyperlink"/>
            <w:rFonts w:cs="Tahoma"/>
          </w:rPr>
          <w:t>2.29</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Operating Reserve Non-Accessibility Charge and Associated Reversal Charges</w:t>
        </w:r>
        <w:r>
          <w:rPr>
            <w:noProof/>
            <w:webHidden/>
          </w:rPr>
          <w:tab/>
        </w:r>
        <w:r>
          <w:rPr>
            <w:noProof/>
            <w:webHidden/>
          </w:rPr>
          <w:fldChar w:fldCharType="begin"/>
        </w:r>
        <w:r>
          <w:rPr>
            <w:noProof/>
            <w:webHidden/>
          </w:rPr>
          <w:instrText xml:space="preserve"> PAGEREF _Toc214355178 \h </w:instrText>
        </w:r>
        <w:r>
          <w:rPr>
            <w:noProof/>
            <w:webHidden/>
          </w:rPr>
        </w:r>
        <w:r>
          <w:rPr>
            <w:noProof/>
            <w:webHidden/>
          </w:rPr>
          <w:fldChar w:fldCharType="separate"/>
        </w:r>
        <w:r>
          <w:rPr>
            <w:noProof/>
            <w:webHidden/>
          </w:rPr>
          <w:t>44</w:t>
        </w:r>
        <w:r>
          <w:rPr>
            <w:noProof/>
            <w:webHidden/>
          </w:rPr>
          <w:fldChar w:fldCharType="end"/>
        </w:r>
      </w:hyperlink>
    </w:p>
    <w:p w14:paraId="63E90A86" w14:textId="0F6C01C4" w:rsidR="00556EC8" w:rsidRDefault="00556E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4355179" w:history="1">
        <w:r w:rsidRPr="00F6571D">
          <w:rPr>
            <w:rStyle w:val="Hyperlink"/>
          </w:rPr>
          <w:t>3</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Other Market Charges, Credits and Uplifts</w:t>
        </w:r>
        <w:r>
          <w:rPr>
            <w:noProof/>
            <w:webHidden/>
          </w:rPr>
          <w:tab/>
        </w:r>
        <w:r>
          <w:rPr>
            <w:noProof/>
            <w:webHidden/>
          </w:rPr>
          <w:fldChar w:fldCharType="begin"/>
        </w:r>
        <w:r>
          <w:rPr>
            <w:noProof/>
            <w:webHidden/>
          </w:rPr>
          <w:instrText xml:space="preserve"> PAGEREF _Toc214355179 \h </w:instrText>
        </w:r>
        <w:r>
          <w:rPr>
            <w:noProof/>
            <w:webHidden/>
          </w:rPr>
        </w:r>
        <w:r>
          <w:rPr>
            <w:noProof/>
            <w:webHidden/>
          </w:rPr>
          <w:fldChar w:fldCharType="separate"/>
        </w:r>
        <w:r>
          <w:rPr>
            <w:noProof/>
            <w:webHidden/>
          </w:rPr>
          <w:t>50</w:t>
        </w:r>
        <w:r>
          <w:rPr>
            <w:noProof/>
            <w:webHidden/>
          </w:rPr>
          <w:fldChar w:fldCharType="end"/>
        </w:r>
      </w:hyperlink>
    </w:p>
    <w:p w14:paraId="7E459A1B" w14:textId="4E4F2746"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80" w:history="1">
        <w:r w:rsidRPr="00F6571D">
          <w:rPr>
            <w:rStyle w:val="Hyperlink"/>
            <w:rFonts w:cs="Tahoma"/>
          </w:rPr>
          <w:t>3.1</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Forecasting Services</w:t>
        </w:r>
        <w:r>
          <w:rPr>
            <w:noProof/>
            <w:webHidden/>
          </w:rPr>
          <w:tab/>
        </w:r>
        <w:r>
          <w:rPr>
            <w:noProof/>
            <w:webHidden/>
          </w:rPr>
          <w:fldChar w:fldCharType="begin"/>
        </w:r>
        <w:r>
          <w:rPr>
            <w:noProof/>
            <w:webHidden/>
          </w:rPr>
          <w:instrText xml:space="preserve"> PAGEREF _Toc214355180 \h </w:instrText>
        </w:r>
        <w:r>
          <w:rPr>
            <w:noProof/>
            <w:webHidden/>
          </w:rPr>
        </w:r>
        <w:r>
          <w:rPr>
            <w:noProof/>
            <w:webHidden/>
          </w:rPr>
          <w:fldChar w:fldCharType="separate"/>
        </w:r>
        <w:r>
          <w:rPr>
            <w:noProof/>
            <w:webHidden/>
          </w:rPr>
          <w:t>50</w:t>
        </w:r>
        <w:r>
          <w:rPr>
            <w:noProof/>
            <w:webHidden/>
          </w:rPr>
          <w:fldChar w:fldCharType="end"/>
        </w:r>
      </w:hyperlink>
    </w:p>
    <w:p w14:paraId="4F35FF6F" w14:textId="6D1C11DE"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81" w:history="1">
        <w:r w:rsidRPr="00F6571D">
          <w:rPr>
            <w:rStyle w:val="Hyperlink"/>
            <w:rFonts w:cs="Tahoma"/>
          </w:rPr>
          <w:t>3.2</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Forecasting Service Uplift</w:t>
        </w:r>
        <w:r>
          <w:rPr>
            <w:noProof/>
            <w:webHidden/>
          </w:rPr>
          <w:tab/>
        </w:r>
        <w:r>
          <w:rPr>
            <w:noProof/>
            <w:webHidden/>
          </w:rPr>
          <w:fldChar w:fldCharType="begin"/>
        </w:r>
        <w:r>
          <w:rPr>
            <w:noProof/>
            <w:webHidden/>
          </w:rPr>
          <w:instrText xml:space="preserve"> PAGEREF _Toc214355181 \h </w:instrText>
        </w:r>
        <w:r>
          <w:rPr>
            <w:noProof/>
            <w:webHidden/>
          </w:rPr>
        </w:r>
        <w:r>
          <w:rPr>
            <w:noProof/>
            <w:webHidden/>
          </w:rPr>
          <w:fldChar w:fldCharType="separate"/>
        </w:r>
        <w:r>
          <w:rPr>
            <w:noProof/>
            <w:webHidden/>
          </w:rPr>
          <w:t>50</w:t>
        </w:r>
        <w:r>
          <w:rPr>
            <w:noProof/>
            <w:webHidden/>
          </w:rPr>
          <w:fldChar w:fldCharType="end"/>
        </w:r>
      </w:hyperlink>
    </w:p>
    <w:p w14:paraId="65952874" w14:textId="691E0739"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82" w:history="1">
        <w:r w:rsidRPr="00F6571D">
          <w:rPr>
            <w:rStyle w:val="Hyperlink"/>
            <w:rFonts w:cs="Tahoma"/>
          </w:rPr>
          <w:t>3.3</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Adjustment Account Surplus Disbursement</w:t>
        </w:r>
        <w:r>
          <w:rPr>
            <w:noProof/>
            <w:webHidden/>
          </w:rPr>
          <w:tab/>
        </w:r>
        <w:r>
          <w:rPr>
            <w:noProof/>
            <w:webHidden/>
          </w:rPr>
          <w:fldChar w:fldCharType="begin"/>
        </w:r>
        <w:r>
          <w:rPr>
            <w:noProof/>
            <w:webHidden/>
          </w:rPr>
          <w:instrText xml:space="preserve"> PAGEREF _Toc214355182 \h </w:instrText>
        </w:r>
        <w:r>
          <w:rPr>
            <w:noProof/>
            <w:webHidden/>
          </w:rPr>
        </w:r>
        <w:r>
          <w:rPr>
            <w:noProof/>
            <w:webHidden/>
          </w:rPr>
          <w:fldChar w:fldCharType="separate"/>
        </w:r>
        <w:r>
          <w:rPr>
            <w:noProof/>
            <w:webHidden/>
          </w:rPr>
          <w:t>50</w:t>
        </w:r>
        <w:r>
          <w:rPr>
            <w:noProof/>
            <w:webHidden/>
          </w:rPr>
          <w:fldChar w:fldCharType="end"/>
        </w:r>
      </w:hyperlink>
    </w:p>
    <w:p w14:paraId="263DCFE5" w14:textId="0DA2A6D5"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83" w:history="1">
        <w:r w:rsidRPr="00F6571D">
          <w:rPr>
            <w:rStyle w:val="Hyperlink"/>
            <w:rFonts w:cs="Tahoma"/>
          </w:rPr>
          <w:t>3.4</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Capacity Obligations</w:t>
        </w:r>
        <w:r>
          <w:rPr>
            <w:noProof/>
            <w:webHidden/>
          </w:rPr>
          <w:tab/>
        </w:r>
        <w:r>
          <w:rPr>
            <w:noProof/>
            <w:webHidden/>
          </w:rPr>
          <w:fldChar w:fldCharType="begin"/>
        </w:r>
        <w:r>
          <w:rPr>
            <w:noProof/>
            <w:webHidden/>
          </w:rPr>
          <w:instrText xml:space="preserve"> PAGEREF _Toc214355183 \h </w:instrText>
        </w:r>
        <w:r>
          <w:rPr>
            <w:noProof/>
            <w:webHidden/>
          </w:rPr>
        </w:r>
        <w:r>
          <w:rPr>
            <w:noProof/>
            <w:webHidden/>
          </w:rPr>
          <w:fldChar w:fldCharType="separate"/>
        </w:r>
        <w:r>
          <w:rPr>
            <w:noProof/>
            <w:webHidden/>
          </w:rPr>
          <w:t>51</w:t>
        </w:r>
        <w:r>
          <w:rPr>
            <w:noProof/>
            <w:webHidden/>
          </w:rPr>
          <w:fldChar w:fldCharType="end"/>
        </w:r>
      </w:hyperlink>
    </w:p>
    <w:p w14:paraId="2C5D514B" w14:textId="3FCE2010"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84" w:history="1">
        <w:r w:rsidRPr="00F6571D">
          <w:rPr>
            <w:rStyle w:val="Hyperlink"/>
            <w:rFonts w:cs="Tahoma"/>
          </w:rPr>
          <w:t>3.5</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Dispute Resolution Settlement</w:t>
        </w:r>
        <w:r>
          <w:rPr>
            <w:noProof/>
            <w:webHidden/>
          </w:rPr>
          <w:tab/>
        </w:r>
        <w:r>
          <w:rPr>
            <w:noProof/>
            <w:webHidden/>
          </w:rPr>
          <w:fldChar w:fldCharType="begin"/>
        </w:r>
        <w:r>
          <w:rPr>
            <w:noProof/>
            <w:webHidden/>
          </w:rPr>
          <w:instrText xml:space="preserve"> PAGEREF _Toc214355184 \h </w:instrText>
        </w:r>
        <w:r>
          <w:rPr>
            <w:noProof/>
            <w:webHidden/>
          </w:rPr>
        </w:r>
        <w:r>
          <w:rPr>
            <w:noProof/>
            <w:webHidden/>
          </w:rPr>
          <w:fldChar w:fldCharType="separate"/>
        </w:r>
        <w:r>
          <w:rPr>
            <w:noProof/>
            <w:webHidden/>
          </w:rPr>
          <w:t>69</w:t>
        </w:r>
        <w:r>
          <w:rPr>
            <w:noProof/>
            <w:webHidden/>
          </w:rPr>
          <w:fldChar w:fldCharType="end"/>
        </w:r>
      </w:hyperlink>
    </w:p>
    <w:p w14:paraId="13048091" w14:textId="5A1374BE" w:rsidR="00556EC8" w:rsidRDefault="00556E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4355185" w:history="1">
        <w:r w:rsidRPr="00F6571D">
          <w:rPr>
            <w:rStyle w:val="Hyperlink"/>
          </w:rPr>
          <w:t>4</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Market Power Mitigation</w:t>
        </w:r>
        <w:r>
          <w:rPr>
            <w:noProof/>
            <w:webHidden/>
          </w:rPr>
          <w:tab/>
        </w:r>
        <w:r>
          <w:rPr>
            <w:noProof/>
            <w:webHidden/>
          </w:rPr>
          <w:fldChar w:fldCharType="begin"/>
        </w:r>
        <w:r>
          <w:rPr>
            <w:noProof/>
            <w:webHidden/>
          </w:rPr>
          <w:instrText xml:space="preserve"> PAGEREF _Toc214355185 \h </w:instrText>
        </w:r>
        <w:r>
          <w:rPr>
            <w:noProof/>
            <w:webHidden/>
          </w:rPr>
        </w:r>
        <w:r>
          <w:rPr>
            <w:noProof/>
            <w:webHidden/>
          </w:rPr>
          <w:fldChar w:fldCharType="separate"/>
        </w:r>
        <w:r>
          <w:rPr>
            <w:noProof/>
            <w:webHidden/>
          </w:rPr>
          <w:t>71</w:t>
        </w:r>
        <w:r>
          <w:rPr>
            <w:noProof/>
            <w:webHidden/>
          </w:rPr>
          <w:fldChar w:fldCharType="end"/>
        </w:r>
      </w:hyperlink>
    </w:p>
    <w:p w14:paraId="2EC4F7BE" w14:textId="40350C34"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86" w:history="1">
        <w:r w:rsidRPr="00F6571D">
          <w:rPr>
            <w:rStyle w:val="Hyperlink"/>
            <w:rFonts w:cs="Tahoma"/>
          </w:rPr>
          <w:t>4.1</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Reference Level Settlement Charges (RLSC)</w:t>
        </w:r>
        <w:r>
          <w:rPr>
            <w:noProof/>
            <w:webHidden/>
          </w:rPr>
          <w:tab/>
        </w:r>
        <w:r>
          <w:rPr>
            <w:noProof/>
            <w:webHidden/>
          </w:rPr>
          <w:fldChar w:fldCharType="begin"/>
        </w:r>
        <w:r>
          <w:rPr>
            <w:noProof/>
            <w:webHidden/>
          </w:rPr>
          <w:instrText xml:space="preserve"> PAGEREF _Toc214355186 \h </w:instrText>
        </w:r>
        <w:r>
          <w:rPr>
            <w:noProof/>
            <w:webHidden/>
          </w:rPr>
        </w:r>
        <w:r>
          <w:rPr>
            <w:noProof/>
            <w:webHidden/>
          </w:rPr>
          <w:fldChar w:fldCharType="separate"/>
        </w:r>
        <w:r>
          <w:rPr>
            <w:noProof/>
            <w:webHidden/>
          </w:rPr>
          <w:t>71</w:t>
        </w:r>
        <w:r>
          <w:rPr>
            <w:noProof/>
            <w:webHidden/>
          </w:rPr>
          <w:fldChar w:fldCharType="end"/>
        </w:r>
      </w:hyperlink>
    </w:p>
    <w:p w14:paraId="55610F49" w14:textId="093AFAD8"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87" w:history="1">
        <w:r w:rsidRPr="00F6571D">
          <w:rPr>
            <w:rStyle w:val="Hyperlink"/>
            <w:rFonts w:cs="Tahoma"/>
            <w:iCs/>
          </w:rPr>
          <w:t>4.2</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iCs/>
          </w:rPr>
          <w:t>Reference Level Settlement Charge Uplifts (RLSCU)</w:t>
        </w:r>
        <w:r>
          <w:rPr>
            <w:noProof/>
            <w:webHidden/>
          </w:rPr>
          <w:tab/>
        </w:r>
        <w:r>
          <w:rPr>
            <w:noProof/>
            <w:webHidden/>
          </w:rPr>
          <w:fldChar w:fldCharType="begin"/>
        </w:r>
        <w:r>
          <w:rPr>
            <w:noProof/>
            <w:webHidden/>
          </w:rPr>
          <w:instrText xml:space="preserve"> PAGEREF _Toc214355187 \h </w:instrText>
        </w:r>
        <w:r>
          <w:rPr>
            <w:noProof/>
            <w:webHidden/>
          </w:rPr>
        </w:r>
        <w:r>
          <w:rPr>
            <w:noProof/>
            <w:webHidden/>
          </w:rPr>
          <w:fldChar w:fldCharType="separate"/>
        </w:r>
        <w:r>
          <w:rPr>
            <w:noProof/>
            <w:webHidden/>
          </w:rPr>
          <w:t>72</w:t>
        </w:r>
        <w:r>
          <w:rPr>
            <w:noProof/>
            <w:webHidden/>
          </w:rPr>
          <w:fldChar w:fldCharType="end"/>
        </w:r>
      </w:hyperlink>
    </w:p>
    <w:p w14:paraId="07944681" w14:textId="7916822E"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88" w:history="1">
        <w:r w:rsidRPr="00F6571D">
          <w:rPr>
            <w:rStyle w:val="Hyperlink"/>
            <w:rFonts w:cs="Tahoma"/>
          </w:rPr>
          <w:t>4.3</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Ex-Post Mitigation Settlement Charges</w:t>
        </w:r>
        <w:r>
          <w:rPr>
            <w:noProof/>
            <w:webHidden/>
          </w:rPr>
          <w:tab/>
        </w:r>
        <w:r>
          <w:rPr>
            <w:noProof/>
            <w:webHidden/>
          </w:rPr>
          <w:fldChar w:fldCharType="begin"/>
        </w:r>
        <w:r>
          <w:rPr>
            <w:noProof/>
            <w:webHidden/>
          </w:rPr>
          <w:instrText xml:space="preserve"> PAGEREF _Toc214355188 \h </w:instrText>
        </w:r>
        <w:r>
          <w:rPr>
            <w:noProof/>
            <w:webHidden/>
          </w:rPr>
        </w:r>
        <w:r>
          <w:rPr>
            <w:noProof/>
            <w:webHidden/>
          </w:rPr>
          <w:fldChar w:fldCharType="separate"/>
        </w:r>
        <w:r>
          <w:rPr>
            <w:noProof/>
            <w:webHidden/>
          </w:rPr>
          <w:t>72</w:t>
        </w:r>
        <w:r>
          <w:rPr>
            <w:noProof/>
            <w:webHidden/>
          </w:rPr>
          <w:fldChar w:fldCharType="end"/>
        </w:r>
      </w:hyperlink>
    </w:p>
    <w:p w14:paraId="5E617450" w14:textId="137D6D9E"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89" w:history="1">
        <w:r w:rsidRPr="00F6571D">
          <w:rPr>
            <w:rStyle w:val="Hyperlink"/>
            <w:rFonts w:cs="Tahoma"/>
          </w:rPr>
          <w:t>4.4</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Settlement Mitigation of Settlement Amounts</w:t>
        </w:r>
        <w:r>
          <w:rPr>
            <w:noProof/>
            <w:webHidden/>
          </w:rPr>
          <w:tab/>
        </w:r>
        <w:r>
          <w:rPr>
            <w:noProof/>
            <w:webHidden/>
          </w:rPr>
          <w:fldChar w:fldCharType="begin"/>
        </w:r>
        <w:r>
          <w:rPr>
            <w:noProof/>
            <w:webHidden/>
          </w:rPr>
          <w:instrText xml:space="preserve"> PAGEREF _Toc214355189 \h </w:instrText>
        </w:r>
        <w:r>
          <w:rPr>
            <w:noProof/>
            <w:webHidden/>
          </w:rPr>
        </w:r>
        <w:r>
          <w:rPr>
            <w:noProof/>
            <w:webHidden/>
          </w:rPr>
          <w:fldChar w:fldCharType="separate"/>
        </w:r>
        <w:r>
          <w:rPr>
            <w:noProof/>
            <w:webHidden/>
          </w:rPr>
          <w:t>75</w:t>
        </w:r>
        <w:r>
          <w:rPr>
            <w:noProof/>
            <w:webHidden/>
          </w:rPr>
          <w:fldChar w:fldCharType="end"/>
        </w:r>
      </w:hyperlink>
    </w:p>
    <w:p w14:paraId="5BB81CC5" w14:textId="197BC253"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90" w:history="1">
        <w:r w:rsidRPr="00F6571D">
          <w:rPr>
            <w:rStyle w:val="Hyperlink"/>
            <w:rFonts w:cs="Tahoma"/>
          </w:rPr>
          <w:t>4.5</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Independent Review Process Settlement Amounts</w:t>
        </w:r>
        <w:r>
          <w:rPr>
            <w:noProof/>
            <w:webHidden/>
          </w:rPr>
          <w:tab/>
        </w:r>
        <w:r>
          <w:rPr>
            <w:noProof/>
            <w:webHidden/>
          </w:rPr>
          <w:fldChar w:fldCharType="begin"/>
        </w:r>
        <w:r>
          <w:rPr>
            <w:noProof/>
            <w:webHidden/>
          </w:rPr>
          <w:instrText xml:space="preserve"> PAGEREF _Toc214355190 \h </w:instrText>
        </w:r>
        <w:r>
          <w:rPr>
            <w:noProof/>
            <w:webHidden/>
          </w:rPr>
        </w:r>
        <w:r>
          <w:rPr>
            <w:noProof/>
            <w:webHidden/>
          </w:rPr>
          <w:fldChar w:fldCharType="separate"/>
        </w:r>
        <w:r>
          <w:rPr>
            <w:noProof/>
            <w:webHidden/>
          </w:rPr>
          <w:t>75</w:t>
        </w:r>
        <w:r>
          <w:rPr>
            <w:noProof/>
            <w:webHidden/>
          </w:rPr>
          <w:fldChar w:fldCharType="end"/>
        </w:r>
      </w:hyperlink>
    </w:p>
    <w:p w14:paraId="41348723" w14:textId="4C87BF0A" w:rsidR="00556EC8" w:rsidRDefault="00556E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4355191" w:history="1">
        <w:r w:rsidRPr="00F6571D">
          <w:rPr>
            <w:rStyle w:val="Hyperlink"/>
          </w:rPr>
          <w:t>5</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Market Remediation</w:t>
        </w:r>
        <w:r>
          <w:rPr>
            <w:noProof/>
            <w:webHidden/>
          </w:rPr>
          <w:tab/>
        </w:r>
        <w:r>
          <w:rPr>
            <w:noProof/>
            <w:webHidden/>
          </w:rPr>
          <w:fldChar w:fldCharType="begin"/>
        </w:r>
        <w:r>
          <w:rPr>
            <w:noProof/>
            <w:webHidden/>
          </w:rPr>
          <w:instrText xml:space="preserve"> PAGEREF _Toc214355191 \h </w:instrText>
        </w:r>
        <w:r>
          <w:rPr>
            <w:noProof/>
            <w:webHidden/>
          </w:rPr>
        </w:r>
        <w:r>
          <w:rPr>
            <w:noProof/>
            <w:webHidden/>
          </w:rPr>
          <w:fldChar w:fldCharType="separate"/>
        </w:r>
        <w:r>
          <w:rPr>
            <w:noProof/>
            <w:webHidden/>
          </w:rPr>
          <w:t>77</w:t>
        </w:r>
        <w:r>
          <w:rPr>
            <w:noProof/>
            <w:webHidden/>
          </w:rPr>
          <w:fldChar w:fldCharType="end"/>
        </w:r>
      </w:hyperlink>
    </w:p>
    <w:p w14:paraId="17310DD4" w14:textId="6159B1A9" w:rsidR="00556EC8" w:rsidRDefault="00556EC8">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14355192" w:history="1">
        <w:r w:rsidRPr="00F6571D">
          <w:rPr>
            <w:rStyle w:val="Hyperlink"/>
          </w:rPr>
          <w:t>Appendix A:</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Forms</w:t>
        </w:r>
        <w:r>
          <w:rPr>
            <w:noProof/>
            <w:webHidden/>
          </w:rPr>
          <w:tab/>
        </w:r>
        <w:r>
          <w:rPr>
            <w:noProof/>
            <w:webHidden/>
          </w:rPr>
          <w:fldChar w:fldCharType="begin"/>
        </w:r>
        <w:r>
          <w:rPr>
            <w:noProof/>
            <w:webHidden/>
          </w:rPr>
          <w:instrText xml:space="preserve"> PAGEREF _Toc214355192 \h </w:instrText>
        </w:r>
        <w:r>
          <w:rPr>
            <w:noProof/>
            <w:webHidden/>
          </w:rPr>
        </w:r>
        <w:r>
          <w:rPr>
            <w:noProof/>
            <w:webHidden/>
          </w:rPr>
          <w:fldChar w:fldCharType="separate"/>
        </w:r>
        <w:r>
          <w:rPr>
            <w:noProof/>
            <w:webHidden/>
          </w:rPr>
          <w:t>78</w:t>
        </w:r>
        <w:r>
          <w:rPr>
            <w:noProof/>
            <w:webHidden/>
          </w:rPr>
          <w:fldChar w:fldCharType="end"/>
        </w:r>
      </w:hyperlink>
    </w:p>
    <w:p w14:paraId="4FEC35C3" w14:textId="5AF447DC" w:rsidR="00556EC8" w:rsidRDefault="00556EC8">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14355193" w:history="1">
        <w:r w:rsidRPr="00F6571D">
          <w:rPr>
            <w:rStyle w:val="Hyperlink"/>
          </w:rPr>
          <w:t>Appendix B:</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Hydroelectric Generation Resources – Determining a Start and Start Event</w:t>
        </w:r>
        <w:r>
          <w:rPr>
            <w:noProof/>
            <w:webHidden/>
          </w:rPr>
          <w:tab/>
        </w:r>
        <w:r>
          <w:rPr>
            <w:noProof/>
            <w:webHidden/>
          </w:rPr>
          <w:fldChar w:fldCharType="begin"/>
        </w:r>
        <w:r>
          <w:rPr>
            <w:noProof/>
            <w:webHidden/>
          </w:rPr>
          <w:instrText xml:space="preserve"> PAGEREF _Toc214355193 \h </w:instrText>
        </w:r>
        <w:r>
          <w:rPr>
            <w:noProof/>
            <w:webHidden/>
          </w:rPr>
        </w:r>
        <w:r>
          <w:rPr>
            <w:noProof/>
            <w:webHidden/>
          </w:rPr>
          <w:fldChar w:fldCharType="separate"/>
        </w:r>
        <w:r>
          <w:rPr>
            <w:noProof/>
            <w:webHidden/>
          </w:rPr>
          <w:t>79</w:t>
        </w:r>
        <w:r>
          <w:rPr>
            <w:noProof/>
            <w:webHidden/>
          </w:rPr>
          <w:fldChar w:fldCharType="end"/>
        </w:r>
      </w:hyperlink>
    </w:p>
    <w:p w14:paraId="33D75913" w14:textId="072D86EC"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94" w:history="1">
        <w:r w:rsidRPr="00F6571D">
          <w:rPr>
            <w:rStyle w:val="Hyperlink"/>
            <w:rFonts w:cs="Tahoma"/>
          </w:rPr>
          <w:t>B.1.</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Determining a Start</w:t>
        </w:r>
        <w:r>
          <w:rPr>
            <w:noProof/>
            <w:webHidden/>
          </w:rPr>
          <w:tab/>
        </w:r>
        <w:r>
          <w:rPr>
            <w:noProof/>
            <w:webHidden/>
          </w:rPr>
          <w:fldChar w:fldCharType="begin"/>
        </w:r>
        <w:r>
          <w:rPr>
            <w:noProof/>
            <w:webHidden/>
          </w:rPr>
          <w:instrText xml:space="preserve"> PAGEREF _Toc214355194 \h </w:instrText>
        </w:r>
        <w:r>
          <w:rPr>
            <w:noProof/>
            <w:webHidden/>
          </w:rPr>
        </w:r>
        <w:r>
          <w:rPr>
            <w:noProof/>
            <w:webHidden/>
          </w:rPr>
          <w:fldChar w:fldCharType="separate"/>
        </w:r>
        <w:r>
          <w:rPr>
            <w:noProof/>
            <w:webHidden/>
          </w:rPr>
          <w:t>79</w:t>
        </w:r>
        <w:r>
          <w:rPr>
            <w:noProof/>
            <w:webHidden/>
          </w:rPr>
          <w:fldChar w:fldCharType="end"/>
        </w:r>
      </w:hyperlink>
    </w:p>
    <w:p w14:paraId="67810292" w14:textId="595DEE07" w:rsidR="00556EC8" w:rsidRDefault="00556E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4355195" w:history="1">
        <w:r w:rsidRPr="00F6571D">
          <w:rPr>
            <w:rStyle w:val="Hyperlink"/>
            <w:rFonts w:cs="Tahoma"/>
          </w:rPr>
          <w:t>B.2.</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Determining a Start Event</w:t>
        </w:r>
        <w:r>
          <w:rPr>
            <w:noProof/>
            <w:webHidden/>
          </w:rPr>
          <w:tab/>
        </w:r>
        <w:r>
          <w:rPr>
            <w:noProof/>
            <w:webHidden/>
          </w:rPr>
          <w:fldChar w:fldCharType="begin"/>
        </w:r>
        <w:r>
          <w:rPr>
            <w:noProof/>
            <w:webHidden/>
          </w:rPr>
          <w:instrText xml:space="preserve"> PAGEREF _Toc214355195 \h </w:instrText>
        </w:r>
        <w:r>
          <w:rPr>
            <w:noProof/>
            <w:webHidden/>
          </w:rPr>
        </w:r>
        <w:r>
          <w:rPr>
            <w:noProof/>
            <w:webHidden/>
          </w:rPr>
          <w:fldChar w:fldCharType="separate"/>
        </w:r>
        <w:r>
          <w:rPr>
            <w:noProof/>
            <w:webHidden/>
          </w:rPr>
          <w:t>80</w:t>
        </w:r>
        <w:r>
          <w:rPr>
            <w:noProof/>
            <w:webHidden/>
          </w:rPr>
          <w:fldChar w:fldCharType="end"/>
        </w:r>
      </w:hyperlink>
    </w:p>
    <w:p w14:paraId="5B4C7E9E" w14:textId="13E7771B" w:rsidR="00556EC8" w:rsidRDefault="00556EC8">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14355196" w:history="1">
        <w:r w:rsidRPr="00F6571D">
          <w:rPr>
            <w:rStyle w:val="Hyperlink"/>
          </w:rPr>
          <w:t>Appendix C:</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Price Bias Adjustment Factors Calculation Method for the Real-Time Import and Export Failure Charge</w:t>
        </w:r>
        <w:r>
          <w:rPr>
            <w:noProof/>
            <w:webHidden/>
          </w:rPr>
          <w:tab/>
        </w:r>
        <w:r>
          <w:rPr>
            <w:noProof/>
            <w:webHidden/>
          </w:rPr>
          <w:fldChar w:fldCharType="begin"/>
        </w:r>
        <w:r>
          <w:rPr>
            <w:noProof/>
            <w:webHidden/>
          </w:rPr>
          <w:instrText xml:space="preserve"> PAGEREF _Toc214355196 \h </w:instrText>
        </w:r>
        <w:r>
          <w:rPr>
            <w:noProof/>
            <w:webHidden/>
          </w:rPr>
        </w:r>
        <w:r>
          <w:rPr>
            <w:noProof/>
            <w:webHidden/>
          </w:rPr>
          <w:fldChar w:fldCharType="separate"/>
        </w:r>
        <w:r>
          <w:rPr>
            <w:noProof/>
            <w:webHidden/>
          </w:rPr>
          <w:t>82</w:t>
        </w:r>
        <w:r>
          <w:rPr>
            <w:noProof/>
            <w:webHidden/>
          </w:rPr>
          <w:fldChar w:fldCharType="end"/>
        </w:r>
      </w:hyperlink>
    </w:p>
    <w:p w14:paraId="20A25C9A" w14:textId="39FECA1B" w:rsidR="00556EC8" w:rsidRDefault="00556EC8">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14355197" w:history="1">
        <w:r w:rsidRPr="00F6571D">
          <w:rPr>
            <w:rStyle w:val="Hyperlink"/>
          </w:rPr>
          <w:t>Appendix D:</w:t>
        </w:r>
        <w:r>
          <w:rPr>
            <w:rFonts w:asciiTheme="minorHAnsi" w:eastAsiaTheme="minorEastAsia" w:hAnsiTheme="minorHAnsi" w:cstheme="minorBidi"/>
            <w:bCs w:val="0"/>
            <w:noProof/>
            <w:spacing w:val="0"/>
            <w:kern w:val="2"/>
            <w:sz w:val="24"/>
            <w:szCs w:val="24"/>
            <w:lang w:eastAsia="en-CA"/>
            <w14:ligatures w14:val="standardContextual"/>
          </w:rPr>
          <w:tab/>
        </w:r>
        <w:r w:rsidRPr="00F6571D">
          <w:rPr>
            <w:rStyle w:val="Hyperlink"/>
          </w:rPr>
          <w:t>IOG Offset Process</w:t>
        </w:r>
        <w:r>
          <w:rPr>
            <w:noProof/>
            <w:webHidden/>
          </w:rPr>
          <w:tab/>
        </w:r>
        <w:r>
          <w:rPr>
            <w:noProof/>
            <w:webHidden/>
          </w:rPr>
          <w:fldChar w:fldCharType="begin"/>
        </w:r>
        <w:r>
          <w:rPr>
            <w:noProof/>
            <w:webHidden/>
          </w:rPr>
          <w:instrText xml:space="preserve"> PAGEREF _Toc214355197 \h </w:instrText>
        </w:r>
        <w:r>
          <w:rPr>
            <w:noProof/>
            <w:webHidden/>
          </w:rPr>
        </w:r>
        <w:r>
          <w:rPr>
            <w:noProof/>
            <w:webHidden/>
          </w:rPr>
          <w:fldChar w:fldCharType="separate"/>
        </w:r>
        <w:r>
          <w:rPr>
            <w:noProof/>
            <w:webHidden/>
          </w:rPr>
          <w:t>85</w:t>
        </w:r>
        <w:r>
          <w:rPr>
            <w:noProof/>
            <w:webHidden/>
          </w:rPr>
          <w:fldChar w:fldCharType="end"/>
        </w:r>
      </w:hyperlink>
    </w:p>
    <w:p w14:paraId="0FC73453" w14:textId="4A3696D7" w:rsidR="00556EC8" w:rsidRDefault="00556E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4355198" w:history="1">
        <w:r w:rsidRPr="00F6571D">
          <w:rPr>
            <w:rStyle w:val="Hyperlink"/>
          </w:rPr>
          <w:t>List of Acronyms</w:t>
        </w:r>
        <w:r>
          <w:rPr>
            <w:noProof/>
            <w:webHidden/>
          </w:rPr>
          <w:tab/>
        </w:r>
        <w:r>
          <w:rPr>
            <w:noProof/>
            <w:webHidden/>
          </w:rPr>
          <w:fldChar w:fldCharType="begin"/>
        </w:r>
        <w:r>
          <w:rPr>
            <w:noProof/>
            <w:webHidden/>
          </w:rPr>
          <w:instrText xml:space="preserve"> PAGEREF _Toc214355198 \h </w:instrText>
        </w:r>
        <w:r>
          <w:rPr>
            <w:noProof/>
            <w:webHidden/>
          </w:rPr>
        </w:r>
        <w:r>
          <w:rPr>
            <w:noProof/>
            <w:webHidden/>
          </w:rPr>
          <w:fldChar w:fldCharType="separate"/>
        </w:r>
        <w:r>
          <w:rPr>
            <w:noProof/>
            <w:webHidden/>
          </w:rPr>
          <w:t>89</w:t>
        </w:r>
        <w:r>
          <w:rPr>
            <w:noProof/>
            <w:webHidden/>
          </w:rPr>
          <w:fldChar w:fldCharType="end"/>
        </w:r>
      </w:hyperlink>
    </w:p>
    <w:p w14:paraId="682F065A" w14:textId="296D6908" w:rsidR="00556EC8" w:rsidRDefault="00556E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4355199" w:history="1">
        <w:r w:rsidRPr="00F6571D">
          <w:rPr>
            <w:rStyle w:val="Hyperlink"/>
          </w:rPr>
          <w:t>References</w:t>
        </w:r>
        <w:r>
          <w:rPr>
            <w:noProof/>
            <w:webHidden/>
          </w:rPr>
          <w:tab/>
        </w:r>
        <w:r>
          <w:rPr>
            <w:noProof/>
            <w:webHidden/>
          </w:rPr>
          <w:fldChar w:fldCharType="begin"/>
        </w:r>
        <w:r>
          <w:rPr>
            <w:noProof/>
            <w:webHidden/>
          </w:rPr>
          <w:instrText xml:space="preserve"> PAGEREF _Toc214355199 \h </w:instrText>
        </w:r>
        <w:r>
          <w:rPr>
            <w:noProof/>
            <w:webHidden/>
          </w:rPr>
        </w:r>
        <w:r>
          <w:rPr>
            <w:noProof/>
            <w:webHidden/>
          </w:rPr>
          <w:fldChar w:fldCharType="separate"/>
        </w:r>
        <w:r>
          <w:rPr>
            <w:noProof/>
            <w:webHidden/>
          </w:rPr>
          <w:t>92</w:t>
        </w:r>
        <w:r>
          <w:rPr>
            <w:noProof/>
            <w:webHidden/>
          </w:rPr>
          <w:fldChar w:fldCharType="end"/>
        </w:r>
      </w:hyperlink>
    </w:p>
    <w:p w14:paraId="153374A5" w14:textId="448AAE18" w:rsidR="0041530F" w:rsidRPr="00DB59C9" w:rsidRDefault="00556EC8" w:rsidP="00FC26D8">
      <w:pPr>
        <w:pStyle w:val="TOC1"/>
        <w:tabs>
          <w:tab w:val="left" w:pos="1710"/>
        </w:tabs>
      </w:pPr>
      <w:r>
        <w:fldChar w:fldCharType="end"/>
      </w:r>
    </w:p>
    <w:p w14:paraId="720E910A" w14:textId="77777777" w:rsidR="0041530F" w:rsidRPr="00DB59C9" w:rsidRDefault="0041530F" w:rsidP="0041530F">
      <w:pPr>
        <w:sectPr w:rsidR="0041530F" w:rsidRPr="00DB59C9" w:rsidSect="000C186C">
          <w:headerReference w:type="even" r:id="rId14"/>
          <w:headerReference w:type="default" r:id="rId15"/>
          <w:footerReference w:type="even" r:id="rId16"/>
          <w:headerReference w:type="first" r:id="rId17"/>
          <w:footerReference w:type="first" r:id="rId18"/>
          <w:pgSz w:w="12240" w:h="15840" w:code="1"/>
          <w:pgMar w:top="1440" w:right="1440" w:bottom="1440" w:left="1800" w:header="706" w:footer="706" w:gutter="0"/>
          <w:pgNumType w:fmt="lowerRoman" w:start="1"/>
          <w:cols w:space="720"/>
        </w:sectPr>
      </w:pPr>
    </w:p>
    <w:p w14:paraId="38A492FD" w14:textId="77777777" w:rsidR="00DE3DE8" w:rsidRPr="00DB59C9" w:rsidRDefault="00DE3DE8" w:rsidP="00DE3DE8">
      <w:pPr>
        <w:pStyle w:val="YellowBarHeading2"/>
      </w:pPr>
      <w:bookmarkStart w:id="30" w:name="_Toc518293740"/>
      <w:bookmarkStart w:id="31" w:name="_Toc527102063"/>
      <w:bookmarkStart w:id="32" w:name="_Toc87276541"/>
      <w:bookmarkStart w:id="33" w:name="_Toc87339492"/>
      <w:bookmarkStart w:id="34" w:name="_Toc87351448"/>
      <w:bookmarkStart w:id="35" w:name="_Toc117070679"/>
      <w:bookmarkStart w:id="36" w:name="_Toc117072391"/>
      <w:bookmarkStart w:id="37" w:name="_Toc117072516"/>
      <w:bookmarkStart w:id="38" w:name="_Toc117148432"/>
      <w:bookmarkStart w:id="39" w:name="_Toc117165490"/>
      <w:bookmarkStart w:id="40" w:name="_Toc117757412"/>
      <w:bookmarkStart w:id="41" w:name="_Toc117771401"/>
      <w:bookmarkStart w:id="42" w:name="_Toc118100811"/>
    </w:p>
    <w:p w14:paraId="42AA2ABC" w14:textId="3C0F7913" w:rsidR="0041530F" w:rsidRPr="00DB59C9" w:rsidRDefault="0041530F" w:rsidP="00DE3DE8">
      <w:pPr>
        <w:pStyle w:val="TableofContents"/>
      </w:pPr>
      <w:bookmarkStart w:id="43" w:name="_Toc214355140"/>
      <w:r w:rsidRPr="00DB59C9">
        <w:t>List of Tables</w:t>
      </w:r>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B59C9">
        <w:t xml:space="preserve"> </w:t>
      </w:r>
    </w:p>
    <w:p w14:paraId="3F11CB04" w14:textId="50F231D7" w:rsidR="00C76BF0" w:rsidRDefault="0041530F">
      <w:pPr>
        <w:pStyle w:val="TableofFigures"/>
        <w:rPr>
          <w:rFonts w:asciiTheme="minorHAnsi" w:eastAsiaTheme="minorEastAsia" w:hAnsiTheme="minorHAnsi" w:cstheme="minorBidi"/>
          <w:color w:val="auto"/>
          <w:spacing w:val="0"/>
          <w:sz w:val="24"/>
          <w14:ligatures w14:val="standardContextual"/>
        </w:rPr>
      </w:pPr>
      <w:r w:rsidRPr="00DB59C9">
        <w:rPr>
          <w:rFonts w:cs="Arial"/>
          <w:b/>
        </w:rPr>
        <w:fldChar w:fldCharType="begin"/>
      </w:r>
      <w:r w:rsidRPr="00DB59C9">
        <w:rPr>
          <w:rFonts w:cs="Arial"/>
          <w:b/>
        </w:rPr>
        <w:instrText xml:space="preserve"> TOC \h \z \t "Table Caption" \c </w:instrText>
      </w:r>
      <w:r w:rsidRPr="00DB59C9">
        <w:rPr>
          <w:rFonts w:cs="Arial"/>
          <w:b/>
        </w:rPr>
        <w:fldChar w:fldCharType="separate"/>
      </w:r>
      <w:hyperlink w:anchor="_Toc214280064" w:history="1">
        <w:r w:rsidR="00C76BF0" w:rsidRPr="00540D29">
          <w:rPr>
            <w:rStyle w:val="Hyperlink"/>
          </w:rPr>
          <w:t>Table 1</w:t>
        </w:r>
        <w:r w:rsidR="00C76BF0" w:rsidRPr="00540D29">
          <w:rPr>
            <w:rStyle w:val="Hyperlink"/>
          </w:rPr>
          <w:noBreakHyphen/>
          <w:t>1: IESO-Administered Markets</w:t>
        </w:r>
        <w:r w:rsidR="00C76BF0">
          <w:rPr>
            <w:webHidden/>
          </w:rPr>
          <w:tab/>
        </w:r>
        <w:r w:rsidR="00C76BF0">
          <w:rPr>
            <w:webHidden/>
          </w:rPr>
          <w:fldChar w:fldCharType="begin"/>
        </w:r>
        <w:r w:rsidR="00C76BF0">
          <w:rPr>
            <w:webHidden/>
          </w:rPr>
          <w:instrText xml:space="preserve"> PAGEREF _Toc214280064 \h </w:instrText>
        </w:r>
        <w:r w:rsidR="00C76BF0">
          <w:rPr>
            <w:webHidden/>
          </w:rPr>
        </w:r>
        <w:r w:rsidR="00C76BF0">
          <w:rPr>
            <w:webHidden/>
          </w:rPr>
          <w:fldChar w:fldCharType="separate"/>
        </w:r>
        <w:r w:rsidR="00556EC8">
          <w:rPr>
            <w:webHidden/>
          </w:rPr>
          <w:t>2</w:t>
        </w:r>
        <w:r w:rsidR="00C76BF0">
          <w:rPr>
            <w:webHidden/>
          </w:rPr>
          <w:fldChar w:fldCharType="end"/>
        </w:r>
      </w:hyperlink>
    </w:p>
    <w:p w14:paraId="28A621CF" w14:textId="16AAF8BE"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65" w:history="1">
        <w:r w:rsidRPr="00540D29">
          <w:rPr>
            <w:rStyle w:val="Hyperlink"/>
          </w:rPr>
          <w:t>Table 2</w:t>
        </w:r>
        <w:r w:rsidRPr="00540D29">
          <w:rPr>
            <w:rStyle w:val="Hyperlink"/>
          </w:rPr>
          <w:noBreakHyphen/>
          <w:t>1: Hourly Physical Transaction Settlement Amounts</w:t>
        </w:r>
        <w:r>
          <w:rPr>
            <w:webHidden/>
          </w:rPr>
          <w:tab/>
        </w:r>
        <w:r>
          <w:rPr>
            <w:webHidden/>
          </w:rPr>
          <w:fldChar w:fldCharType="begin"/>
        </w:r>
        <w:r>
          <w:rPr>
            <w:webHidden/>
          </w:rPr>
          <w:instrText xml:space="preserve"> PAGEREF _Toc214280065 \h </w:instrText>
        </w:r>
        <w:r>
          <w:rPr>
            <w:webHidden/>
          </w:rPr>
        </w:r>
        <w:r>
          <w:rPr>
            <w:webHidden/>
          </w:rPr>
          <w:fldChar w:fldCharType="separate"/>
        </w:r>
        <w:r w:rsidR="00556EC8">
          <w:rPr>
            <w:webHidden/>
          </w:rPr>
          <w:t>6</w:t>
        </w:r>
        <w:r>
          <w:rPr>
            <w:webHidden/>
          </w:rPr>
          <w:fldChar w:fldCharType="end"/>
        </w:r>
      </w:hyperlink>
    </w:p>
    <w:p w14:paraId="086BD560" w14:textId="26898ACA"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66" w:history="1">
        <w:r w:rsidRPr="00540D29">
          <w:rPr>
            <w:rStyle w:val="Hyperlink"/>
          </w:rPr>
          <w:t>Table 2</w:t>
        </w:r>
        <w:r w:rsidRPr="00540D29">
          <w:rPr>
            <w:rStyle w:val="Hyperlink"/>
          </w:rPr>
          <w:noBreakHyphen/>
          <w:t>2: Hourly Virtual Transaction Settlement Amounts</w:t>
        </w:r>
        <w:r>
          <w:rPr>
            <w:webHidden/>
          </w:rPr>
          <w:tab/>
        </w:r>
        <w:r>
          <w:rPr>
            <w:webHidden/>
          </w:rPr>
          <w:fldChar w:fldCharType="begin"/>
        </w:r>
        <w:r>
          <w:rPr>
            <w:webHidden/>
          </w:rPr>
          <w:instrText xml:space="preserve"> PAGEREF _Toc214280066 \h </w:instrText>
        </w:r>
        <w:r>
          <w:rPr>
            <w:webHidden/>
          </w:rPr>
        </w:r>
        <w:r>
          <w:rPr>
            <w:webHidden/>
          </w:rPr>
          <w:fldChar w:fldCharType="separate"/>
        </w:r>
        <w:r w:rsidR="00556EC8">
          <w:rPr>
            <w:webHidden/>
          </w:rPr>
          <w:t>7</w:t>
        </w:r>
        <w:r>
          <w:rPr>
            <w:webHidden/>
          </w:rPr>
          <w:fldChar w:fldCharType="end"/>
        </w:r>
      </w:hyperlink>
    </w:p>
    <w:p w14:paraId="2BE568D1" w14:textId="20FFD2FD"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67" w:history="1">
        <w:r w:rsidRPr="00540D29">
          <w:rPr>
            <w:rStyle w:val="Hyperlink"/>
          </w:rPr>
          <w:t>Table 2</w:t>
        </w:r>
        <w:r w:rsidRPr="00540D29">
          <w:rPr>
            <w:rStyle w:val="Hyperlink"/>
          </w:rPr>
          <w:noBreakHyphen/>
          <w:t>3: Hourly Operating Reserve Settlement Amounts</w:t>
        </w:r>
        <w:r>
          <w:rPr>
            <w:webHidden/>
          </w:rPr>
          <w:tab/>
        </w:r>
        <w:r>
          <w:rPr>
            <w:webHidden/>
          </w:rPr>
          <w:fldChar w:fldCharType="begin"/>
        </w:r>
        <w:r>
          <w:rPr>
            <w:webHidden/>
          </w:rPr>
          <w:instrText xml:space="preserve"> PAGEREF _Toc214280067 \h </w:instrText>
        </w:r>
        <w:r>
          <w:rPr>
            <w:webHidden/>
          </w:rPr>
        </w:r>
        <w:r>
          <w:rPr>
            <w:webHidden/>
          </w:rPr>
          <w:fldChar w:fldCharType="separate"/>
        </w:r>
        <w:r w:rsidR="00556EC8">
          <w:rPr>
            <w:webHidden/>
          </w:rPr>
          <w:t>8</w:t>
        </w:r>
        <w:r>
          <w:rPr>
            <w:webHidden/>
          </w:rPr>
          <w:fldChar w:fldCharType="end"/>
        </w:r>
      </w:hyperlink>
    </w:p>
    <w:p w14:paraId="1AF2E275" w14:textId="762E0190"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68" w:history="1">
        <w:r w:rsidRPr="00540D29">
          <w:rPr>
            <w:rStyle w:val="Hyperlink"/>
          </w:rPr>
          <w:t>Table 2</w:t>
        </w:r>
        <w:r w:rsidRPr="00540D29">
          <w:rPr>
            <w:rStyle w:val="Hyperlink"/>
          </w:rPr>
          <w:noBreakHyphen/>
          <w:t>4: Hourly Uplift of HORSA</w:t>
        </w:r>
        <w:r>
          <w:rPr>
            <w:webHidden/>
          </w:rPr>
          <w:tab/>
        </w:r>
        <w:r>
          <w:rPr>
            <w:webHidden/>
          </w:rPr>
          <w:fldChar w:fldCharType="begin"/>
        </w:r>
        <w:r>
          <w:rPr>
            <w:webHidden/>
          </w:rPr>
          <w:instrText xml:space="preserve"> PAGEREF _Toc214280068 \h </w:instrText>
        </w:r>
        <w:r>
          <w:rPr>
            <w:webHidden/>
          </w:rPr>
        </w:r>
        <w:r>
          <w:rPr>
            <w:webHidden/>
          </w:rPr>
          <w:fldChar w:fldCharType="separate"/>
        </w:r>
        <w:r w:rsidR="00556EC8">
          <w:rPr>
            <w:webHidden/>
          </w:rPr>
          <w:t>9</w:t>
        </w:r>
        <w:r>
          <w:rPr>
            <w:webHidden/>
          </w:rPr>
          <w:fldChar w:fldCharType="end"/>
        </w:r>
      </w:hyperlink>
    </w:p>
    <w:p w14:paraId="72E675BF" w14:textId="176A7360"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69" w:history="1">
        <w:r w:rsidRPr="00540D29">
          <w:rPr>
            <w:rStyle w:val="Hyperlink"/>
          </w:rPr>
          <w:t>Table 2</w:t>
        </w:r>
        <w:r w:rsidRPr="00540D29">
          <w:rPr>
            <w:rStyle w:val="Hyperlink"/>
          </w:rPr>
          <w:noBreakHyphen/>
          <w:t>5: Non-Dispatchable Load Energy Settlement Amount</w:t>
        </w:r>
        <w:r>
          <w:rPr>
            <w:webHidden/>
          </w:rPr>
          <w:tab/>
        </w:r>
        <w:r>
          <w:rPr>
            <w:webHidden/>
          </w:rPr>
          <w:fldChar w:fldCharType="begin"/>
        </w:r>
        <w:r>
          <w:rPr>
            <w:webHidden/>
          </w:rPr>
          <w:instrText xml:space="preserve"> PAGEREF _Toc214280069 \h </w:instrText>
        </w:r>
        <w:r>
          <w:rPr>
            <w:webHidden/>
          </w:rPr>
        </w:r>
        <w:r>
          <w:rPr>
            <w:webHidden/>
          </w:rPr>
          <w:fldChar w:fldCharType="separate"/>
        </w:r>
        <w:r w:rsidR="00556EC8">
          <w:rPr>
            <w:webHidden/>
          </w:rPr>
          <w:t>10</w:t>
        </w:r>
        <w:r>
          <w:rPr>
            <w:webHidden/>
          </w:rPr>
          <w:fldChar w:fldCharType="end"/>
        </w:r>
      </w:hyperlink>
    </w:p>
    <w:p w14:paraId="0E401906" w14:textId="43B2C933"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70" w:history="1">
        <w:r w:rsidRPr="00540D29">
          <w:rPr>
            <w:rStyle w:val="Hyperlink"/>
          </w:rPr>
          <w:t>Table 2</w:t>
        </w:r>
        <w:r w:rsidRPr="00540D29">
          <w:rPr>
            <w:rStyle w:val="Hyperlink"/>
          </w:rPr>
          <w:noBreakHyphen/>
          <w:t>6: Load Forecast Deviation Adjustment Components</w:t>
        </w:r>
        <w:r>
          <w:rPr>
            <w:webHidden/>
          </w:rPr>
          <w:tab/>
        </w:r>
        <w:r>
          <w:rPr>
            <w:webHidden/>
          </w:rPr>
          <w:fldChar w:fldCharType="begin"/>
        </w:r>
        <w:r>
          <w:rPr>
            <w:webHidden/>
          </w:rPr>
          <w:instrText xml:space="preserve"> PAGEREF _Toc214280070 \h </w:instrText>
        </w:r>
        <w:r>
          <w:rPr>
            <w:webHidden/>
          </w:rPr>
        </w:r>
        <w:r>
          <w:rPr>
            <w:webHidden/>
          </w:rPr>
          <w:fldChar w:fldCharType="separate"/>
        </w:r>
        <w:r w:rsidR="00556EC8">
          <w:rPr>
            <w:webHidden/>
          </w:rPr>
          <w:t>11</w:t>
        </w:r>
        <w:r>
          <w:rPr>
            <w:webHidden/>
          </w:rPr>
          <w:fldChar w:fldCharType="end"/>
        </w:r>
      </w:hyperlink>
    </w:p>
    <w:p w14:paraId="4C0CBFBD" w14:textId="16F1B6C0"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71" w:history="1">
        <w:r w:rsidRPr="00540D29">
          <w:rPr>
            <w:rStyle w:val="Hyperlink"/>
          </w:rPr>
          <w:t>Table 2</w:t>
        </w:r>
        <w:r w:rsidRPr="00540D29">
          <w:rPr>
            <w:rStyle w:val="Hyperlink"/>
          </w:rPr>
          <w:noBreakHyphen/>
          <w:t xml:space="preserve">7: </w:t>
        </w:r>
        <w:r w:rsidRPr="00540D29">
          <w:rPr>
            <w:rStyle w:val="Hyperlink"/>
            <w:rFonts w:cs="Tahoma"/>
          </w:rPr>
          <w:t>Day-Ahead Market Make-Whole Payment Settlement Amounts</w:t>
        </w:r>
        <w:r>
          <w:rPr>
            <w:webHidden/>
          </w:rPr>
          <w:tab/>
        </w:r>
        <w:r>
          <w:rPr>
            <w:webHidden/>
          </w:rPr>
          <w:fldChar w:fldCharType="begin"/>
        </w:r>
        <w:r>
          <w:rPr>
            <w:webHidden/>
          </w:rPr>
          <w:instrText xml:space="preserve"> PAGEREF _Toc214280071 \h </w:instrText>
        </w:r>
        <w:r>
          <w:rPr>
            <w:webHidden/>
          </w:rPr>
        </w:r>
        <w:r>
          <w:rPr>
            <w:webHidden/>
          </w:rPr>
          <w:fldChar w:fldCharType="separate"/>
        </w:r>
        <w:r w:rsidR="00556EC8">
          <w:rPr>
            <w:webHidden/>
          </w:rPr>
          <w:t>12</w:t>
        </w:r>
        <w:r>
          <w:rPr>
            <w:webHidden/>
          </w:rPr>
          <w:fldChar w:fldCharType="end"/>
        </w:r>
      </w:hyperlink>
    </w:p>
    <w:p w14:paraId="20249738" w14:textId="617646EC"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72" w:history="1">
        <w:r w:rsidRPr="00540D29">
          <w:rPr>
            <w:rStyle w:val="Hyperlink"/>
          </w:rPr>
          <w:t>Table 2</w:t>
        </w:r>
        <w:r w:rsidRPr="00540D29">
          <w:rPr>
            <w:rStyle w:val="Hyperlink"/>
          </w:rPr>
          <w:noBreakHyphen/>
          <w:t xml:space="preserve">8: </w:t>
        </w:r>
        <w:r w:rsidRPr="00540D29">
          <w:rPr>
            <w:rStyle w:val="Hyperlink"/>
            <w:rFonts w:cs="Tahoma"/>
          </w:rPr>
          <w:t>Day-Ahead Market Generator Offer Guarantee Settlement Amounts</w:t>
        </w:r>
        <w:r>
          <w:rPr>
            <w:webHidden/>
          </w:rPr>
          <w:tab/>
        </w:r>
        <w:r>
          <w:rPr>
            <w:webHidden/>
          </w:rPr>
          <w:fldChar w:fldCharType="begin"/>
        </w:r>
        <w:r>
          <w:rPr>
            <w:webHidden/>
          </w:rPr>
          <w:instrText xml:space="preserve"> PAGEREF _Toc214280072 \h </w:instrText>
        </w:r>
        <w:r>
          <w:rPr>
            <w:webHidden/>
          </w:rPr>
        </w:r>
        <w:r>
          <w:rPr>
            <w:webHidden/>
          </w:rPr>
          <w:fldChar w:fldCharType="separate"/>
        </w:r>
        <w:r w:rsidR="00556EC8">
          <w:rPr>
            <w:webHidden/>
          </w:rPr>
          <w:t>15</w:t>
        </w:r>
        <w:r>
          <w:rPr>
            <w:webHidden/>
          </w:rPr>
          <w:fldChar w:fldCharType="end"/>
        </w:r>
      </w:hyperlink>
    </w:p>
    <w:p w14:paraId="36CA05DA" w14:textId="38E54156"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73" w:history="1">
        <w:r w:rsidRPr="00540D29">
          <w:rPr>
            <w:rStyle w:val="Hyperlink"/>
          </w:rPr>
          <w:t>Table 2</w:t>
        </w:r>
        <w:r w:rsidRPr="00540D29">
          <w:rPr>
            <w:rStyle w:val="Hyperlink"/>
          </w:rPr>
          <w:noBreakHyphen/>
          <w:t>9: DAM_GOG Assessment for De-Synchronization of a GOG-Eligible Resource</w:t>
        </w:r>
        <w:r>
          <w:rPr>
            <w:webHidden/>
          </w:rPr>
          <w:tab/>
        </w:r>
        <w:r>
          <w:rPr>
            <w:webHidden/>
          </w:rPr>
          <w:fldChar w:fldCharType="begin"/>
        </w:r>
        <w:r>
          <w:rPr>
            <w:webHidden/>
          </w:rPr>
          <w:instrText xml:space="preserve"> PAGEREF _Toc214280073 \h </w:instrText>
        </w:r>
        <w:r>
          <w:rPr>
            <w:webHidden/>
          </w:rPr>
        </w:r>
        <w:r>
          <w:rPr>
            <w:webHidden/>
          </w:rPr>
          <w:fldChar w:fldCharType="separate"/>
        </w:r>
        <w:r w:rsidR="00556EC8">
          <w:rPr>
            <w:webHidden/>
          </w:rPr>
          <w:t>16</w:t>
        </w:r>
        <w:r>
          <w:rPr>
            <w:webHidden/>
          </w:rPr>
          <w:fldChar w:fldCharType="end"/>
        </w:r>
      </w:hyperlink>
    </w:p>
    <w:p w14:paraId="7F4F531C" w14:textId="3251FF58"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74" w:history="1">
        <w:r w:rsidRPr="00540D29">
          <w:rPr>
            <w:rStyle w:val="Hyperlink"/>
          </w:rPr>
          <w:t>Table 2</w:t>
        </w:r>
        <w:r w:rsidRPr="00540D29">
          <w:rPr>
            <w:rStyle w:val="Hyperlink"/>
          </w:rPr>
          <w:noBreakHyphen/>
          <w:t>10: Day-Ahead Market Uplift Settlement Amount</w:t>
        </w:r>
        <w:r>
          <w:rPr>
            <w:webHidden/>
          </w:rPr>
          <w:tab/>
        </w:r>
        <w:r>
          <w:rPr>
            <w:webHidden/>
          </w:rPr>
          <w:fldChar w:fldCharType="begin"/>
        </w:r>
        <w:r>
          <w:rPr>
            <w:webHidden/>
          </w:rPr>
          <w:instrText xml:space="preserve"> PAGEREF _Toc214280074 \h </w:instrText>
        </w:r>
        <w:r>
          <w:rPr>
            <w:webHidden/>
          </w:rPr>
        </w:r>
        <w:r>
          <w:rPr>
            <w:webHidden/>
          </w:rPr>
          <w:fldChar w:fldCharType="separate"/>
        </w:r>
        <w:r w:rsidR="00556EC8">
          <w:rPr>
            <w:webHidden/>
          </w:rPr>
          <w:t>17</w:t>
        </w:r>
        <w:r>
          <w:rPr>
            <w:webHidden/>
          </w:rPr>
          <w:fldChar w:fldCharType="end"/>
        </w:r>
      </w:hyperlink>
    </w:p>
    <w:p w14:paraId="21344DFD" w14:textId="1BFA85A0"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75" w:history="1">
        <w:r w:rsidRPr="00540D29">
          <w:rPr>
            <w:rStyle w:val="Hyperlink"/>
          </w:rPr>
          <w:t>Table 2</w:t>
        </w:r>
        <w:r w:rsidRPr="00540D29">
          <w:rPr>
            <w:rStyle w:val="Hyperlink"/>
          </w:rPr>
          <w:noBreakHyphen/>
          <w:t>11: Day-Ahead Market Reliability Scheduling Uplift Settlement Amounts</w:t>
        </w:r>
        <w:r>
          <w:rPr>
            <w:webHidden/>
          </w:rPr>
          <w:tab/>
        </w:r>
        <w:r>
          <w:rPr>
            <w:webHidden/>
          </w:rPr>
          <w:fldChar w:fldCharType="begin"/>
        </w:r>
        <w:r>
          <w:rPr>
            <w:webHidden/>
          </w:rPr>
          <w:instrText xml:space="preserve"> PAGEREF _Toc214280075 \h </w:instrText>
        </w:r>
        <w:r>
          <w:rPr>
            <w:webHidden/>
          </w:rPr>
        </w:r>
        <w:r>
          <w:rPr>
            <w:webHidden/>
          </w:rPr>
          <w:fldChar w:fldCharType="separate"/>
        </w:r>
        <w:r w:rsidR="00556EC8">
          <w:rPr>
            <w:webHidden/>
          </w:rPr>
          <w:t>18</w:t>
        </w:r>
        <w:r>
          <w:rPr>
            <w:webHidden/>
          </w:rPr>
          <w:fldChar w:fldCharType="end"/>
        </w:r>
      </w:hyperlink>
    </w:p>
    <w:p w14:paraId="6EA09D47" w14:textId="1346E63F"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76" w:history="1">
        <w:r w:rsidRPr="00540D29">
          <w:rPr>
            <w:rStyle w:val="Hyperlink"/>
          </w:rPr>
          <w:t>Table 2</w:t>
        </w:r>
        <w:r w:rsidRPr="00540D29">
          <w:rPr>
            <w:rStyle w:val="Hyperlink"/>
          </w:rPr>
          <w:noBreakHyphen/>
          <w:t>12: Dispatchable Load and Dispatchable Electricity Storage Resource Eligibility for ELOC</w:t>
        </w:r>
        <w:r>
          <w:rPr>
            <w:webHidden/>
          </w:rPr>
          <w:tab/>
        </w:r>
        <w:r>
          <w:rPr>
            <w:webHidden/>
          </w:rPr>
          <w:fldChar w:fldCharType="begin"/>
        </w:r>
        <w:r>
          <w:rPr>
            <w:webHidden/>
          </w:rPr>
          <w:instrText xml:space="preserve"> PAGEREF _Toc214280076 \h </w:instrText>
        </w:r>
        <w:r>
          <w:rPr>
            <w:webHidden/>
          </w:rPr>
        </w:r>
        <w:r>
          <w:rPr>
            <w:webHidden/>
          </w:rPr>
          <w:fldChar w:fldCharType="separate"/>
        </w:r>
        <w:r w:rsidR="00556EC8">
          <w:rPr>
            <w:webHidden/>
          </w:rPr>
          <w:t>19</w:t>
        </w:r>
        <w:r>
          <w:rPr>
            <w:webHidden/>
          </w:rPr>
          <w:fldChar w:fldCharType="end"/>
        </w:r>
      </w:hyperlink>
    </w:p>
    <w:p w14:paraId="22BE99BE" w14:textId="4FA5EF14"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77" w:history="1">
        <w:r w:rsidRPr="00540D29">
          <w:rPr>
            <w:rStyle w:val="Hyperlink"/>
          </w:rPr>
          <w:t>Table 2</w:t>
        </w:r>
        <w:r w:rsidRPr="00540D29">
          <w:rPr>
            <w:rStyle w:val="Hyperlink"/>
          </w:rPr>
          <w:noBreakHyphen/>
          <w:t>13: Real-Time Make-Whole Payment Settlement Amounts</w:t>
        </w:r>
        <w:r>
          <w:rPr>
            <w:webHidden/>
          </w:rPr>
          <w:tab/>
        </w:r>
        <w:r>
          <w:rPr>
            <w:webHidden/>
          </w:rPr>
          <w:fldChar w:fldCharType="begin"/>
        </w:r>
        <w:r>
          <w:rPr>
            <w:webHidden/>
          </w:rPr>
          <w:instrText xml:space="preserve"> PAGEREF _Toc214280077 \h </w:instrText>
        </w:r>
        <w:r>
          <w:rPr>
            <w:webHidden/>
          </w:rPr>
        </w:r>
        <w:r>
          <w:rPr>
            <w:webHidden/>
          </w:rPr>
          <w:fldChar w:fldCharType="separate"/>
        </w:r>
        <w:r w:rsidR="00556EC8">
          <w:rPr>
            <w:webHidden/>
          </w:rPr>
          <w:t>20</w:t>
        </w:r>
        <w:r>
          <w:rPr>
            <w:webHidden/>
          </w:rPr>
          <w:fldChar w:fldCharType="end"/>
        </w:r>
      </w:hyperlink>
    </w:p>
    <w:p w14:paraId="051CC5B3" w14:textId="25BE99BE"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78" w:history="1">
        <w:r w:rsidRPr="00540D29">
          <w:rPr>
            <w:rStyle w:val="Hyperlink"/>
          </w:rPr>
          <w:t>Table 2</w:t>
        </w:r>
        <w:r w:rsidRPr="00540D29">
          <w:rPr>
            <w:rStyle w:val="Hyperlink"/>
          </w:rPr>
          <w:noBreakHyphen/>
          <w:t>14: Real-Time Make-Whole Payment Uplift Settlement Amount</w:t>
        </w:r>
        <w:r>
          <w:rPr>
            <w:webHidden/>
          </w:rPr>
          <w:tab/>
        </w:r>
        <w:r>
          <w:rPr>
            <w:webHidden/>
          </w:rPr>
          <w:fldChar w:fldCharType="begin"/>
        </w:r>
        <w:r>
          <w:rPr>
            <w:webHidden/>
          </w:rPr>
          <w:instrText xml:space="preserve"> PAGEREF _Toc214280078 \h </w:instrText>
        </w:r>
        <w:r>
          <w:rPr>
            <w:webHidden/>
          </w:rPr>
        </w:r>
        <w:r>
          <w:rPr>
            <w:webHidden/>
          </w:rPr>
          <w:fldChar w:fldCharType="separate"/>
        </w:r>
        <w:r w:rsidR="00556EC8">
          <w:rPr>
            <w:webHidden/>
          </w:rPr>
          <w:t>21</w:t>
        </w:r>
        <w:r>
          <w:rPr>
            <w:webHidden/>
          </w:rPr>
          <w:fldChar w:fldCharType="end"/>
        </w:r>
      </w:hyperlink>
    </w:p>
    <w:p w14:paraId="3BD915EE" w14:textId="17630FBA"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79" w:history="1">
        <w:r w:rsidRPr="00540D29">
          <w:rPr>
            <w:rStyle w:val="Hyperlink"/>
          </w:rPr>
          <w:t>Table 2</w:t>
        </w:r>
        <w:r w:rsidRPr="00540D29">
          <w:rPr>
            <w:rStyle w:val="Hyperlink"/>
          </w:rPr>
          <w:noBreakHyphen/>
          <w:t>15: Day-Ahead Market Balancing Credit Settlement Amount</w:t>
        </w:r>
        <w:r>
          <w:rPr>
            <w:webHidden/>
          </w:rPr>
          <w:tab/>
        </w:r>
        <w:r>
          <w:rPr>
            <w:webHidden/>
          </w:rPr>
          <w:fldChar w:fldCharType="begin"/>
        </w:r>
        <w:r>
          <w:rPr>
            <w:webHidden/>
          </w:rPr>
          <w:instrText xml:space="preserve"> PAGEREF _Toc214280079 \h </w:instrText>
        </w:r>
        <w:r>
          <w:rPr>
            <w:webHidden/>
          </w:rPr>
        </w:r>
        <w:r>
          <w:rPr>
            <w:webHidden/>
          </w:rPr>
          <w:fldChar w:fldCharType="separate"/>
        </w:r>
        <w:r w:rsidR="00556EC8">
          <w:rPr>
            <w:webHidden/>
          </w:rPr>
          <w:t>21</w:t>
        </w:r>
        <w:r>
          <w:rPr>
            <w:webHidden/>
          </w:rPr>
          <w:fldChar w:fldCharType="end"/>
        </w:r>
      </w:hyperlink>
    </w:p>
    <w:p w14:paraId="122B2441" w14:textId="2D699830"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80" w:history="1">
        <w:r w:rsidRPr="00540D29">
          <w:rPr>
            <w:rStyle w:val="Hyperlink"/>
          </w:rPr>
          <w:t>Table 2</w:t>
        </w:r>
        <w:r w:rsidRPr="00540D29">
          <w:rPr>
            <w:rStyle w:val="Hyperlink"/>
          </w:rPr>
          <w:noBreakHyphen/>
          <w:t>16: Day-Ahead Market Balancing Credit Uplift Settlement Amount</w:t>
        </w:r>
        <w:r>
          <w:rPr>
            <w:webHidden/>
          </w:rPr>
          <w:tab/>
        </w:r>
        <w:r>
          <w:rPr>
            <w:webHidden/>
          </w:rPr>
          <w:fldChar w:fldCharType="begin"/>
        </w:r>
        <w:r>
          <w:rPr>
            <w:webHidden/>
          </w:rPr>
          <w:instrText xml:space="preserve"> PAGEREF _Toc214280080 \h </w:instrText>
        </w:r>
        <w:r>
          <w:rPr>
            <w:webHidden/>
          </w:rPr>
        </w:r>
        <w:r>
          <w:rPr>
            <w:webHidden/>
          </w:rPr>
          <w:fldChar w:fldCharType="separate"/>
        </w:r>
        <w:r w:rsidR="00556EC8">
          <w:rPr>
            <w:webHidden/>
          </w:rPr>
          <w:t>22</w:t>
        </w:r>
        <w:r>
          <w:rPr>
            <w:webHidden/>
          </w:rPr>
          <w:fldChar w:fldCharType="end"/>
        </w:r>
      </w:hyperlink>
    </w:p>
    <w:p w14:paraId="1C1A8E75" w14:textId="70A046C6"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81" w:history="1">
        <w:r w:rsidRPr="00540D29">
          <w:rPr>
            <w:rStyle w:val="Hyperlink"/>
          </w:rPr>
          <w:t>Table 2</w:t>
        </w:r>
        <w:r w:rsidRPr="00540D29">
          <w:rPr>
            <w:rStyle w:val="Hyperlink"/>
          </w:rPr>
          <w:noBreakHyphen/>
          <w:t>17: Real-Time Generator Offer Guarantee Settlement Amounts</w:t>
        </w:r>
        <w:r>
          <w:rPr>
            <w:webHidden/>
          </w:rPr>
          <w:tab/>
        </w:r>
        <w:r>
          <w:rPr>
            <w:webHidden/>
          </w:rPr>
          <w:fldChar w:fldCharType="begin"/>
        </w:r>
        <w:r>
          <w:rPr>
            <w:webHidden/>
          </w:rPr>
          <w:instrText xml:space="preserve"> PAGEREF _Toc214280081 \h </w:instrText>
        </w:r>
        <w:r>
          <w:rPr>
            <w:webHidden/>
          </w:rPr>
        </w:r>
        <w:r>
          <w:rPr>
            <w:webHidden/>
          </w:rPr>
          <w:fldChar w:fldCharType="separate"/>
        </w:r>
        <w:r w:rsidR="00556EC8">
          <w:rPr>
            <w:webHidden/>
          </w:rPr>
          <w:t>23</w:t>
        </w:r>
        <w:r>
          <w:rPr>
            <w:webHidden/>
          </w:rPr>
          <w:fldChar w:fldCharType="end"/>
        </w:r>
      </w:hyperlink>
    </w:p>
    <w:p w14:paraId="41D7E4DD" w14:textId="4660CCFC"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82" w:history="1">
        <w:r w:rsidRPr="00540D29">
          <w:rPr>
            <w:rStyle w:val="Hyperlink"/>
          </w:rPr>
          <w:t>Table 2</w:t>
        </w:r>
        <w:r w:rsidRPr="00540D29">
          <w:rPr>
            <w:rStyle w:val="Hyperlink"/>
          </w:rPr>
          <w:noBreakHyphen/>
          <w:t>18: RT_GOG Assessment for De-Synchronization of GOG-Eligible Resource</w:t>
        </w:r>
        <w:r>
          <w:rPr>
            <w:webHidden/>
          </w:rPr>
          <w:tab/>
        </w:r>
        <w:r>
          <w:rPr>
            <w:webHidden/>
          </w:rPr>
          <w:fldChar w:fldCharType="begin"/>
        </w:r>
        <w:r>
          <w:rPr>
            <w:webHidden/>
          </w:rPr>
          <w:instrText xml:space="preserve"> PAGEREF _Toc214280082 \h </w:instrText>
        </w:r>
        <w:r>
          <w:rPr>
            <w:webHidden/>
          </w:rPr>
        </w:r>
        <w:r>
          <w:rPr>
            <w:webHidden/>
          </w:rPr>
          <w:fldChar w:fldCharType="separate"/>
        </w:r>
        <w:r w:rsidR="00556EC8">
          <w:rPr>
            <w:webHidden/>
          </w:rPr>
          <w:t>23</w:t>
        </w:r>
        <w:r>
          <w:rPr>
            <w:webHidden/>
          </w:rPr>
          <w:fldChar w:fldCharType="end"/>
        </w:r>
      </w:hyperlink>
    </w:p>
    <w:p w14:paraId="1273BB45" w14:textId="6B1E4B82"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83" w:history="1">
        <w:r w:rsidRPr="00540D29">
          <w:rPr>
            <w:rStyle w:val="Hyperlink"/>
          </w:rPr>
          <w:t>Table 2</w:t>
        </w:r>
        <w:r w:rsidRPr="00540D29">
          <w:rPr>
            <w:rStyle w:val="Hyperlink"/>
          </w:rPr>
          <w:noBreakHyphen/>
          <w:t>19: Real-Time Generator Offer Guarantee Uplift Settlement Amount</w:t>
        </w:r>
        <w:r>
          <w:rPr>
            <w:webHidden/>
          </w:rPr>
          <w:tab/>
        </w:r>
        <w:r>
          <w:rPr>
            <w:webHidden/>
          </w:rPr>
          <w:fldChar w:fldCharType="begin"/>
        </w:r>
        <w:r>
          <w:rPr>
            <w:webHidden/>
          </w:rPr>
          <w:instrText xml:space="preserve"> PAGEREF _Toc214280083 \h </w:instrText>
        </w:r>
        <w:r>
          <w:rPr>
            <w:webHidden/>
          </w:rPr>
        </w:r>
        <w:r>
          <w:rPr>
            <w:webHidden/>
          </w:rPr>
          <w:fldChar w:fldCharType="separate"/>
        </w:r>
        <w:r w:rsidR="00556EC8">
          <w:rPr>
            <w:webHidden/>
          </w:rPr>
          <w:t>24</w:t>
        </w:r>
        <w:r>
          <w:rPr>
            <w:webHidden/>
          </w:rPr>
          <w:fldChar w:fldCharType="end"/>
        </w:r>
      </w:hyperlink>
    </w:p>
    <w:p w14:paraId="7CE3F664" w14:textId="318B2B5E"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84" w:history="1">
        <w:r w:rsidRPr="00540D29">
          <w:rPr>
            <w:rStyle w:val="Hyperlink"/>
          </w:rPr>
          <w:t>Table 2</w:t>
        </w:r>
        <w:r w:rsidRPr="00540D29">
          <w:rPr>
            <w:rStyle w:val="Hyperlink"/>
          </w:rPr>
          <w:noBreakHyphen/>
          <w:t>20: Generator Failure Charge Components</w:t>
        </w:r>
        <w:r>
          <w:rPr>
            <w:webHidden/>
          </w:rPr>
          <w:tab/>
        </w:r>
        <w:r>
          <w:rPr>
            <w:webHidden/>
          </w:rPr>
          <w:fldChar w:fldCharType="begin"/>
        </w:r>
        <w:r>
          <w:rPr>
            <w:webHidden/>
          </w:rPr>
          <w:instrText xml:space="preserve"> PAGEREF _Toc214280084 \h </w:instrText>
        </w:r>
        <w:r>
          <w:rPr>
            <w:webHidden/>
          </w:rPr>
        </w:r>
        <w:r>
          <w:rPr>
            <w:webHidden/>
          </w:rPr>
          <w:fldChar w:fldCharType="separate"/>
        </w:r>
        <w:r w:rsidR="00556EC8">
          <w:rPr>
            <w:webHidden/>
          </w:rPr>
          <w:t>24</w:t>
        </w:r>
        <w:r>
          <w:rPr>
            <w:webHidden/>
          </w:rPr>
          <w:fldChar w:fldCharType="end"/>
        </w:r>
      </w:hyperlink>
    </w:p>
    <w:p w14:paraId="50706099" w14:textId="2AE70F33"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85" w:history="1">
        <w:r w:rsidRPr="00540D29">
          <w:rPr>
            <w:rStyle w:val="Hyperlink"/>
          </w:rPr>
          <w:t>Table 2</w:t>
        </w:r>
        <w:r w:rsidRPr="00540D29">
          <w:rPr>
            <w:rStyle w:val="Hyperlink"/>
          </w:rPr>
          <w:noBreakHyphen/>
          <w:t>21: Generator Failure Charge Settlement Amounts</w:t>
        </w:r>
        <w:r>
          <w:rPr>
            <w:webHidden/>
          </w:rPr>
          <w:tab/>
        </w:r>
        <w:r>
          <w:rPr>
            <w:webHidden/>
          </w:rPr>
          <w:fldChar w:fldCharType="begin"/>
        </w:r>
        <w:r>
          <w:rPr>
            <w:webHidden/>
          </w:rPr>
          <w:instrText xml:space="preserve"> PAGEREF _Toc214280085 \h </w:instrText>
        </w:r>
        <w:r>
          <w:rPr>
            <w:webHidden/>
          </w:rPr>
        </w:r>
        <w:r>
          <w:rPr>
            <w:webHidden/>
          </w:rPr>
          <w:fldChar w:fldCharType="separate"/>
        </w:r>
        <w:r w:rsidR="00556EC8">
          <w:rPr>
            <w:webHidden/>
          </w:rPr>
          <w:t>25</w:t>
        </w:r>
        <w:r>
          <w:rPr>
            <w:webHidden/>
          </w:rPr>
          <w:fldChar w:fldCharType="end"/>
        </w:r>
      </w:hyperlink>
    </w:p>
    <w:p w14:paraId="0236BA9B" w14:textId="705FF01B"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86" w:history="1">
        <w:r w:rsidRPr="00540D29">
          <w:rPr>
            <w:rStyle w:val="Hyperlink"/>
          </w:rPr>
          <w:t>Table 2</w:t>
        </w:r>
        <w:r w:rsidRPr="00540D29">
          <w:rPr>
            <w:rStyle w:val="Hyperlink"/>
          </w:rPr>
          <w:noBreakHyphen/>
          <w:t>22: Failure Event and Failure Intervals Subject to the Generator Failure Charge</w:t>
        </w:r>
        <w:r>
          <w:rPr>
            <w:webHidden/>
          </w:rPr>
          <w:tab/>
        </w:r>
        <w:r>
          <w:rPr>
            <w:webHidden/>
          </w:rPr>
          <w:fldChar w:fldCharType="begin"/>
        </w:r>
        <w:r>
          <w:rPr>
            <w:webHidden/>
          </w:rPr>
          <w:instrText xml:space="preserve"> PAGEREF _Toc214280086 \h </w:instrText>
        </w:r>
        <w:r>
          <w:rPr>
            <w:webHidden/>
          </w:rPr>
        </w:r>
        <w:r>
          <w:rPr>
            <w:webHidden/>
          </w:rPr>
          <w:fldChar w:fldCharType="separate"/>
        </w:r>
        <w:r w:rsidR="00556EC8">
          <w:rPr>
            <w:webHidden/>
          </w:rPr>
          <w:t>25</w:t>
        </w:r>
        <w:r>
          <w:rPr>
            <w:webHidden/>
          </w:rPr>
          <w:fldChar w:fldCharType="end"/>
        </w:r>
      </w:hyperlink>
    </w:p>
    <w:p w14:paraId="08A18ACD" w14:textId="1590279A"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87" w:history="1">
        <w:r w:rsidRPr="00540D29">
          <w:rPr>
            <w:rStyle w:val="Hyperlink"/>
          </w:rPr>
          <w:t>Table 2</w:t>
        </w:r>
        <w:r w:rsidRPr="00540D29">
          <w:rPr>
            <w:rStyle w:val="Hyperlink"/>
          </w:rPr>
          <w:noBreakHyphen/>
          <w:t>23: Failure Event and Failure Intervals Subject to the Generator Failure Charge for a Pseudo-Unit</w:t>
        </w:r>
        <w:r>
          <w:rPr>
            <w:webHidden/>
          </w:rPr>
          <w:tab/>
        </w:r>
        <w:r>
          <w:rPr>
            <w:webHidden/>
          </w:rPr>
          <w:fldChar w:fldCharType="begin"/>
        </w:r>
        <w:r>
          <w:rPr>
            <w:webHidden/>
          </w:rPr>
          <w:instrText xml:space="preserve"> PAGEREF _Toc214280087 \h </w:instrText>
        </w:r>
        <w:r>
          <w:rPr>
            <w:webHidden/>
          </w:rPr>
        </w:r>
        <w:r>
          <w:rPr>
            <w:webHidden/>
          </w:rPr>
          <w:fldChar w:fldCharType="separate"/>
        </w:r>
        <w:r w:rsidR="00556EC8">
          <w:rPr>
            <w:webHidden/>
          </w:rPr>
          <w:t>27</w:t>
        </w:r>
        <w:r>
          <w:rPr>
            <w:webHidden/>
          </w:rPr>
          <w:fldChar w:fldCharType="end"/>
        </w:r>
      </w:hyperlink>
    </w:p>
    <w:p w14:paraId="3856A0AF" w14:textId="3B1005DD"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88" w:history="1">
        <w:r w:rsidRPr="00540D29">
          <w:rPr>
            <w:rStyle w:val="Hyperlink"/>
          </w:rPr>
          <w:t>Table 2</w:t>
        </w:r>
        <w:r w:rsidRPr="00540D29">
          <w:rPr>
            <w:rStyle w:val="Hyperlink"/>
          </w:rPr>
          <w:noBreakHyphen/>
          <w:t>24: Generator Failure Charge – Market Price Component Uplift Settlement Amount</w:t>
        </w:r>
        <w:r>
          <w:rPr>
            <w:webHidden/>
          </w:rPr>
          <w:tab/>
        </w:r>
        <w:r>
          <w:rPr>
            <w:webHidden/>
          </w:rPr>
          <w:fldChar w:fldCharType="begin"/>
        </w:r>
        <w:r>
          <w:rPr>
            <w:webHidden/>
          </w:rPr>
          <w:instrText xml:space="preserve"> PAGEREF _Toc214280088 \h </w:instrText>
        </w:r>
        <w:r>
          <w:rPr>
            <w:webHidden/>
          </w:rPr>
        </w:r>
        <w:r>
          <w:rPr>
            <w:webHidden/>
          </w:rPr>
          <w:fldChar w:fldCharType="separate"/>
        </w:r>
        <w:r w:rsidR="00556EC8">
          <w:rPr>
            <w:webHidden/>
          </w:rPr>
          <w:t>29</w:t>
        </w:r>
        <w:r>
          <w:rPr>
            <w:webHidden/>
          </w:rPr>
          <w:fldChar w:fldCharType="end"/>
        </w:r>
      </w:hyperlink>
    </w:p>
    <w:p w14:paraId="6E5F2B9C" w14:textId="3AB18F9E"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89" w:history="1">
        <w:r w:rsidRPr="00540D29">
          <w:rPr>
            <w:rStyle w:val="Hyperlink"/>
          </w:rPr>
          <w:t>Table 2</w:t>
        </w:r>
        <w:r w:rsidRPr="00540D29">
          <w:rPr>
            <w:rStyle w:val="Hyperlink"/>
          </w:rPr>
          <w:noBreakHyphen/>
          <w:t>25: Generator Failure Charge – Guarantee Cost Component Uplift Settlement Amount</w:t>
        </w:r>
        <w:r>
          <w:rPr>
            <w:webHidden/>
          </w:rPr>
          <w:tab/>
        </w:r>
        <w:r>
          <w:rPr>
            <w:webHidden/>
          </w:rPr>
          <w:fldChar w:fldCharType="begin"/>
        </w:r>
        <w:r>
          <w:rPr>
            <w:webHidden/>
          </w:rPr>
          <w:instrText xml:space="preserve"> PAGEREF _Toc214280089 \h </w:instrText>
        </w:r>
        <w:r>
          <w:rPr>
            <w:webHidden/>
          </w:rPr>
        </w:r>
        <w:r>
          <w:rPr>
            <w:webHidden/>
          </w:rPr>
          <w:fldChar w:fldCharType="separate"/>
        </w:r>
        <w:r w:rsidR="00556EC8">
          <w:rPr>
            <w:webHidden/>
          </w:rPr>
          <w:t>29</w:t>
        </w:r>
        <w:r>
          <w:rPr>
            <w:webHidden/>
          </w:rPr>
          <w:fldChar w:fldCharType="end"/>
        </w:r>
      </w:hyperlink>
    </w:p>
    <w:p w14:paraId="5418EC9E" w14:textId="40B1C436"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90" w:history="1">
        <w:r w:rsidRPr="00540D29">
          <w:rPr>
            <w:rStyle w:val="Hyperlink"/>
          </w:rPr>
          <w:t>Table 2</w:t>
        </w:r>
        <w:r w:rsidRPr="00540D29">
          <w:rPr>
            <w:rStyle w:val="Hyperlink"/>
          </w:rPr>
          <w:noBreakHyphen/>
          <w:t>26: Intertie Failure Charge Settlement Amounts</w:t>
        </w:r>
        <w:r>
          <w:rPr>
            <w:webHidden/>
          </w:rPr>
          <w:tab/>
        </w:r>
        <w:r>
          <w:rPr>
            <w:webHidden/>
          </w:rPr>
          <w:fldChar w:fldCharType="begin"/>
        </w:r>
        <w:r>
          <w:rPr>
            <w:webHidden/>
          </w:rPr>
          <w:instrText xml:space="preserve"> PAGEREF _Toc214280090 \h </w:instrText>
        </w:r>
        <w:r>
          <w:rPr>
            <w:webHidden/>
          </w:rPr>
        </w:r>
        <w:r>
          <w:rPr>
            <w:webHidden/>
          </w:rPr>
          <w:fldChar w:fldCharType="separate"/>
        </w:r>
        <w:r w:rsidR="00556EC8">
          <w:rPr>
            <w:webHidden/>
          </w:rPr>
          <w:t>31</w:t>
        </w:r>
        <w:r>
          <w:rPr>
            <w:webHidden/>
          </w:rPr>
          <w:fldChar w:fldCharType="end"/>
        </w:r>
      </w:hyperlink>
    </w:p>
    <w:p w14:paraId="5B3A476F" w14:textId="52AA0C78"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91" w:history="1">
        <w:r w:rsidRPr="00540D29">
          <w:rPr>
            <w:rStyle w:val="Hyperlink"/>
          </w:rPr>
          <w:t>Table 2</w:t>
        </w:r>
        <w:r w:rsidRPr="00540D29">
          <w:rPr>
            <w:rStyle w:val="Hyperlink"/>
          </w:rPr>
          <w:noBreakHyphen/>
          <w:t>27: Intertie Failure Charge Uplift Settlement Amount</w:t>
        </w:r>
        <w:r>
          <w:rPr>
            <w:webHidden/>
          </w:rPr>
          <w:tab/>
        </w:r>
        <w:r>
          <w:rPr>
            <w:webHidden/>
          </w:rPr>
          <w:fldChar w:fldCharType="begin"/>
        </w:r>
        <w:r>
          <w:rPr>
            <w:webHidden/>
          </w:rPr>
          <w:instrText xml:space="preserve"> PAGEREF _Toc214280091 \h </w:instrText>
        </w:r>
        <w:r>
          <w:rPr>
            <w:webHidden/>
          </w:rPr>
        </w:r>
        <w:r>
          <w:rPr>
            <w:webHidden/>
          </w:rPr>
          <w:fldChar w:fldCharType="separate"/>
        </w:r>
        <w:r w:rsidR="00556EC8">
          <w:rPr>
            <w:webHidden/>
          </w:rPr>
          <w:t>31</w:t>
        </w:r>
        <w:r>
          <w:rPr>
            <w:webHidden/>
          </w:rPr>
          <w:fldChar w:fldCharType="end"/>
        </w:r>
      </w:hyperlink>
    </w:p>
    <w:p w14:paraId="65D34596" w14:textId="6FAA3CDB"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92" w:history="1">
        <w:r w:rsidRPr="00540D29">
          <w:rPr>
            <w:rStyle w:val="Hyperlink"/>
          </w:rPr>
          <w:t>Table 2</w:t>
        </w:r>
        <w:r w:rsidRPr="00540D29">
          <w:rPr>
            <w:rStyle w:val="Hyperlink"/>
          </w:rPr>
          <w:noBreakHyphen/>
          <w:t>28: Real-Time Intertie Offer Guarantee Settlement Amount</w:t>
        </w:r>
        <w:r>
          <w:rPr>
            <w:webHidden/>
          </w:rPr>
          <w:tab/>
        </w:r>
        <w:r>
          <w:rPr>
            <w:webHidden/>
          </w:rPr>
          <w:fldChar w:fldCharType="begin"/>
        </w:r>
        <w:r>
          <w:rPr>
            <w:webHidden/>
          </w:rPr>
          <w:instrText xml:space="preserve"> PAGEREF _Toc214280092 \h </w:instrText>
        </w:r>
        <w:r>
          <w:rPr>
            <w:webHidden/>
          </w:rPr>
        </w:r>
        <w:r>
          <w:rPr>
            <w:webHidden/>
          </w:rPr>
          <w:fldChar w:fldCharType="separate"/>
        </w:r>
        <w:r w:rsidR="00556EC8">
          <w:rPr>
            <w:webHidden/>
          </w:rPr>
          <w:t>32</w:t>
        </w:r>
        <w:r>
          <w:rPr>
            <w:webHidden/>
          </w:rPr>
          <w:fldChar w:fldCharType="end"/>
        </w:r>
      </w:hyperlink>
    </w:p>
    <w:p w14:paraId="75218AA4" w14:textId="6434F154"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93" w:history="1">
        <w:r w:rsidRPr="00540D29">
          <w:rPr>
            <w:rStyle w:val="Hyperlink"/>
          </w:rPr>
          <w:t>Table 2</w:t>
        </w:r>
        <w:r w:rsidRPr="00540D29">
          <w:rPr>
            <w:rStyle w:val="Hyperlink"/>
          </w:rPr>
          <w:noBreakHyphen/>
          <w:t>29: Real-Time Intertie Offer Guarantee Uplift Settlement Amount</w:t>
        </w:r>
        <w:r>
          <w:rPr>
            <w:webHidden/>
          </w:rPr>
          <w:tab/>
        </w:r>
        <w:r>
          <w:rPr>
            <w:webHidden/>
          </w:rPr>
          <w:fldChar w:fldCharType="begin"/>
        </w:r>
        <w:r>
          <w:rPr>
            <w:webHidden/>
          </w:rPr>
          <w:instrText xml:space="preserve"> PAGEREF _Toc214280093 \h </w:instrText>
        </w:r>
        <w:r>
          <w:rPr>
            <w:webHidden/>
          </w:rPr>
        </w:r>
        <w:r>
          <w:rPr>
            <w:webHidden/>
          </w:rPr>
          <w:fldChar w:fldCharType="separate"/>
        </w:r>
        <w:r w:rsidR="00556EC8">
          <w:rPr>
            <w:webHidden/>
          </w:rPr>
          <w:t>36</w:t>
        </w:r>
        <w:r>
          <w:rPr>
            <w:webHidden/>
          </w:rPr>
          <w:fldChar w:fldCharType="end"/>
        </w:r>
      </w:hyperlink>
    </w:p>
    <w:p w14:paraId="22D0BF26" w14:textId="5183E388"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94" w:history="1">
        <w:r w:rsidRPr="00540D29">
          <w:rPr>
            <w:rStyle w:val="Hyperlink"/>
          </w:rPr>
          <w:t>Table 2</w:t>
        </w:r>
        <w:r w:rsidRPr="00540D29">
          <w:rPr>
            <w:rStyle w:val="Hyperlink"/>
          </w:rPr>
          <w:noBreakHyphen/>
          <w:t>30</w:t>
        </w:r>
        <w:r w:rsidRPr="00540D29">
          <w:rPr>
            <w:rStyle w:val="Hyperlink"/>
            <w:iCs/>
          </w:rPr>
          <w:t>: Internal Congestion and Loss Residual Settlement Amount</w:t>
        </w:r>
        <w:r>
          <w:rPr>
            <w:webHidden/>
          </w:rPr>
          <w:tab/>
        </w:r>
        <w:r>
          <w:rPr>
            <w:webHidden/>
          </w:rPr>
          <w:fldChar w:fldCharType="begin"/>
        </w:r>
        <w:r>
          <w:rPr>
            <w:webHidden/>
          </w:rPr>
          <w:instrText xml:space="preserve"> PAGEREF _Toc214280094 \h </w:instrText>
        </w:r>
        <w:r>
          <w:rPr>
            <w:webHidden/>
          </w:rPr>
        </w:r>
        <w:r>
          <w:rPr>
            <w:webHidden/>
          </w:rPr>
          <w:fldChar w:fldCharType="separate"/>
        </w:r>
        <w:r w:rsidR="00556EC8">
          <w:rPr>
            <w:webHidden/>
          </w:rPr>
          <w:t>36</w:t>
        </w:r>
        <w:r>
          <w:rPr>
            <w:webHidden/>
          </w:rPr>
          <w:fldChar w:fldCharType="end"/>
        </w:r>
      </w:hyperlink>
    </w:p>
    <w:p w14:paraId="3D41DB2A" w14:textId="24C941A0"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95" w:history="1">
        <w:r w:rsidRPr="00540D29">
          <w:rPr>
            <w:rStyle w:val="Hyperlink"/>
          </w:rPr>
          <w:t>Table 2</w:t>
        </w:r>
        <w:r w:rsidRPr="00540D29">
          <w:rPr>
            <w:rStyle w:val="Hyperlink"/>
          </w:rPr>
          <w:noBreakHyphen/>
          <w:t>31</w:t>
        </w:r>
        <w:r w:rsidRPr="00540D29">
          <w:rPr>
            <w:rStyle w:val="Hyperlink"/>
            <w:iCs/>
          </w:rPr>
          <w:t>: External Congestion and NISL Residual Settlement Amounts</w:t>
        </w:r>
        <w:r>
          <w:rPr>
            <w:webHidden/>
          </w:rPr>
          <w:tab/>
        </w:r>
        <w:r>
          <w:rPr>
            <w:webHidden/>
          </w:rPr>
          <w:fldChar w:fldCharType="begin"/>
        </w:r>
        <w:r>
          <w:rPr>
            <w:webHidden/>
          </w:rPr>
          <w:instrText xml:space="preserve"> PAGEREF _Toc214280095 \h </w:instrText>
        </w:r>
        <w:r>
          <w:rPr>
            <w:webHidden/>
          </w:rPr>
        </w:r>
        <w:r>
          <w:rPr>
            <w:webHidden/>
          </w:rPr>
          <w:fldChar w:fldCharType="separate"/>
        </w:r>
        <w:r w:rsidR="00556EC8">
          <w:rPr>
            <w:webHidden/>
          </w:rPr>
          <w:t>37</w:t>
        </w:r>
        <w:r>
          <w:rPr>
            <w:webHidden/>
          </w:rPr>
          <w:fldChar w:fldCharType="end"/>
        </w:r>
      </w:hyperlink>
    </w:p>
    <w:p w14:paraId="2281A33D" w14:textId="6102F226"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96" w:history="1">
        <w:r w:rsidRPr="00540D29">
          <w:rPr>
            <w:rStyle w:val="Hyperlink"/>
          </w:rPr>
          <w:t>Table 2</w:t>
        </w:r>
        <w:r w:rsidRPr="00540D29">
          <w:rPr>
            <w:rStyle w:val="Hyperlink"/>
          </w:rPr>
          <w:noBreakHyphen/>
          <w:t>32: Transmission Rights Settlement Amounts – Financial Market</w:t>
        </w:r>
        <w:r>
          <w:rPr>
            <w:webHidden/>
          </w:rPr>
          <w:tab/>
        </w:r>
        <w:r>
          <w:rPr>
            <w:webHidden/>
          </w:rPr>
          <w:fldChar w:fldCharType="begin"/>
        </w:r>
        <w:r>
          <w:rPr>
            <w:webHidden/>
          </w:rPr>
          <w:instrText xml:space="preserve"> PAGEREF _Toc214280096 \h </w:instrText>
        </w:r>
        <w:r>
          <w:rPr>
            <w:webHidden/>
          </w:rPr>
        </w:r>
        <w:r>
          <w:rPr>
            <w:webHidden/>
          </w:rPr>
          <w:fldChar w:fldCharType="separate"/>
        </w:r>
        <w:r w:rsidR="00556EC8">
          <w:rPr>
            <w:webHidden/>
          </w:rPr>
          <w:t>38</w:t>
        </w:r>
        <w:r>
          <w:rPr>
            <w:webHidden/>
          </w:rPr>
          <w:fldChar w:fldCharType="end"/>
        </w:r>
      </w:hyperlink>
    </w:p>
    <w:p w14:paraId="626031DA" w14:textId="18640245"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97" w:history="1">
        <w:r w:rsidRPr="00540D29">
          <w:rPr>
            <w:rStyle w:val="Hyperlink"/>
          </w:rPr>
          <w:t>Table 2</w:t>
        </w:r>
        <w:r w:rsidRPr="00540D29">
          <w:rPr>
            <w:rStyle w:val="Hyperlink"/>
          </w:rPr>
          <w:noBreakHyphen/>
          <w:t>33: Transmission Rights Settlement Amounts – Physical Market</w:t>
        </w:r>
        <w:r>
          <w:rPr>
            <w:webHidden/>
          </w:rPr>
          <w:tab/>
        </w:r>
        <w:r>
          <w:rPr>
            <w:webHidden/>
          </w:rPr>
          <w:fldChar w:fldCharType="begin"/>
        </w:r>
        <w:r>
          <w:rPr>
            <w:webHidden/>
          </w:rPr>
          <w:instrText xml:space="preserve"> PAGEREF _Toc214280097 \h </w:instrText>
        </w:r>
        <w:r>
          <w:rPr>
            <w:webHidden/>
          </w:rPr>
        </w:r>
        <w:r>
          <w:rPr>
            <w:webHidden/>
          </w:rPr>
          <w:fldChar w:fldCharType="separate"/>
        </w:r>
        <w:r w:rsidR="00556EC8">
          <w:rPr>
            <w:webHidden/>
          </w:rPr>
          <w:t>38</w:t>
        </w:r>
        <w:r>
          <w:rPr>
            <w:webHidden/>
          </w:rPr>
          <w:fldChar w:fldCharType="end"/>
        </w:r>
      </w:hyperlink>
    </w:p>
    <w:p w14:paraId="1F65581B" w14:textId="5A40800B"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98" w:history="1">
        <w:r w:rsidRPr="00540D29">
          <w:rPr>
            <w:rStyle w:val="Hyperlink"/>
          </w:rPr>
          <w:t>Table 2</w:t>
        </w:r>
        <w:r w:rsidRPr="00540D29">
          <w:rPr>
            <w:rStyle w:val="Hyperlink"/>
          </w:rPr>
          <w:noBreakHyphen/>
          <w:t>34: Transmission Rights Clearing Account Disbursement Settlement Amount</w:t>
        </w:r>
        <w:r>
          <w:rPr>
            <w:webHidden/>
          </w:rPr>
          <w:tab/>
        </w:r>
        <w:r>
          <w:rPr>
            <w:webHidden/>
          </w:rPr>
          <w:fldChar w:fldCharType="begin"/>
        </w:r>
        <w:r>
          <w:rPr>
            <w:webHidden/>
          </w:rPr>
          <w:instrText xml:space="preserve"> PAGEREF _Toc214280098 \h </w:instrText>
        </w:r>
        <w:r>
          <w:rPr>
            <w:webHidden/>
          </w:rPr>
        </w:r>
        <w:r>
          <w:rPr>
            <w:webHidden/>
          </w:rPr>
          <w:fldChar w:fldCharType="separate"/>
        </w:r>
        <w:r w:rsidR="00556EC8">
          <w:rPr>
            <w:webHidden/>
          </w:rPr>
          <w:t>40</w:t>
        </w:r>
        <w:r>
          <w:rPr>
            <w:webHidden/>
          </w:rPr>
          <w:fldChar w:fldCharType="end"/>
        </w:r>
      </w:hyperlink>
    </w:p>
    <w:p w14:paraId="0DF1CA78" w14:textId="1318F347"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099" w:history="1">
        <w:r w:rsidRPr="00540D29">
          <w:rPr>
            <w:rStyle w:val="Hyperlink"/>
          </w:rPr>
          <w:t>Table 2</w:t>
        </w:r>
        <w:r w:rsidRPr="00540D29">
          <w:rPr>
            <w:rStyle w:val="Hyperlink"/>
          </w:rPr>
          <w:noBreakHyphen/>
          <w:t>35: Real-Time Ramp-Down Settlement Amount</w:t>
        </w:r>
        <w:r>
          <w:rPr>
            <w:webHidden/>
          </w:rPr>
          <w:tab/>
        </w:r>
        <w:r>
          <w:rPr>
            <w:webHidden/>
          </w:rPr>
          <w:fldChar w:fldCharType="begin"/>
        </w:r>
        <w:r>
          <w:rPr>
            <w:webHidden/>
          </w:rPr>
          <w:instrText xml:space="preserve"> PAGEREF _Toc214280099 \h </w:instrText>
        </w:r>
        <w:r>
          <w:rPr>
            <w:webHidden/>
          </w:rPr>
        </w:r>
        <w:r>
          <w:rPr>
            <w:webHidden/>
          </w:rPr>
          <w:fldChar w:fldCharType="separate"/>
        </w:r>
        <w:r w:rsidR="00556EC8">
          <w:rPr>
            <w:webHidden/>
          </w:rPr>
          <w:t>41</w:t>
        </w:r>
        <w:r>
          <w:rPr>
            <w:webHidden/>
          </w:rPr>
          <w:fldChar w:fldCharType="end"/>
        </w:r>
      </w:hyperlink>
    </w:p>
    <w:p w14:paraId="0FF11C16" w14:textId="21038888"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00" w:history="1">
        <w:r w:rsidRPr="00540D29">
          <w:rPr>
            <w:rStyle w:val="Hyperlink"/>
          </w:rPr>
          <w:t>Table 2</w:t>
        </w:r>
        <w:r w:rsidRPr="00540D29">
          <w:rPr>
            <w:rStyle w:val="Hyperlink"/>
          </w:rPr>
          <w:noBreakHyphen/>
          <w:t>36: Real-Time Ramp-Down Settlement Amount Uplift</w:t>
        </w:r>
        <w:r>
          <w:rPr>
            <w:webHidden/>
          </w:rPr>
          <w:tab/>
        </w:r>
        <w:r>
          <w:rPr>
            <w:webHidden/>
          </w:rPr>
          <w:fldChar w:fldCharType="begin"/>
        </w:r>
        <w:r>
          <w:rPr>
            <w:webHidden/>
          </w:rPr>
          <w:instrText xml:space="preserve"> PAGEREF _Toc214280100 \h </w:instrText>
        </w:r>
        <w:r>
          <w:rPr>
            <w:webHidden/>
          </w:rPr>
        </w:r>
        <w:r>
          <w:rPr>
            <w:webHidden/>
          </w:rPr>
          <w:fldChar w:fldCharType="separate"/>
        </w:r>
        <w:r w:rsidR="00556EC8">
          <w:rPr>
            <w:webHidden/>
          </w:rPr>
          <w:t>42</w:t>
        </w:r>
        <w:r>
          <w:rPr>
            <w:webHidden/>
          </w:rPr>
          <w:fldChar w:fldCharType="end"/>
        </w:r>
      </w:hyperlink>
    </w:p>
    <w:p w14:paraId="2FCF3E34" w14:textId="632144AE"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01" w:history="1">
        <w:r w:rsidRPr="00540D29">
          <w:rPr>
            <w:rStyle w:val="Hyperlink"/>
          </w:rPr>
          <w:t>Table 2</w:t>
        </w:r>
        <w:r w:rsidRPr="00540D29">
          <w:rPr>
            <w:rStyle w:val="Hyperlink"/>
          </w:rPr>
          <w:noBreakHyphen/>
          <w:t>37: Fuel Cost Compensation Credit Settlement Amount</w:t>
        </w:r>
        <w:r>
          <w:rPr>
            <w:webHidden/>
          </w:rPr>
          <w:tab/>
        </w:r>
        <w:r>
          <w:rPr>
            <w:webHidden/>
          </w:rPr>
          <w:fldChar w:fldCharType="begin"/>
        </w:r>
        <w:r>
          <w:rPr>
            <w:webHidden/>
          </w:rPr>
          <w:instrText xml:space="preserve"> PAGEREF _Toc214280101 \h </w:instrText>
        </w:r>
        <w:r>
          <w:rPr>
            <w:webHidden/>
          </w:rPr>
        </w:r>
        <w:r>
          <w:rPr>
            <w:webHidden/>
          </w:rPr>
          <w:fldChar w:fldCharType="separate"/>
        </w:r>
        <w:r w:rsidR="00556EC8">
          <w:rPr>
            <w:webHidden/>
          </w:rPr>
          <w:t>42</w:t>
        </w:r>
        <w:r>
          <w:rPr>
            <w:webHidden/>
          </w:rPr>
          <w:fldChar w:fldCharType="end"/>
        </w:r>
      </w:hyperlink>
    </w:p>
    <w:p w14:paraId="3C920BEF" w14:textId="6100B264"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02" w:history="1">
        <w:r w:rsidRPr="00540D29">
          <w:rPr>
            <w:rStyle w:val="Hyperlink"/>
          </w:rPr>
          <w:t>Table 2</w:t>
        </w:r>
        <w:r w:rsidRPr="00540D29">
          <w:rPr>
            <w:rStyle w:val="Hyperlink"/>
          </w:rPr>
          <w:noBreakHyphen/>
          <w:t>38: Fuel Cost Compensation Credit Uplift Settlement Amount</w:t>
        </w:r>
        <w:r>
          <w:rPr>
            <w:webHidden/>
          </w:rPr>
          <w:tab/>
        </w:r>
        <w:r>
          <w:rPr>
            <w:webHidden/>
          </w:rPr>
          <w:fldChar w:fldCharType="begin"/>
        </w:r>
        <w:r>
          <w:rPr>
            <w:webHidden/>
          </w:rPr>
          <w:instrText xml:space="preserve"> PAGEREF _Toc214280102 \h </w:instrText>
        </w:r>
        <w:r>
          <w:rPr>
            <w:webHidden/>
          </w:rPr>
        </w:r>
        <w:r>
          <w:rPr>
            <w:webHidden/>
          </w:rPr>
          <w:fldChar w:fldCharType="separate"/>
        </w:r>
        <w:r w:rsidR="00556EC8">
          <w:rPr>
            <w:webHidden/>
          </w:rPr>
          <w:t>43</w:t>
        </w:r>
        <w:r>
          <w:rPr>
            <w:webHidden/>
          </w:rPr>
          <w:fldChar w:fldCharType="end"/>
        </w:r>
      </w:hyperlink>
    </w:p>
    <w:p w14:paraId="49E0AEC2" w14:textId="13F1E061"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03" w:history="1">
        <w:r w:rsidRPr="00540D29">
          <w:rPr>
            <w:rStyle w:val="Hyperlink"/>
          </w:rPr>
          <w:t>Table 2</w:t>
        </w:r>
        <w:r w:rsidRPr="00540D29">
          <w:rPr>
            <w:rStyle w:val="Hyperlink"/>
          </w:rPr>
          <w:noBreakHyphen/>
          <w:t>39: Station Service Reimbursement Credit</w:t>
        </w:r>
        <w:r>
          <w:rPr>
            <w:webHidden/>
          </w:rPr>
          <w:tab/>
        </w:r>
        <w:r>
          <w:rPr>
            <w:webHidden/>
          </w:rPr>
          <w:fldChar w:fldCharType="begin"/>
        </w:r>
        <w:r>
          <w:rPr>
            <w:webHidden/>
          </w:rPr>
          <w:instrText xml:space="preserve"> PAGEREF _Toc214280103 \h </w:instrText>
        </w:r>
        <w:r>
          <w:rPr>
            <w:webHidden/>
          </w:rPr>
        </w:r>
        <w:r>
          <w:rPr>
            <w:webHidden/>
          </w:rPr>
          <w:fldChar w:fldCharType="separate"/>
        </w:r>
        <w:r w:rsidR="00556EC8">
          <w:rPr>
            <w:webHidden/>
          </w:rPr>
          <w:t>44</w:t>
        </w:r>
        <w:r>
          <w:rPr>
            <w:webHidden/>
          </w:rPr>
          <w:fldChar w:fldCharType="end"/>
        </w:r>
      </w:hyperlink>
    </w:p>
    <w:p w14:paraId="4B9D27A3" w14:textId="5A26EB30"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04" w:history="1">
        <w:r w:rsidRPr="00540D29">
          <w:rPr>
            <w:rStyle w:val="Hyperlink"/>
          </w:rPr>
          <w:t>Table 2</w:t>
        </w:r>
        <w:r w:rsidRPr="00540D29">
          <w:rPr>
            <w:rStyle w:val="Hyperlink"/>
          </w:rPr>
          <w:noBreakHyphen/>
          <w:t>40: Station Service Reimbursement Debit</w:t>
        </w:r>
        <w:r>
          <w:rPr>
            <w:webHidden/>
          </w:rPr>
          <w:tab/>
        </w:r>
        <w:r>
          <w:rPr>
            <w:webHidden/>
          </w:rPr>
          <w:fldChar w:fldCharType="begin"/>
        </w:r>
        <w:r>
          <w:rPr>
            <w:webHidden/>
          </w:rPr>
          <w:instrText xml:space="preserve"> PAGEREF _Toc214280104 \h </w:instrText>
        </w:r>
        <w:r>
          <w:rPr>
            <w:webHidden/>
          </w:rPr>
        </w:r>
        <w:r>
          <w:rPr>
            <w:webHidden/>
          </w:rPr>
          <w:fldChar w:fldCharType="separate"/>
        </w:r>
        <w:r w:rsidR="00556EC8">
          <w:rPr>
            <w:webHidden/>
          </w:rPr>
          <w:t>44</w:t>
        </w:r>
        <w:r>
          <w:rPr>
            <w:webHidden/>
          </w:rPr>
          <w:fldChar w:fldCharType="end"/>
        </w:r>
      </w:hyperlink>
    </w:p>
    <w:p w14:paraId="670665EA" w14:textId="432EC18D"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05" w:history="1">
        <w:r w:rsidRPr="00540D29">
          <w:rPr>
            <w:rStyle w:val="Hyperlink"/>
          </w:rPr>
          <w:t>Table 2</w:t>
        </w:r>
        <w:r w:rsidRPr="00540D29">
          <w:rPr>
            <w:rStyle w:val="Hyperlink"/>
          </w:rPr>
          <w:noBreakHyphen/>
          <w:t>41: Operating Reserve Standby Payment Clawback Settlement Amounts</w:t>
        </w:r>
        <w:r>
          <w:rPr>
            <w:webHidden/>
          </w:rPr>
          <w:tab/>
        </w:r>
        <w:r>
          <w:rPr>
            <w:webHidden/>
          </w:rPr>
          <w:fldChar w:fldCharType="begin"/>
        </w:r>
        <w:r>
          <w:rPr>
            <w:webHidden/>
          </w:rPr>
          <w:instrText xml:space="preserve"> PAGEREF _Toc214280105 \h </w:instrText>
        </w:r>
        <w:r>
          <w:rPr>
            <w:webHidden/>
          </w:rPr>
        </w:r>
        <w:r>
          <w:rPr>
            <w:webHidden/>
          </w:rPr>
          <w:fldChar w:fldCharType="separate"/>
        </w:r>
        <w:r w:rsidR="00556EC8">
          <w:rPr>
            <w:webHidden/>
          </w:rPr>
          <w:t>46</w:t>
        </w:r>
        <w:r>
          <w:rPr>
            <w:webHidden/>
          </w:rPr>
          <w:fldChar w:fldCharType="end"/>
        </w:r>
      </w:hyperlink>
    </w:p>
    <w:p w14:paraId="7B80A9B5" w14:textId="46F8572C"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06" w:history="1">
        <w:r w:rsidRPr="00540D29">
          <w:rPr>
            <w:rStyle w:val="Hyperlink"/>
          </w:rPr>
          <w:t>Table 2</w:t>
        </w:r>
        <w:r w:rsidRPr="00540D29">
          <w:rPr>
            <w:rStyle w:val="Hyperlink"/>
          </w:rPr>
          <w:noBreakHyphen/>
          <w:t>42: Real-Time Make-Whole Payment – Operating Reserve Non-Accessibility Reversal Settlement Amounts</w:t>
        </w:r>
        <w:r>
          <w:rPr>
            <w:webHidden/>
          </w:rPr>
          <w:tab/>
        </w:r>
        <w:r>
          <w:rPr>
            <w:webHidden/>
          </w:rPr>
          <w:fldChar w:fldCharType="begin"/>
        </w:r>
        <w:r>
          <w:rPr>
            <w:webHidden/>
          </w:rPr>
          <w:instrText xml:space="preserve"> PAGEREF _Toc214280106 \h </w:instrText>
        </w:r>
        <w:r>
          <w:rPr>
            <w:webHidden/>
          </w:rPr>
        </w:r>
        <w:r>
          <w:rPr>
            <w:webHidden/>
          </w:rPr>
          <w:fldChar w:fldCharType="separate"/>
        </w:r>
        <w:r w:rsidR="00556EC8">
          <w:rPr>
            <w:webHidden/>
          </w:rPr>
          <w:t>47</w:t>
        </w:r>
        <w:r>
          <w:rPr>
            <w:webHidden/>
          </w:rPr>
          <w:fldChar w:fldCharType="end"/>
        </w:r>
      </w:hyperlink>
    </w:p>
    <w:p w14:paraId="11FB6D95" w14:textId="4D0ED9C6"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07" w:history="1">
        <w:r w:rsidRPr="00540D29">
          <w:rPr>
            <w:rStyle w:val="Hyperlink"/>
          </w:rPr>
          <w:t>Table 2</w:t>
        </w:r>
        <w:r w:rsidRPr="00540D29">
          <w:rPr>
            <w:rStyle w:val="Hyperlink"/>
          </w:rPr>
          <w:noBreakHyphen/>
          <w:t>43: Real-Time Generator Offer Guarantee Clawback - Terms</w:t>
        </w:r>
        <w:r>
          <w:rPr>
            <w:webHidden/>
          </w:rPr>
          <w:tab/>
        </w:r>
        <w:r>
          <w:rPr>
            <w:webHidden/>
          </w:rPr>
          <w:fldChar w:fldCharType="begin"/>
        </w:r>
        <w:r>
          <w:rPr>
            <w:webHidden/>
          </w:rPr>
          <w:instrText xml:space="preserve"> PAGEREF _Toc214280107 \h </w:instrText>
        </w:r>
        <w:r>
          <w:rPr>
            <w:webHidden/>
          </w:rPr>
        </w:r>
        <w:r>
          <w:rPr>
            <w:webHidden/>
          </w:rPr>
          <w:fldChar w:fldCharType="separate"/>
        </w:r>
        <w:r w:rsidR="00556EC8">
          <w:rPr>
            <w:webHidden/>
          </w:rPr>
          <w:t>48</w:t>
        </w:r>
        <w:r>
          <w:rPr>
            <w:webHidden/>
          </w:rPr>
          <w:fldChar w:fldCharType="end"/>
        </w:r>
      </w:hyperlink>
    </w:p>
    <w:p w14:paraId="75A7A519" w14:textId="2823BEA3"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08" w:history="1">
        <w:r w:rsidRPr="00540D29">
          <w:rPr>
            <w:rStyle w:val="Hyperlink"/>
          </w:rPr>
          <w:t>Table 2</w:t>
        </w:r>
        <w:r w:rsidRPr="00540D29">
          <w:rPr>
            <w:rStyle w:val="Hyperlink"/>
          </w:rPr>
          <w:noBreakHyphen/>
          <w:t>44: Real-Time Generator Offer Guarantee Clawback Settlement Amount</w:t>
        </w:r>
        <w:r>
          <w:rPr>
            <w:webHidden/>
          </w:rPr>
          <w:tab/>
        </w:r>
        <w:r>
          <w:rPr>
            <w:webHidden/>
          </w:rPr>
          <w:fldChar w:fldCharType="begin"/>
        </w:r>
        <w:r>
          <w:rPr>
            <w:webHidden/>
          </w:rPr>
          <w:instrText xml:space="preserve"> PAGEREF _Toc214280108 \h </w:instrText>
        </w:r>
        <w:r>
          <w:rPr>
            <w:webHidden/>
          </w:rPr>
        </w:r>
        <w:r>
          <w:rPr>
            <w:webHidden/>
          </w:rPr>
          <w:fldChar w:fldCharType="separate"/>
        </w:r>
        <w:r w:rsidR="00556EC8">
          <w:rPr>
            <w:webHidden/>
          </w:rPr>
          <w:t>49</w:t>
        </w:r>
        <w:r>
          <w:rPr>
            <w:webHidden/>
          </w:rPr>
          <w:fldChar w:fldCharType="end"/>
        </w:r>
      </w:hyperlink>
    </w:p>
    <w:p w14:paraId="3B75A439" w14:textId="24C29A14"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09" w:history="1">
        <w:r w:rsidRPr="00540D29">
          <w:rPr>
            <w:rStyle w:val="Hyperlink"/>
          </w:rPr>
          <w:t>Table 2</w:t>
        </w:r>
        <w:r w:rsidRPr="00540D29">
          <w:rPr>
            <w:rStyle w:val="Hyperlink"/>
          </w:rPr>
          <w:noBreakHyphen/>
          <w:t>45: Tariff Response Charge for Exports</w:t>
        </w:r>
        <w:r>
          <w:rPr>
            <w:webHidden/>
          </w:rPr>
          <w:tab/>
        </w:r>
        <w:r>
          <w:rPr>
            <w:webHidden/>
          </w:rPr>
          <w:fldChar w:fldCharType="begin"/>
        </w:r>
        <w:r>
          <w:rPr>
            <w:webHidden/>
          </w:rPr>
          <w:instrText xml:space="preserve"> PAGEREF _Toc214280109 \h </w:instrText>
        </w:r>
        <w:r>
          <w:rPr>
            <w:webHidden/>
          </w:rPr>
        </w:r>
        <w:r>
          <w:rPr>
            <w:webHidden/>
          </w:rPr>
          <w:fldChar w:fldCharType="separate"/>
        </w:r>
        <w:r w:rsidR="00556EC8">
          <w:rPr>
            <w:webHidden/>
          </w:rPr>
          <w:t>49</w:t>
        </w:r>
        <w:r>
          <w:rPr>
            <w:webHidden/>
          </w:rPr>
          <w:fldChar w:fldCharType="end"/>
        </w:r>
      </w:hyperlink>
    </w:p>
    <w:p w14:paraId="2B29E72A" w14:textId="3366D774"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10" w:history="1">
        <w:r w:rsidRPr="00540D29">
          <w:rPr>
            <w:rStyle w:val="Hyperlink"/>
          </w:rPr>
          <w:t>Table 2</w:t>
        </w:r>
        <w:r w:rsidRPr="00540D29">
          <w:rPr>
            <w:rStyle w:val="Hyperlink"/>
          </w:rPr>
          <w:noBreakHyphen/>
          <w:t>46: Tariff Response Charge for Exports Uplift Settlement Amount</w:t>
        </w:r>
        <w:r>
          <w:rPr>
            <w:webHidden/>
          </w:rPr>
          <w:tab/>
        </w:r>
        <w:r>
          <w:rPr>
            <w:webHidden/>
          </w:rPr>
          <w:fldChar w:fldCharType="begin"/>
        </w:r>
        <w:r>
          <w:rPr>
            <w:webHidden/>
          </w:rPr>
          <w:instrText xml:space="preserve"> PAGEREF _Toc214280110 \h </w:instrText>
        </w:r>
        <w:r>
          <w:rPr>
            <w:webHidden/>
          </w:rPr>
        </w:r>
        <w:r>
          <w:rPr>
            <w:webHidden/>
          </w:rPr>
          <w:fldChar w:fldCharType="separate"/>
        </w:r>
        <w:r w:rsidR="00556EC8">
          <w:rPr>
            <w:webHidden/>
          </w:rPr>
          <w:t>49</w:t>
        </w:r>
        <w:r>
          <w:rPr>
            <w:webHidden/>
          </w:rPr>
          <w:fldChar w:fldCharType="end"/>
        </w:r>
      </w:hyperlink>
    </w:p>
    <w:p w14:paraId="0196028A" w14:textId="23416EAB"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11" w:history="1">
        <w:r w:rsidRPr="00540D29">
          <w:rPr>
            <w:rStyle w:val="Hyperlink"/>
          </w:rPr>
          <w:t>Table 3</w:t>
        </w:r>
        <w:r w:rsidRPr="00540D29">
          <w:rPr>
            <w:rStyle w:val="Hyperlink"/>
          </w:rPr>
          <w:noBreakHyphen/>
          <w:t>1: Forecasting Service Settlement Amount</w:t>
        </w:r>
        <w:r>
          <w:rPr>
            <w:webHidden/>
          </w:rPr>
          <w:tab/>
        </w:r>
        <w:r>
          <w:rPr>
            <w:webHidden/>
          </w:rPr>
          <w:fldChar w:fldCharType="begin"/>
        </w:r>
        <w:r>
          <w:rPr>
            <w:webHidden/>
          </w:rPr>
          <w:instrText xml:space="preserve"> PAGEREF _Toc214280111 \h </w:instrText>
        </w:r>
        <w:r>
          <w:rPr>
            <w:webHidden/>
          </w:rPr>
        </w:r>
        <w:r>
          <w:rPr>
            <w:webHidden/>
          </w:rPr>
          <w:fldChar w:fldCharType="separate"/>
        </w:r>
        <w:r w:rsidR="00556EC8">
          <w:rPr>
            <w:webHidden/>
          </w:rPr>
          <w:t>50</w:t>
        </w:r>
        <w:r>
          <w:rPr>
            <w:webHidden/>
          </w:rPr>
          <w:fldChar w:fldCharType="end"/>
        </w:r>
      </w:hyperlink>
    </w:p>
    <w:p w14:paraId="72EC1829" w14:textId="39CBA3AA"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12" w:history="1">
        <w:r w:rsidRPr="00540D29">
          <w:rPr>
            <w:rStyle w:val="Hyperlink"/>
          </w:rPr>
          <w:t>Table 3</w:t>
        </w:r>
        <w:r w:rsidRPr="00540D29">
          <w:rPr>
            <w:rStyle w:val="Hyperlink"/>
          </w:rPr>
          <w:noBreakHyphen/>
          <w:t>2: Forecasting Service Uplift Settlement Amount</w:t>
        </w:r>
        <w:r>
          <w:rPr>
            <w:webHidden/>
          </w:rPr>
          <w:tab/>
        </w:r>
        <w:r>
          <w:rPr>
            <w:webHidden/>
          </w:rPr>
          <w:fldChar w:fldCharType="begin"/>
        </w:r>
        <w:r>
          <w:rPr>
            <w:webHidden/>
          </w:rPr>
          <w:instrText xml:space="preserve"> PAGEREF _Toc214280112 \h </w:instrText>
        </w:r>
        <w:r>
          <w:rPr>
            <w:webHidden/>
          </w:rPr>
        </w:r>
        <w:r>
          <w:rPr>
            <w:webHidden/>
          </w:rPr>
          <w:fldChar w:fldCharType="separate"/>
        </w:r>
        <w:r w:rsidR="00556EC8">
          <w:rPr>
            <w:webHidden/>
          </w:rPr>
          <w:t>50</w:t>
        </w:r>
        <w:r>
          <w:rPr>
            <w:webHidden/>
          </w:rPr>
          <w:fldChar w:fldCharType="end"/>
        </w:r>
      </w:hyperlink>
    </w:p>
    <w:p w14:paraId="6667C74B" w14:textId="7D2326AF"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13" w:history="1">
        <w:r w:rsidRPr="00540D29">
          <w:rPr>
            <w:rStyle w:val="Hyperlink"/>
          </w:rPr>
          <w:t>Table 3</w:t>
        </w:r>
        <w:r w:rsidRPr="00540D29">
          <w:rPr>
            <w:rStyle w:val="Hyperlink"/>
          </w:rPr>
          <w:noBreakHyphen/>
          <w:t>3: Adjustment Account Surplus Disbursement Settlement Amount</w:t>
        </w:r>
        <w:r>
          <w:rPr>
            <w:webHidden/>
          </w:rPr>
          <w:tab/>
        </w:r>
        <w:r>
          <w:rPr>
            <w:webHidden/>
          </w:rPr>
          <w:fldChar w:fldCharType="begin"/>
        </w:r>
        <w:r>
          <w:rPr>
            <w:webHidden/>
          </w:rPr>
          <w:instrText xml:space="preserve"> PAGEREF _Toc214280113 \h </w:instrText>
        </w:r>
        <w:r>
          <w:rPr>
            <w:webHidden/>
          </w:rPr>
        </w:r>
        <w:r>
          <w:rPr>
            <w:webHidden/>
          </w:rPr>
          <w:fldChar w:fldCharType="separate"/>
        </w:r>
        <w:r w:rsidR="00556EC8">
          <w:rPr>
            <w:webHidden/>
          </w:rPr>
          <w:t>51</w:t>
        </w:r>
        <w:r>
          <w:rPr>
            <w:webHidden/>
          </w:rPr>
          <w:fldChar w:fldCharType="end"/>
        </w:r>
      </w:hyperlink>
    </w:p>
    <w:p w14:paraId="36556AED" w14:textId="55A75025"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14" w:history="1">
        <w:r w:rsidRPr="00540D29">
          <w:rPr>
            <w:rStyle w:val="Hyperlink"/>
          </w:rPr>
          <w:t>Table 3</w:t>
        </w:r>
        <w:r w:rsidRPr="00540D29">
          <w:rPr>
            <w:rStyle w:val="Hyperlink"/>
          </w:rPr>
          <w:noBreakHyphen/>
          <w:t>4: Application of Capacity Obligation Settlement Amounts</w:t>
        </w:r>
        <w:r>
          <w:rPr>
            <w:webHidden/>
          </w:rPr>
          <w:tab/>
        </w:r>
        <w:r>
          <w:rPr>
            <w:webHidden/>
          </w:rPr>
          <w:fldChar w:fldCharType="begin"/>
        </w:r>
        <w:r>
          <w:rPr>
            <w:webHidden/>
          </w:rPr>
          <w:instrText xml:space="preserve"> PAGEREF _Toc214280114 \h </w:instrText>
        </w:r>
        <w:r>
          <w:rPr>
            <w:webHidden/>
          </w:rPr>
        </w:r>
        <w:r>
          <w:rPr>
            <w:webHidden/>
          </w:rPr>
          <w:fldChar w:fldCharType="separate"/>
        </w:r>
        <w:r w:rsidR="00556EC8">
          <w:rPr>
            <w:webHidden/>
          </w:rPr>
          <w:t>51</w:t>
        </w:r>
        <w:r>
          <w:rPr>
            <w:webHidden/>
          </w:rPr>
          <w:fldChar w:fldCharType="end"/>
        </w:r>
      </w:hyperlink>
    </w:p>
    <w:p w14:paraId="05F3E868" w14:textId="260C1079"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15" w:history="1">
        <w:r w:rsidRPr="00540D29">
          <w:rPr>
            <w:rStyle w:val="Hyperlink"/>
          </w:rPr>
          <w:t>Table 3</w:t>
        </w:r>
        <w:r w:rsidRPr="00540D29">
          <w:rPr>
            <w:rStyle w:val="Hyperlink"/>
          </w:rPr>
          <w:noBreakHyphen/>
          <w:t>5: Capacity Obligation - Availability Payment Settlement Amount</w:t>
        </w:r>
        <w:r>
          <w:rPr>
            <w:webHidden/>
          </w:rPr>
          <w:tab/>
        </w:r>
        <w:r>
          <w:rPr>
            <w:webHidden/>
          </w:rPr>
          <w:fldChar w:fldCharType="begin"/>
        </w:r>
        <w:r>
          <w:rPr>
            <w:webHidden/>
          </w:rPr>
          <w:instrText xml:space="preserve"> PAGEREF _Toc214280115 \h </w:instrText>
        </w:r>
        <w:r>
          <w:rPr>
            <w:webHidden/>
          </w:rPr>
        </w:r>
        <w:r>
          <w:rPr>
            <w:webHidden/>
          </w:rPr>
          <w:fldChar w:fldCharType="separate"/>
        </w:r>
        <w:r w:rsidR="00556EC8">
          <w:rPr>
            <w:webHidden/>
          </w:rPr>
          <w:t>55</w:t>
        </w:r>
        <w:r>
          <w:rPr>
            <w:webHidden/>
          </w:rPr>
          <w:fldChar w:fldCharType="end"/>
        </w:r>
      </w:hyperlink>
    </w:p>
    <w:p w14:paraId="79279D3E" w14:textId="41093B8E"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16" w:history="1">
        <w:r w:rsidRPr="00540D29">
          <w:rPr>
            <w:rStyle w:val="Hyperlink"/>
          </w:rPr>
          <w:t>Table 3</w:t>
        </w:r>
        <w:r w:rsidRPr="00540D29">
          <w:rPr>
            <w:rStyle w:val="Hyperlink"/>
          </w:rPr>
          <w:noBreakHyphen/>
          <w:t>6: Capacity Obligation – Dispatch Test and Payment Emergency Activation Payment Settlement Amount</w:t>
        </w:r>
        <w:r>
          <w:rPr>
            <w:webHidden/>
          </w:rPr>
          <w:tab/>
        </w:r>
        <w:r>
          <w:rPr>
            <w:webHidden/>
          </w:rPr>
          <w:fldChar w:fldCharType="begin"/>
        </w:r>
        <w:r>
          <w:rPr>
            <w:webHidden/>
          </w:rPr>
          <w:instrText xml:space="preserve"> PAGEREF _Toc214280116 \h </w:instrText>
        </w:r>
        <w:r>
          <w:rPr>
            <w:webHidden/>
          </w:rPr>
        </w:r>
        <w:r>
          <w:rPr>
            <w:webHidden/>
          </w:rPr>
          <w:fldChar w:fldCharType="separate"/>
        </w:r>
        <w:r w:rsidR="00556EC8">
          <w:rPr>
            <w:webHidden/>
          </w:rPr>
          <w:t>57</w:t>
        </w:r>
        <w:r>
          <w:rPr>
            <w:webHidden/>
          </w:rPr>
          <w:fldChar w:fldCharType="end"/>
        </w:r>
      </w:hyperlink>
    </w:p>
    <w:p w14:paraId="7FC84DF4" w14:textId="6E0F0D91"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17" w:history="1">
        <w:r w:rsidRPr="00540D29">
          <w:rPr>
            <w:rStyle w:val="Hyperlink"/>
          </w:rPr>
          <w:t>Table 3</w:t>
        </w:r>
        <w:r w:rsidRPr="00540D29">
          <w:rPr>
            <w:rStyle w:val="Hyperlink"/>
          </w:rPr>
          <w:noBreakHyphen/>
          <w:t>7: Capacity Obligation – Availability Charge Settlement Amount</w:t>
        </w:r>
        <w:r>
          <w:rPr>
            <w:webHidden/>
          </w:rPr>
          <w:tab/>
        </w:r>
        <w:r>
          <w:rPr>
            <w:webHidden/>
          </w:rPr>
          <w:fldChar w:fldCharType="begin"/>
        </w:r>
        <w:r>
          <w:rPr>
            <w:webHidden/>
          </w:rPr>
          <w:instrText xml:space="preserve"> PAGEREF _Toc214280117 \h </w:instrText>
        </w:r>
        <w:r>
          <w:rPr>
            <w:webHidden/>
          </w:rPr>
        </w:r>
        <w:r>
          <w:rPr>
            <w:webHidden/>
          </w:rPr>
          <w:fldChar w:fldCharType="separate"/>
        </w:r>
        <w:r w:rsidR="00556EC8">
          <w:rPr>
            <w:webHidden/>
          </w:rPr>
          <w:t>60</w:t>
        </w:r>
        <w:r>
          <w:rPr>
            <w:webHidden/>
          </w:rPr>
          <w:fldChar w:fldCharType="end"/>
        </w:r>
      </w:hyperlink>
    </w:p>
    <w:p w14:paraId="4263825A" w14:textId="576DB4EF"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18" w:history="1">
        <w:r w:rsidRPr="00540D29">
          <w:rPr>
            <w:rStyle w:val="Hyperlink"/>
          </w:rPr>
          <w:t>Table 3</w:t>
        </w:r>
        <w:r w:rsidRPr="00540D29">
          <w:rPr>
            <w:rStyle w:val="Hyperlink"/>
          </w:rPr>
          <w:noBreakHyphen/>
          <w:t>8: Capacity Obligation – Administration Charge Settlement Amount</w:t>
        </w:r>
        <w:r>
          <w:rPr>
            <w:webHidden/>
          </w:rPr>
          <w:tab/>
        </w:r>
        <w:r>
          <w:rPr>
            <w:webHidden/>
          </w:rPr>
          <w:fldChar w:fldCharType="begin"/>
        </w:r>
        <w:r>
          <w:rPr>
            <w:webHidden/>
          </w:rPr>
          <w:instrText xml:space="preserve"> PAGEREF _Toc214280118 \h </w:instrText>
        </w:r>
        <w:r>
          <w:rPr>
            <w:webHidden/>
          </w:rPr>
        </w:r>
        <w:r>
          <w:rPr>
            <w:webHidden/>
          </w:rPr>
          <w:fldChar w:fldCharType="separate"/>
        </w:r>
        <w:r w:rsidR="00556EC8">
          <w:rPr>
            <w:webHidden/>
          </w:rPr>
          <w:t>61</w:t>
        </w:r>
        <w:r>
          <w:rPr>
            <w:webHidden/>
          </w:rPr>
          <w:fldChar w:fldCharType="end"/>
        </w:r>
      </w:hyperlink>
    </w:p>
    <w:p w14:paraId="7E8C8225" w14:textId="28634FE6"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19" w:history="1">
        <w:r w:rsidRPr="00540D29">
          <w:rPr>
            <w:rStyle w:val="Hyperlink"/>
          </w:rPr>
          <w:t>Table 3</w:t>
        </w:r>
        <w:r w:rsidRPr="00540D29">
          <w:rPr>
            <w:rStyle w:val="Hyperlink"/>
          </w:rPr>
          <w:noBreakHyphen/>
          <w:t>9: Capacity Obligation – Dispatch Charge Settlement Amount</w:t>
        </w:r>
        <w:r>
          <w:rPr>
            <w:webHidden/>
          </w:rPr>
          <w:tab/>
        </w:r>
        <w:r>
          <w:rPr>
            <w:webHidden/>
          </w:rPr>
          <w:fldChar w:fldCharType="begin"/>
        </w:r>
        <w:r>
          <w:rPr>
            <w:webHidden/>
          </w:rPr>
          <w:instrText xml:space="preserve"> PAGEREF _Toc214280119 \h </w:instrText>
        </w:r>
        <w:r>
          <w:rPr>
            <w:webHidden/>
          </w:rPr>
        </w:r>
        <w:r>
          <w:rPr>
            <w:webHidden/>
          </w:rPr>
          <w:fldChar w:fldCharType="separate"/>
        </w:r>
        <w:r w:rsidR="00556EC8">
          <w:rPr>
            <w:webHidden/>
          </w:rPr>
          <w:t>62</w:t>
        </w:r>
        <w:r>
          <w:rPr>
            <w:webHidden/>
          </w:rPr>
          <w:fldChar w:fldCharType="end"/>
        </w:r>
      </w:hyperlink>
    </w:p>
    <w:p w14:paraId="6F69C245" w14:textId="78BB5294"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20" w:history="1">
        <w:r w:rsidRPr="00540D29">
          <w:rPr>
            <w:rStyle w:val="Hyperlink"/>
          </w:rPr>
          <w:t>Table 3</w:t>
        </w:r>
        <w:r w:rsidRPr="00540D29">
          <w:rPr>
            <w:rStyle w:val="Hyperlink"/>
          </w:rPr>
          <w:noBreakHyphen/>
          <w:t>10: Capacity Obligation – Capacity Charge Settlement Amount</w:t>
        </w:r>
        <w:r>
          <w:rPr>
            <w:webHidden/>
          </w:rPr>
          <w:tab/>
        </w:r>
        <w:r>
          <w:rPr>
            <w:webHidden/>
          </w:rPr>
          <w:fldChar w:fldCharType="begin"/>
        </w:r>
        <w:r>
          <w:rPr>
            <w:webHidden/>
          </w:rPr>
          <w:instrText xml:space="preserve"> PAGEREF _Toc214280120 \h </w:instrText>
        </w:r>
        <w:r>
          <w:rPr>
            <w:webHidden/>
          </w:rPr>
        </w:r>
        <w:r>
          <w:rPr>
            <w:webHidden/>
          </w:rPr>
          <w:fldChar w:fldCharType="separate"/>
        </w:r>
        <w:r w:rsidR="00556EC8">
          <w:rPr>
            <w:webHidden/>
          </w:rPr>
          <w:t>63</w:t>
        </w:r>
        <w:r>
          <w:rPr>
            <w:webHidden/>
          </w:rPr>
          <w:fldChar w:fldCharType="end"/>
        </w:r>
      </w:hyperlink>
    </w:p>
    <w:p w14:paraId="474EC295" w14:textId="713F79B4"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21" w:history="1">
        <w:r w:rsidRPr="00540D29">
          <w:rPr>
            <w:rStyle w:val="Hyperlink"/>
          </w:rPr>
          <w:t>Table 3</w:t>
        </w:r>
        <w:r w:rsidRPr="00540D29">
          <w:rPr>
            <w:rStyle w:val="Hyperlink"/>
          </w:rPr>
          <w:noBreakHyphen/>
          <w:t>11: Capacity Obligation – Capacity Import Call Failure Charge Settlement Amount</w:t>
        </w:r>
        <w:r>
          <w:rPr>
            <w:webHidden/>
          </w:rPr>
          <w:tab/>
        </w:r>
        <w:r>
          <w:rPr>
            <w:webHidden/>
          </w:rPr>
          <w:fldChar w:fldCharType="begin"/>
        </w:r>
        <w:r>
          <w:rPr>
            <w:webHidden/>
          </w:rPr>
          <w:instrText xml:space="preserve"> PAGEREF _Toc214280121 \h </w:instrText>
        </w:r>
        <w:r>
          <w:rPr>
            <w:webHidden/>
          </w:rPr>
        </w:r>
        <w:r>
          <w:rPr>
            <w:webHidden/>
          </w:rPr>
          <w:fldChar w:fldCharType="separate"/>
        </w:r>
        <w:r w:rsidR="00556EC8">
          <w:rPr>
            <w:webHidden/>
          </w:rPr>
          <w:t>64</w:t>
        </w:r>
        <w:r>
          <w:rPr>
            <w:webHidden/>
          </w:rPr>
          <w:fldChar w:fldCharType="end"/>
        </w:r>
      </w:hyperlink>
    </w:p>
    <w:p w14:paraId="338BAF2A" w14:textId="717760D4"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22" w:history="1">
        <w:r w:rsidRPr="00540D29">
          <w:rPr>
            <w:rStyle w:val="Hyperlink"/>
          </w:rPr>
          <w:t>Table 3</w:t>
        </w:r>
        <w:r w:rsidRPr="00540D29">
          <w:rPr>
            <w:rStyle w:val="Hyperlink"/>
          </w:rPr>
          <w:noBreakHyphen/>
          <w:t>12: Capacity Obligation – Capacity Deficiency Charge Settlement Amount</w:t>
        </w:r>
        <w:r>
          <w:rPr>
            <w:webHidden/>
          </w:rPr>
          <w:tab/>
        </w:r>
        <w:r>
          <w:rPr>
            <w:webHidden/>
          </w:rPr>
          <w:fldChar w:fldCharType="begin"/>
        </w:r>
        <w:r>
          <w:rPr>
            <w:webHidden/>
          </w:rPr>
          <w:instrText xml:space="preserve"> PAGEREF _Toc214280122 \h </w:instrText>
        </w:r>
        <w:r>
          <w:rPr>
            <w:webHidden/>
          </w:rPr>
        </w:r>
        <w:r>
          <w:rPr>
            <w:webHidden/>
          </w:rPr>
          <w:fldChar w:fldCharType="separate"/>
        </w:r>
        <w:r w:rsidR="00556EC8">
          <w:rPr>
            <w:webHidden/>
          </w:rPr>
          <w:t>64</w:t>
        </w:r>
        <w:r>
          <w:rPr>
            <w:webHidden/>
          </w:rPr>
          <w:fldChar w:fldCharType="end"/>
        </w:r>
      </w:hyperlink>
    </w:p>
    <w:p w14:paraId="10CB9A5A" w14:textId="7684DA6F"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23" w:history="1">
        <w:r w:rsidRPr="00540D29">
          <w:rPr>
            <w:rStyle w:val="Hyperlink"/>
          </w:rPr>
          <w:t>Table 3</w:t>
        </w:r>
        <w:r w:rsidRPr="00540D29">
          <w:rPr>
            <w:rStyle w:val="Hyperlink"/>
          </w:rPr>
          <w:noBreakHyphen/>
          <w:t>13: Capacity Obligation – In-Period Cleared UCAP Adjustment Charge Settlement Amount</w:t>
        </w:r>
        <w:r>
          <w:rPr>
            <w:webHidden/>
          </w:rPr>
          <w:tab/>
        </w:r>
        <w:r>
          <w:rPr>
            <w:webHidden/>
          </w:rPr>
          <w:fldChar w:fldCharType="begin"/>
        </w:r>
        <w:r>
          <w:rPr>
            <w:webHidden/>
          </w:rPr>
          <w:instrText xml:space="preserve"> PAGEREF _Toc214280123 \h </w:instrText>
        </w:r>
        <w:r>
          <w:rPr>
            <w:webHidden/>
          </w:rPr>
        </w:r>
        <w:r>
          <w:rPr>
            <w:webHidden/>
          </w:rPr>
          <w:fldChar w:fldCharType="separate"/>
        </w:r>
        <w:r w:rsidR="00556EC8">
          <w:rPr>
            <w:webHidden/>
          </w:rPr>
          <w:t>65</w:t>
        </w:r>
        <w:r>
          <w:rPr>
            <w:webHidden/>
          </w:rPr>
          <w:fldChar w:fldCharType="end"/>
        </w:r>
      </w:hyperlink>
    </w:p>
    <w:p w14:paraId="6DED3C18" w14:textId="20805B6A"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24" w:history="1">
        <w:r w:rsidRPr="00540D29">
          <w:rPr>
            <w:rStyle w:val="Hyperlink"/>
          </w:rPr>
          <w:t>Table 3</w:t>
        </w:r>
        <w:r w:rsidRPr="00540D29">
          <w:rPr>
            <w:rStyle w:val="Hyperlink"/>
          </w:rPr>
          <w:noBreakHyphen/>
          <w:t>14: Scenarios and Adjustments for Exceptions</w:t>
        </w:r>
        <w:r>
          <w:rPr>
            <w:webHidden/>
          </w:rPr>
          <w:tab/>
        </w:r>
        <w:r>
          <w:rPr>
            <w:webHidden/>
          </w:rPr>
          <w:fldChar w:fldCharType="begin"/>
        </w:r>
        <w:r>
          <w:rPr>
            <w:webHidden/>
          </w:rPr>
          <w:instrText xml:space="preserve"> PAGEREF _Toc214280124 \h </w:instrText>
        </w:r>
        <w:r>
          <w:rPr>
            <w:webHidden/>
          </w:rPr>
        </w:r>
        <w:r>
          <w:rPr>
            <w:webHidden/>
          </w:rPr>
          <w:fldChar w:fldCharType="separate"/>
        </w:r>
        <w:r w:rsidR="00556EC8">
          <w:rPr>
            <w:webHidden/>
          </w:rPr>
          <w:t>66</w:t>
        </w:r>
        <w:r>
          <w:rPr>
            <w:webHidden/>
          </w:rPr>
          <w:fldChar w:fldCharType="end"/>
        </w:r>
      </w:hyperlink>
    </w:p>
    <w:p w14:paraId="412756E9" w14:textId="63A59B4E"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25" w:history="1">
        <w:r w:rsidRPr="00540D29">
          <w:rPr>
            <w:rStyle w:val="Hyperlink"/>
          </w:rPr>
          <w:t>Table 3</w:t>
        </w:r>
        <w:r w:rsidRPr="00540D29">
          <w:rPr>
            <w:rStyle w:val="Hyperlink"/>
          </w:rPr>
          <w:noBreakHyphen/>
          <w:t>15: Capacity Obligation – Buy-Out Charge Settlement Amount</w:t>
        </w:r>
        <w:r>
          <w:rPr>
            <w:webHidden/>
          </w:rPr>
          <w:tab/>
        </w:r>
        <w:r>
          <w:rPr>
            <w:webHidden/>
          </w:rPr>
          <w:fldChar w:fldCharType="begin"/>
        </w:r>
        <w:r>
          <w:rPr>
            <w:webHidden/>
          </w:rPr>
          <w:instrText xml:space="preserve"> PAGEREF _Toc214280125 \h </w:instrText>
        </w:r>
        <w:r>
          <w:rPr>
            <w:webHidden/>
          </w:rPr>
        </w:r>
        <w:r>
          <w:rPr>
            <w:webHidden/>
          </w:rPr>
          <w:fldChar w:fldCharType="separate"/>
        </w:r>
        <w:r w:rsidR="00556EC8">
          <w:rPr>
            <w:webHidden/>
          </w:rPr>
          <w:t>67</w:t>
        </w:r>
        <w:r>
          <w:rPr>
            <w:webHidden/>
          </w:rPr>
          <w:fldChar w:fldCharType="end"/>
        </w:r>
      </w:hyperlink>
    </w:p>
    <w:p w14:paraId="1D3DFB98" w14:textId="41DA6C60"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26" w:history="1">
        <w:r w:rsidRPr="00540D29">
          <w:rPr>
            <w:rStyle w:val="Hyperlink"/>
          </w:rPr>
          <w:t>Table 3</w:t>
        </w:r>
        <w:r w:rsidRPr="00540D29">
          <w:rPr>
            <w:rStyle w:val="Hyperlink"/>
          </w:rPr>
          <w:noBreakHyphen/>
          <w:t>16: Capacity Obligation – Availability Charge True-Up Payment Settlement Amount</w:t>
        </w:r>
        <w:r>
          <w:rPr>
            <w:webHidden/>
          </w:rPr>
          <w:tab/>
        </w:r>
        <w:r>
          <w:rPr>
            <w:webHidden/>
          </w:rPr>
          <w:fldChar w:fldCharType="begin"/>
        </w:r>
        <w:r>
          <w:rPr>
            <w:webHidden/>
          </w:rPr>
          <w:instrText xml:space="preserve"> PAGEREF _Toc214280126 \h </w:instrText>
        </w:r>
        <w:r>
          <w:rPr>
            <w:webHidden/>
          </w:rPr>
        </w:r>
        <w:r>
          <w:rPr>
            <w:webHidden/>
          </w:rPr>
          <w:fldChar w:fldCharType="separate"/>
        </w:r>
        <w:r w:rsidR="00556EC8">
          <w:rPr>
            <w:webHidden/>
          </w:rPr>
          <w:t>68</w:t>
        </w:r>
        <w:r>
          <w:rPr>
            <w:webHidden/>
          </w:rPr>
          <w:fldChar w:fldCharType="end"/>
        </w:r>
      </w:hyperlink>
    </w:p>
    <w:p w14:paraId="6DE9AC9D" w14:textId="08D3DA4B"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27" w:history="1">
        <w:r w:rsidRPr="00540D29">
          <w:rPr>
            <w:rStyle w:val="Hyperlink"/>
          </w:rPr>
          <w:t>Table 3</w:t>
        </w:r>
        <w:r w:rsidRPr="00540D29">
          <w:rPr>
            <w:rStyle w:val="Hyperlink"/>
          </w:rPr>
          <w:noBreakHyphen/>
          <w:t>17: Capacity Obligation – Capacity Auction Charges True-up Payment Settlement Amount</w:t>
        </w:r>
        <w:r>
          <w:rPr>
            <w:webHidden/>
          </w:rPr>
          <w:tab/>
        </w:r>
        <w:r>
          <w:rPr>
            <w:webHidden/>
          </w:rPr>
          <w:fldChar w:fldCharType="begin"/>
        </w:r>
        <w:r>
          <w:rPr>
            <w:webHidden/>
          </w:rPr>
          <w:instrText xml:space="preserve"> PAGEREF _Toc214280127 \h </w:instrText>
        </w:r>
        <w:r>
          <w:rPr>
            <w:webHidden/>
          </w:rPr>
        </w:r>
        <w:r>
          <w:rPr>
            <w:webHidden/>
          </w:rPr>
          <w:fldChar w:fldCharType="separate"/>
        </w:r>
        <w:r w:rsidR="00556EC8">
          <w:rPr>
            <w:webHidden/>
          </w:rPr>
          <w:t>68</w:t>
        </w:r>
        <w:r>
          <w:rPr>
            <w:webHidden/>
          </w:rPr>
          <w:fldChar w:fldCharType="end"/>
        </w:r>
      </w:hyperlink>
    </w:p>
    <w:p w14:paraId="388FFE4B" w14:textId="7F3B486C"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28" w:history="1">
        <w:r w:rsidRPr="00540D29">
          <w:rPr>
            <w:rStyle w:val="Hyperlink"/>
          </w:rPr>
          <w:t>Table 3</w:t>
        </w:r>
        <w:r w:rsidRPr="00540D29">
          <w:rPr>
            <w:rStyle w:val="Hyperlink"/>
          </w:rPr>
          <w:noBreakHyphen/>
          <w:t>18: Capacity Obligation Uplift Settlement Amounts</w:t>
        </w:r>
        <w:r>
          <w:rPr>
            <w:webHidden/>
          </w:rPr>
          <w:tab/>
        </w:r>
        <w:r>
          <w:rPr>
            <w:webHidden/>
          </w:rPr>
          <w:fldChar w:fldCharType="begin"/>
        </w:r>
        <w:r>
          <w:rPr>
            <w:webHidden/>
          </w:rPr>
          <w:instrText xml:space="preserve"> PAGEREF _Toc214280128 \h </w:instrText>
        </w:r>
        <w:r>
          <w:rPr>
            <w:webHidden/>
          </w:rPr>
        </w:r>
        <w:r>
          <w:rPr>
            <w:webHidden/>
          </w:rPr>
          <w:fldChar w:fldCharType="separate"/>
        </w:r>
        <w:r w:rsidR="00556EC8">
          <w:rPr>
            <w:webHidden/>
          </w:rPr>
          <w:t>69</w:t>
        </w:r>
        <w:r>
          <w:rPr>
            <w:webHidden/>
          </w:rPr>
          <w:fldChar w:fldCharType="end"/>
        </w:r>
      </w:hyperlink>
    </w:p>
    <w:p w14:paraId="071B5572" w14:textId="2D705DE6"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29" w:history="1">
        <w:r w:rsidRPr="00540D29">
          <w:rPr>
            <w:rStyle w:val="Hyperlink"/>
          </w:rPr>
          <w:t>Table 3</w:t>
        </w:r>
        <w:r w:rsidRPr="00540D29">
          <w:rPr>
            <w:rStyle w:val="Hyperlink"/>
          </w:rPr>
          <w:noBreakHyphen/>
          <w:t>19: Dispute Resolution Settlement Amount</w:t>
        </w:r>
        <w:r>
          <w:rPr>
            <w:webHidden/>
          </w:rPr>
          <w:tab/>
        </w:r>
        <w:r>
          <w:rPr>
            <w:webHidden/>
          </w:rPr>
          <w:fldChar w:fldCharType="begin"/>
        </w:r>
        <w:r>
          <w:rPr>
            <w:webHidden/>
          </w:rPr>
          <w:instrText xml:space="preserve"> PAGEREF _Toc214280129 \h </w:instrText>
        </w:r>
        <w:r>
          <w:rPr>
            <w:webHidden/>
          </w:rPr>
        </w:r>
        <w:r>
          <w:rPr>
            <w:webHidden/>
          </w:rPr>
          <w:fldChar w:fldCharType="separate"/>
        </w:r>
        <w:r w:rsidR="00556EC8">
          <w:rPr>
            <w:webHidden/>
          </w:rPr>
          <w:t>69</w:t>
        </w:r>
        <w:r>
          <w:rPr>
            <w:webHidden/>
          </w:rPr>
          <w:fldChar w:fldCharType="end"/>
        </w:r>
      </w:hyperlink>
    </w:p>
    <w:p w14:paraId="3EA9B3DB" w14:textId="0403DF96"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30" w:history="1">
        <w:r w:rsidRPr="00540D29">
          <w:rPr>
            <w:rStyle w:val="Hyperlink"/>
          </w:rPr>
          <w:t>Table 3</w:t>
        </w:r>
        <w:r w:rsidRPr="00540D29">
          <w:rPr>
            <w:rStyle w:val="Hyperlink"/>
          </w:rPr>
          <w:noBreakHyphen/>
          <w:t>20: Dispute Resolution Balancing Settlement Amount</w:t>
        </w:r>
        <w:r>
          <w:rPr>
            <w:webHidden/>
          </w:rPr>
          <w:tab/>
        </w:r>
        <w:r>
          <w:rPr>
            <w:webHidden/>
          </w:rPr>
          <w:fldChar w:fldCharType="begin"/>
        </w:r>
        <w:r>
          <w:rPr>
            <w:webHidden/>
          </w:rPr>
          <w:instrText xml:space="preserve"> PAGEREF _Toc214280130 \h </w:instrText>
        </w:r>
        <w:r>
          <w:rPr>
            <w:webHidden/>
          </w:rPr>
        </w:r>
        <w:r>
          <w:rPr>
            <w:webHidden/>
          </w:rPr>
          <w:fldChar w:fldCharType="separate"/>
        </w:r>
        <w:r w:rsidR="00556EC8">
          <w:rPr>
            <w:webHidden/>
          </w:rPr>
          <w:t>70</w:t>
        </w:r>
        <w:r>
          <w:rPr>
            <w:webHidden/>
          </w:rPr>
          <w:fldChar w:fldCharType="end"/>
        </w:r>
      </w:hyperlink>
    </w:p>
    <w:p w14:paraId="0F65B04E" w14:textId="12F59009"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31" w:history="1">
        <w:r w:rsidRPr="00540D29">
          <w:rPr>
            <w:rStyle w:val="Hyperlink"/>
          </w:rPr>
          <w:t>Table 4</w:t>
        </w:r>
        <w:r w:rsidRPr="00540D29">
          <w:rPr>
            <w:rStyle w:val="Hyperlink"/>
          </w:rPr>
          <w:noBreakHyphen/>
          <w:t xml:space="preserve">1: </w:t>
        </w:r>
        <w:r w:rsidRPr="00540D29">
          <w:rPr>
            <w:rStyle w:val="Hyperlink"/>
            <w:rFonts w:cs="Tahoma"/>
          </w:rPr>
          <w:t>Reference Level</w:t>
        </w:r>
        <w:r w:rsidRPr="00540D29">
          <w:rPr>
            <w:rStyle w:val="Hyperlink"/>
          </w:rPr>
          <w:t xml:space="preserve"> Settlement </w:t>
        </w:r>
        <w:r w:rsidRPr="00540D29">
          <w:rPr>
            <w:rStyle w:val="Hyperlink"/>
            <w:rFonts w:cs="Tahoma"/>
          </w:rPr>
          <w:t>Charge</w:t>
        </w:r>
        <w:r>
          <w:rPr>
            <w:webHidden/>
          </w:rPr>
          <w:tab/>
        </w:r>
        <w:r>
          <w:rPr>
            <w:webHidden/>
          </w:rPr>
          <w:fldChar w:fldCharType="begin"/>
        </w:r>
        <w:r>
          <w:rPr>
            <w:webHidden/>
          </w:rPr>
          <w:instrText xml:space="preserve"> PAGEREF _Toc214280131 \h </w:instrText>
        </w:r>
        <w:r>
          <w:rPr>
            <w:webHidden/>
          </w:rPr>
        </w:r>
        <w:r>
          <w:rPr>
            <w:webHidden/>
          </w:rPr>
          <w:fldChar w:fldCharType="separate"/>
        </w:r>
        <w:r w:rsidR="00556EC8">
          <w:rPr>
            <w:webHidden/>
          </w:rPr>
          <w:t>72</w:t>
        </w:r>
        <w:r>
          <w:rPr>
            <w:webHidden/>
          </w:rPr>
          <w:fldChar w:fldCharType="end"/>
        </w:r>
      </w:hyperlink>
    </w:p>
    <w:p w14:paraId="4B294859" w14:textId="263A99C1"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32" w:history="1">
        <w:r w:rsidRPr="00540D29">
          <w:rPr>
            <w:rStyle w:val="Hyperlink"/>
          </w:rPr>
          <w:t>Table 4</w:t>
        </w:r>
        <w:r w:rsidRPr="00540D29">
          <w:rPr>
            <w:rStyle w:val="Hyperlink"/>
          </w:rPr>
          <w:noBreakHyphen/>
          <w:t xml:space="preserve">2: </w:t>
        </w:r>
        <w:r w:rsidRPr="00540D29">
          <w:rPr>
            <w:rStyle w:val="Hyperlink"/>
            <w:rFonts w:cs="Tahoma"/>
          </w:rPr>
          <w:t>Reference Level</w:t>
        </w:r>
        <w:r w:rsidRPr="00540D29">
          <w:rPr>
            <w:rStyle w:val="Hyperlink"/>
          </w:rPr>
          <w:t xml:space="preserve"> Settlement </w:t>
        </w:r>
        <w:r w:rsidRPr="00540D29">
          <w:rPr>
            <w:rStyle w:val="Hyperlink"/>
            <w:rFonts w:cs="Tahoma"/>
          </w:rPr>
          <w:t>Charge Uplifts</w:t>
        </w:r>
        <w:r>
          <w:rPr>
            <w:webHidden/>
          </w:rPr>
          <w:tab/>
        </w:r>
        <w:r>
          <w:rPr>
            <w:webHidden/>
          </w:rPr>
          <w:fldChar w:fldCharType="begin"/>
        </w:r>
        <w:r>
          <w:rPr>
            <w:webHidden/>
          </w:rPr>
          <w:instrText xml:space="preserve"> PAGEREF _Toc214280132 \h </w:instrText>
        </w:r>
        <w:r>
          <w:rPr>
            <w:webHidden/>
          </w:rPr>
        </w:r>
        <w:r>
          <w:rPr>
            <w:webHidden/>
          </w:rPr>
          <w:fldChar w:fldCharType="separate"/>
        </w:r>
        <w:r w:rsidR="00556EC8">
          <w:rPr>
            <w:webHidden/>
          </w:rPr>
          <w:t>72</w:t>
        </w:r>
        <w:r>
          <w:rPr>
            <w:webHidden/>
          </w:rPr>
          <w:fldChar w:fldCharType="end"/>
        </w:r>
      </w:hyperlink>
    </w:p>
    <w:p w14:paraId="09C95806" w14:textId="18A4AA8F"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33" w:history="1">
        <w:r w:rsidRPr="00540D29">
          <w:rPr>
            <w:rStyle w:val="Hyperlink"/>
          </w:rPr>
          <w:t>Table 4</w:t>
        </w:r>
        <w:r w:rsidRPr="00540D29">
          <w:rPr>
            <w:rStyle w:val="Hyperlink"/>
          </w:rPr>
          <w:noBreakHyphen/>
          <w:t xml:space="preserve">3: </w:t>
        </w:r>
        <w:r w:rsidRPr="00540D29">
          <w:rPr>
            <w:rStyle w:val="Hyperlink"/>
            <w:rFonts w:cs="Tahoma"/>
          </w:rPr>
          <w:t>Ex-Post Mitigation for Physical Withholding Settlement Charges</w:t>
        </w:r>
        <w:r>
          <w:rPr>
            <w:webHidden/>
          </w:rPr>
          <w:tab/>
        </w:r>
        <w:r>
          <w:rPr>
            <w:webHidden/>
          </w:rPr>
          <w:fldChar w:fldCharType="begin"/>
        </w:r>
        <w:r>
          <w:rPr>
            <w:webHidden/>
          </w:rPr>
          <w:instrText xml:space="preserve"> PAGEREF _Toc214280133 \h </w:instrText>
        </w:r>
        <w:r>
          <w:rPr>
            <w:webHidden/>
          </w:rPr>
        </w:r>
        <w:r>
          <w:rPr>
            <w:webHidden/>
          </w:rPr>
          <w:fldChar w:fldCharType="separate"/>
        </w:r>
        <w:r w:rsidR="00556EC8">
          <w:rPr>
            <w:webHidden/>
          </w:rPr>
          <w:t>73</w:t>
        </w:r>
        <w:r>
          <w:rPr>
            <w:webHidden/>
          </w:rPr>
          <w:fldChar w:fldCharType="end"/>
        </w:r>
      </w:hyperlink>
    </w:p>
    <w:p w14:paraId="0C42A1EB" w14:textId="4AE0BF7D"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34" w:history="1">
        <w:r w:rsidRPr="00540D29">
          <w:rPr>
            <w:rStyle w:val="Hyperlink"/>
          </w:rPr>
          <w:t>Table 4</w:t>
        </w:r>
        <w:r w:rsidRPr="00540D29">
          <w:rPr>
            <w:rStyle w:val="Hyperlink"/>
          </w:rPr>
          <w:noBreakHyphen/>
          <w:t xml:space="preserve">4: </w:t>
        </w:r>
        <w:r w:rsidRPr="00540D29">
          <w:rPr>
            <w:rStyle w:val="Hyperlink"/>
            <w:rFonts w:cs="Tahoma"/>
          </w:rPr>
          <w:t>Ex-Post Mitigation for Economic Withholding on Uncompetitive Interties Settlement Charges</w:t>
        </w:r>
        <w:r>
          <w:rPr>
            <w:webHidden/>
          </w:rPr>
          <w:tab/>
        </w:r>
        <w:r>
          <w:rPr>
            <w:webHidden/>
          </w:rPr>
          <w:fldChar w:fldCharType="begin"/>
        </w:r>
        <w:r>
          <w:rPr>
            <w:webHidden/>
          </w:rPr>
          <w:instrText xml:space="preserve"> PAGEREF _Toc214280134 \h </w:instrText>
        </w:r>
        <w:r>
          <w:rPr>
            <w:webHidden/>
          </w:rPr>
        </w:r>
        <w:r>
          <w:rPr>
            <w:webHidden/>
          </w:rPr>
          <w:fldChar w:fldCharType="separate"/>
        </w:r>
        <w:r w:rsidR="00556EC8">
          <w:rPr>
            <w:webHidden/>
          </w:rPr>
          <w:t>74</w:t>
        </w:r>
        <w:r>
          <w:rPr>
            <w:webHidden/>
          </w:rPr>
          <w:fldChar w:fldCharType="end"/>
        </w:r>
      </w:hyperlink>
    </w:p>
    <w:p w14:paraId="734A6FA3" w14:textId="6093735F"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35" w:history="1">
        <w:r w:rsidRPr="00540D29">
          <w:rPr>
            <w:rStyle w:val="Hyperlink"/>
          </w:rPr>
          <w:t>Table 4</w:t>
        </w:r>
        <w:r w:rsidRPr="00540D29">
          <w:rPr>
            <w:rStyle w:val="Hyperlink"/>
          </w:rPr>
          <w:noBreakHyphen/>
          <w:t xml:space="preserve">5: </w:t>
        </w:r>
        <w:r w:rsidRPr="00540D29">
          <w:rPr>
            <w:rStyle w:val="Hyperlink"/>
            <w:rFonts w:cs="Tahoma"/>
          </w:rPr>
          <w:t>Ex-Post Mitigation</w:t>
        </w:r>
        <w:r w:rsidRPr="00540D29">
          <w:rPr>
            <w:rStyle w:val="Hyperlink"/>
          </w:rPr>
          <w:t xml:space="preserve"> Settlement </w:t>
        </w:r>
        <w:r w:rsidRPr="00540D29">
          <w:rPr>
            <w:rStyle w:val="Hyperlink"/>
            <w:rFonts w:cs="Tahoma"/>
          </w:rPr>
          <w:t>Charge Uplifts</w:t>
        </w:r>
        <w:r>
          <w:rPr>
            <w:webHidden/>
          </w:rPr>
          <w:tab/>
        </w:r>
        <w:r>
          <w:rPr>
            <w:webHidden/>
          </w:rPr>
          <w:fldChar w:fldCharType="begin"/>
        </w:r>
        <w:r>
          <w:rPr>
            <w:webHidden/>
          </w:rPr>
          <w:instrText xml:space="preserve"> PAGEREF _Toc214280135 \h </w:instrText>
        </w:r>
        <w:r>
          <w:rPr>
            <w:webHidden/>
          </w:rPr>
        </w:r>
        <w:r>
          <w:rPr>
            <w:webHidden/>
          </w:rPr>
          <w:fldChar w:fldCharType="separate"/>
        </w:r>
        <w:r w:rsidR="00556EC8">
          <w:rPr>
            <w:webHidden/>
          </w:rPr>
          <w:t>74</w:t>
        </w:r>
        <w:r>
          <w:rPr>
            <w:webHidden/>
          </w:rPr>
          <w:fldChar w:fldCharType="end"/>
        </w:r>
      </w:hyperlink>
    </w:p>
    <w:p w14:paraId="09A9B40F" w14:textId="79AD2BA7"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36" w:history="1">
        <w:r w:rsidRPr="00540D29">
          <w:rPr>
            <w:rStyle w:val="Hyperlink"/>
          </w:rPr>
          <w:t>Table 4</w:t>
        </w:r>
        <w:r w:rsidRPr="00540D29">
          <w:rPr>
            <w:rStyle w:val="Hyperlink"/>
          </w:rPr>
          <w:noBreakHyphen/>
          <w:t xml:space="preserve">6: </w:t>
        </w:r>
        <w:r w:rsidRPr="00540D29">
          <w:rPr>
            <w:rStyle w:val="Hyperlink"/>
            <w:rFonts w:cs="Tahoma"/>
          </w:rPr>
          <w:t>Independent Review Process</w:t>
        </w:r>
        <w:r w:rsidRPr="00540D29">
          <w:rPr>
            <w:rStyle w:val="Hyperlink"/>
          </w:rPr>
          <w:t xml:space="preserve"> Settlement </w:t>
        </w:r>
        <w:r w:rsidRPr="00540D29">
          <w:rPr>
            <w:rStyle w:val="Hyperlink"/>
            <w:rFonts w:cs="Tahoma"/>
          </w:rPr>
          <w:t>Charges</w:t>
        </w:r>
        <w:r>
          <w:rPr>
            <w:webHidden/>
          </w:rPr>
          <w:tab/>
        </w:r>
        <w:r>
          <w:rPr>
            <w:webHidden/>
          </w:rPr>
          <w:fldChar w:fldCharType="begin"/>
        </w:r>
        <w:r>
          <w:rPr>
            <w:webHidden/>
          </w:rPr>
          <w:instrText xml:space="preserve"> PAGEREF _Toc214280136 \h </w:instrText>
        </w:r>
        <w:r>
          <w:rPr>
            <w:webHidden/>
          </w:rPr>
        </w:r>
        <w:r>
          <w:rPr>
            <w:webHidden/>
          </w:rPr>
          <w:fldChar w:fldCharType="separate"/>
        </w:r>
        <w:r w:rsidR="00556EC8">
          <w:rPr>
            <w:webHidden/>
          </w:rPr>
          <w:t>76</w:t>
        </w:r>
        <w:r>
          <w:rPr>
            <w:webHidden/>
          </w:rPr>
          <w:fldChar w:fldCharType="end"/>
        </w:r>
      </w:hyperlink>
    </w:p>
    <w:p w14:paraId="4E6D5008" w14:textId="11C0C2F9"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37" w:history="1">
        <w:r w:rsidRPr="00540D29">
          <w:rPr>
            <w:rStyle w:val="Hyperlink"/>
          </w:rPr>
          <w:t>Table A-1: List of Forms</w:t>
        </w:r>
        <w:r>
          <w:rPr>
            <w:webHidden/>
          </w:rPr>
          <w:tab/>
        </w:r>
        <w:r>
          <w:rPr>
            <w:webHidden/>
          </w:rPr>
          <w:fldChar w:fldCharType="begin"/>
        </w:r>
        <w:r>
          <w:rPr>
            <w:webHidden/>
          </w:rPr>
          <w:instrText xml:space="preserve"> PAGEREF _Toc214280137 \h </w:instrText>
        </w:r>
        <w:r>
          <w:rPr>
            <w:webHidden/>
          </w:rPr>
        </w:r>
        <w:r>
          <w:rPr>
            <w:webHidden/>
          </w:rPr>
          <w:fldChar w:fldCharType="separate"/>
        </w:r>
        <w:r w:rsidR="00556EC8">
          <w:rPr>
            <w:webHidden/>
          </w:rPr>
          <w:t>78</w:t>
        </w:r>
        <w:r>
          <w:rPr>
            <w:webHidden/>
          </w:rPr>
          <w:fldChar w:fldCharType="end"/>
        </w:r>
      </w:hyperlink>
    </w:p>
    <w:p w14:paraId="52A41FAB" w14:textId="6526B997"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38" w:history="1">
        <w:r w:rsidRPr="00540D29">
          <w:rPr>
            <w:rStyle w:val="Hyperlink"/>
          </w:rPr>
          <w:t>Table B</w:t>
        </w:r>
        <w:r w:rsidRPr="00540D29">
          <w:rPr>
            <w:rStyle w:val="Hyperlink"/>
          </w:rPr>
          <w:noBreakHyphen/>
          <w:t>1: IESO Assessment of Starts in Each Settlement Hour</w:t>
        </w:r>
        <w:r>
          <w:rPr>
            <w:webHidden/>
          </w:rPr>
          <w:tab/>
        </w:r>
        <w:r>
          <w:rPr>
            <w:webHidden/>
          </w:rPr>
          <w:fldChar w:fldCharType="begin"/>
        </w:r>
        <w:r>
          <w:rPr>
            <w:webHidden/>
          </w:rPr>
          <w:instrText xml:space="preserve"> PAGEREF _Toc214280138 \h </w:instrText>
        </w:r>
        <w:r>
          <w:rPr>
            <w:webHidden/>
          </w:rPr>
        </w:r>
        <w:r>
          <w:rPr>
            <w:webHidden/>
          </w:rPr>
          <w:fldChar w:fldCharType="separate"/>
        </w:r>
        <w:r w:rsidR="00556EC8">
          <w:rPr>
            <w:webHidden/>
          </w:rPr>
          <w:t>80</w:t>
        </w:r>
        <w:r>
          <w:rPr>
            <w:webHidden/>
          </w:rPr>
          <w:fldChar w:fldCharType="end"/>
        </w:r>
      </w:hyperlink>
    </w:p>
    <w:p w14:paraId="7D5FB803" w14:textId="4825432B"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39" w:history="1">
        <w:r w:rsidRPr="00540D29">
          <w:rPr>
            <w:rStyle w:val="Hyperlink"/>
          </w:rPr>
          <w:t>Table B</w:t>
        </w:r>
        <w:r w:rsidRPr="00540D29">
          <w:rPr>
            <w:rStyle w:val="Hyperlink"/>
          </w:rPr>
          <w:noBreakHyphen/>
          <w:t>2: IESO Determination of Settlement Hours in a Start Event</w:t>
        </w:r>
        <w:r>
          <w:rPr>
            <w:webHidden/>
          </w:rPr>
          <w:tab/>
        </w:r>
        <w:r>
          <w:rPr>
            <w:webHidden/>
          </w:rPr>
          <w:fldChar w:fldCharType="begin"/>
        </w:r>
        <w:r>
          <w:rPr>
            <w:webHidden/>
          </w:rPr>
          <w:instrText xml:space="preserve"> PAGEREF _Toc214280139 \h </w:instrText>
        </w:r>
        <w:r>
          <w:rPr>
            <w:webHidden/>
          </w:rPr>
        </w:r>
        <w:r>
          <w:rPr>
            <w:webHidden/>
          </w:rPr>
          <w:fldChar w:fldCharType="separate"/>
        </w:r>
        <w:r w:rsidR="00556EC8">
          <w:rPr>
            <w:webHidden/>
          </w:rPr>
          <w:t>80</w:t>
        </w:r>
        <w:r>
          <w:rPr>
            <w:webHidden/>
          </w:rPr>
          <w:fldChar w:fldCharType="end"/>
        </w:r>
      </w:hyperlink>
    </w:p>
    <w:p w14:paraId="5C234393" w14:textId="70E79276"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40" w:history="1">
        <w:r w:rsidRPr="00540D29">
          <w:rPr>
            <w:rStyle w:val="Hyperlink"/>
          </w:rPr>
          <w:t>Table B</w:t>
        </w:r>
        <w:r w:rsidRPr="00540D29">
          <w:rPr>
            <w:rStyle w:val="Hyperlink"/>
          </w:rPr>
          <w:noBreakHyphen/>
          <w:t>3: Start Events and DAM_MWP Calculations</w:t>
        </w:r>
        <w:r>
          <w:rPr>
            <w:webHidden/>
          </w:rPr>
          <w:tab/>
        </w:r>
        <w:r>
          <w:rPr>
            <w:webHidden/>
          </w:rPr>
          <w:fldChar w:fldCharType="begin"/>
        </w:r>
        <w:r>
          <w:rPr>
            <w:webHidden/>
          </w:rPr>
          <w:instrText xml:space="preserve"> PAGEREF _Toc214280140 \h </w:instrText>
        </w:r>
        <w:r>
          <w:rPr>
            <w:webHidden/>
          </w:rPr>
        </w:r>
        <w:r>
          <w:rPr>
            <w:webHidden/>
          </w:rPr>
          <w:fldChar w:fldCharType="separate"/>
        </w:r>
        <w:r w:rsidR="00556EC8">
          <w:rPr>
            <w:webHidden/>
          </w:rPr>
          <w:t>81</w:t>
        </w:r>
        <w:r>
          <w:rPr>
            <w:webHidden/>
          </w:rPr>
          <w:fldChar w:fldCharType="end"/>
        </w:r>
      </w:hyperlink>
    </w:p>
    <w:p w14:paraId="4FE43B3D" w14:textId="0CFEA266"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41" w:history="1">
        <w:r w:rsidRPr="00540D29">
          <w:rPr>
            <w:rStyle w:val="Hyperlink"/>
          </w:rPr>
          <w:t>Table D</w:t>
        </w:r>
        <w:r w:rsidRPr="00540D29">
          <w:rPr>
            <w:rStyle w:val="Hyperlink"/>
          </w:rPr>
          <w:noBreakHyphen/>
          <w:t>1: Real-Time Market Energy Intertie Transactions</w:t>
        </w:r>
        <w:r>
          <w:rPr>
            <w:webHidden/>
          </w:rPr>
          <w:tab/>
        </w:r>
        <w:r>
          <w:rPr>
            <w:webHidden/>
          </w:rPr>
          <w:fldChar w:fldCharType="begin"/>
        </w:r>
        <w:r>
          <w:rPr>
            <w:webHidden/>
          </w:rPr>
          <w:instrText xml:space="preserve"> PAGEREF _Toc214280141 \h </w:instrText>
        </w:r>
        <w:r>
          <w:rPr>
            <w:webHidden/>
          </w:rPr>
        </w:r>
        <w:r>
          <w:rPr>
            <w:webHidden/>
          </w:rPr>
          <w:fldChar w:fldCharType="separate"/>
        </w:r>
        <w:r w:rsidR="00556EC8">
          <w:rPr>
            <w:webHidden/>
          </w:rPr>
          <w:t>85</w:t>
        </w:r>
        <w:r>
          <w:rPr>
            <w:webHidden/>
          </w:rPr>
          <w:fldChar w:fldCharType="end"/>
        </w:r>
      </w:hyperlink>
    </w:p>
    <w:p w14:paraId="01C16F07" w14:textId="29078A6D"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42" w:history="1">
        <w:r w:rsidRPr="00540D29">
          <w:rPr>
            <w:rStyle w:val="Hyperlink"/>
          </w:rPr>
          <w:t>Table D</w:t>
        </w:r>
        <w:r w:rsidRPr="00540D29">
          <w:rPr>
            <w:rStyle w:val="Hyperlink"/>
          </w:rPr>
          <w:noBreakHyphen/>
          <w:t>2: Day-Ahead Market Energy Intertie Transactions</w:t>
        </w:r>
        <w:r>
          <w:rPr>
            <w:webHidden/>
          </w:rPr>
          <w:tab/>
        </w:r>
        <w:r>
          <w:rPr>
            <w:webHidden/>
          </w:rPr>
          <w:fldChar w:fldCharType="begin"/>
        </w:r>
        <w:r>
          <w:rPr>
            <w:webHidden/>
          </w:rPr>
          <w:instrText xml:space="preserve"> PAGEREF _Toc214280142 \h </w:instrText>
        </w:r>
        <w:r>
          <w:rPr>
            <w:webHidden/>
          </w:rPr>
        </w:r>
        <w:r>
          <w:rPr>
            <w:webHidden/>
          </w:rPr>
          <w:fldChar w:fldCharType="separate"/>
        </w:r>
        <w:r w:rsidR="00556EC8">
          <w:rPr>
            <w:webHidden/>
          </w:rPr>
          <w:t>85</w:t>
        </w:r>
        <w:r>
          <w:rPr>
            <w:webHidden/>
          </w:rPr>
          <w:fldChar w:fldCharType="end"/>
        </w:r>
      </w:hyperlink>
    </w:p>
    <w:p w14:paraId="74CD072D" w14:textId="07BE4485"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43" w:history="1">
        <w:r w:rsidRPr="00540D29">
          <w:rPr>
            <w:rStyle w:val="Hyperlink"/>
          </w:rPr>
          <w:t>Table D</w:t>
        </w:r>
        <w:r w:rsidRPr="00540D29">
          <w:rPr>
            <w:rStyle w:val="Hyperlink"/>
          </w:rPr>
          <w:noBreakHyphen/>
          <w:t>3: Incremental Real-Time Energy Export Transactions</w:t>
        </w:r>
        <w:r>
          <w:rPr>
            <w:webHidden/>
          </w:rPr>
          <w:tab/>
        </w:r>
        <w:r>
          <w:rPr>
            <w:webHidden/>
          </w:rPr>
          <w:fldChar w:fldCharType="begin"/>
        </w:r>
        <w:r>
          <w:rPr>
            <w:webHidden/>
          </w:rPr>
          <w:instrText xml:space="preserve"> PAGEREF _Toc214280143 \h </w:instrText>
        </w:r>
        <w:r>
          <w:rPr>
            <w:webHidden/>
          </w:rPr>
        </w:r>
        <w:r>
          <w:rPr>
            <w:webHidden/>
          </w:rPr>
          <w:fldChar w:fldCharType="separate"/>
        </w:r>
        <w:r w:rsidR="00556EC8">
          <w:rPr>
            <w:webHidden/>
          </w:rPr>
          <w:t>86</w:t>
        </w:r>
        <w:r>
          <w:rPr>
            <w:webHidden/>
          </w:rPr>
          <w:fldChar w:fldCharType="end"/>
        </w:r>
      </w:hyperlink>
    </w:p>
    <w:p w14:paraId="78994CEC" w14:textId="145B3740"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44" w:history="1">
        <w:r w:rsidRPr="00540D29">
          <w:rPr>
            <w:rStyle w:val="Hyperlink"/>
          </w:rPr>
          <w:t>Table D</w:t>
        </w:r>
        <w:r w:rsidRPr="00540D29">
          <w:rPr>
            <w:rStyle w:val="Hyperlink"/>
          </w:rPr>
          <w:noBreakHyphen/>
          <w:t>4: IOG Offset at Intertie Level</w:t>
        </w:r>
        <w:r>
          <w:rPr>
            <w:webHidden/>
          </w:rPr>
          <w:tab/>
        </w:r>
        <w:r>
          <w:rPr>
            <w:webHidden/>
          </w:rPr>
          <w:fldChar w:fldCharType="begin"/>
        </w:r>
        <w:r>
          <w:rPr>
            <w:webHidden/>
          </w:rPr>
          <w:instrText xml:space="preserve"> PAGEREF _Toc214280144 \h </w:instrText>
        </w:r>
        <w:r>
          <w:rPr>
            <w:webHidden/>
          </w:rPr>
        </w:r>
        <w:r>
          <w:rPr>
            <w:webHidden/>
          </w:rPr>
          <w:fldChar w:fldCharType="separate"/>
        </w:r>
        <w:r w:rsidR="00556EC8">
          <w:rPr>
            <w:webHidden/>
          </w:rPr>
          <w:t>86</w:t>
        </w:r>
        <w:r>
          <w:rPr>
            <w:webHidden/>
          </w:rPr>
          <w:fldChar w:fldCharType="end"/>
        </w:r>
      </w:hyperlink>
    </w:p>
    <w:p w14:paraId="2C28E927" w14:textId="20FD59A3"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45" w:history="1">
        <w:r w:rsidRPr="00540D29">
          <w:rPr>
            <w:rStyle w:val="Hyperlink"/>
          </w:rPr>
          <w:t>Table D</w:t>
        </w:r>
        <w:r w:rsidRPr="00540D29">
          <w:rPr>
            <w:rStyle w:val="Hyperlink"/>
          </w:rPr>
          <w:noBreakHyphen/>
          <w:t>5: IOG Offset at Neighbouring Electricity System Level</w:t>
        </w:r>
        <w:r>
          <w:rPr>
            <w:webHidden/>
          </w:rPr>
          <w:tab/>
        </w:r>
        <w:r>
          <w:rPr>
            <w:webHidden/>
          </w:rPr>
          <w:fldChar w:fldCharType="begin"/>
        </w:r>
        <w:r>
          <w:rPr>
            <w:webHidden/>
          </w:rPr>
          <w:instrText xml:space="preserve"> PAGEREF _Toc214280145 \h </w:instrText>
        </w:r>
        <w:r>
          <w:rPr>
            <w:webHidden/>
          </w:rPr>
        </w:r>
        <w:r>
          <w:rPr>
            <w:webHidden/>
          </w:rPr>
          <w:fldChar w:fldCharType="separate"/>
        </w:r>
        <w:r w:rsidR="00556EC8">
          <w:rPr>
            <w:webHidden/>
          </w:rPr>
          <w:t>86</w:t>
        </w:r>
        <w:r>
          <w:rPr>
            <w:webHidden/>
          </w:rPr>
          <w:fldChar w:fldCharType="end"/>
        </w:r>
      </w:hyperlink>
    </w:p>
    <w:p w14:paraId="38855AE7" w14:textId="547F47E7"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46" w:history="1">
        <w:r w:rsidRPr="00540D29">
          <w:rPr>
            <w:rStyle w:val="Hyperlink"/>
          </w:rPr>
          <w:t>Table D</w:t>
        </w:r>
        <w:r w:rsidRPr="00540D29">
          <w:rPr>
            <w:rStyle w:val="Hyperlink"/>
          </w:rPr>
          <w:noBreakHyphen/>
          <w:t>6: IOG Offset at Neighbouring Electricity System Level</w:t>
        </w:r>
        <w:r>
          <w:rPr>
            <w:webHidden/>
          </w:rPr>
          <w:tab/>
        </w:r>
        <w:r>
          <w:rPr>
            <w:webHidden/>
          </w:rPr>
          <w:fldChar w:fldCharType="begin"/>
        </w:r>
        <w:r>
          <w:rPr>
            <w:webHidden/>
          </w:rPr>
          <w:instrText xml:space="preserve"> PAGEREF _Toc214280146 \h </w:instrText>
        </w:r>
        <w:r>
          <w:rPr>
            <w:webHidden/>
          </w:rPr>
        </w:r>
        <w:r>
          <w:rPr>
            <w:webHidden/>
          </w:rPr>
          <w:fldChar w:fldCharType="separate"/>
        </w:r>
        <w:r w:rsidR="00556EC8">
          <w:rPr>
            <w:webHidden/>
          </w:rPr>
          <w:t>87</w:t>
        </w:r>
        <w:r>
          <w:rPr>
            <w:webHidden/>
          </w:rPr>
          <w:fldChar w:fldCharType="end"/>
        </w:r>
      </w:hyperlink>
    </w:p>
    <w:p w14:paraId="6EFD32AC" w14:textId="4E522AD2"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47" w:history="1">
        <w:r w:rsidRPr="00540D29">
          <w:rPr>
            <w:rStyle w:val="Hyperlink"/>
          </w:rPr>
          <w:t>Table D</w:t>
        </w:r>
        <w:r w:rsidRPr="00540D29">
          <w:rPr>
            <w:rStyle w:val="Hyperlink"/>
          </w:rPr>
          <w:noBreakHyphen/>
          <w:t>7: IOG Offset at IESO-Control Area (Ontario) Level</w:t>
        </w:r>
        <w:r>
          <w:rPr>
            <w:webHidden/>
          </w:rPr>
          <w:tab/>
        </w:r>
        <w:r>
          <w:rPr>
            <w:webHidden/>
          </w:rPr>
          <w:fldChar w:fldCharType="begin"/>
        </w:r>
        <w:r>
          <w:rPr>
            <w:webHidden/>
          </w:rPr>
          <w:instrText xml:space="preserve"> PAGEREF _Toc214280147 \h </w:instrText>
        </w:r>
        <w:r>
          <w:rPr>
            <w:webHidden/>
          </w:rPr>
        </w:r>
        <w:r>
          <w:rPr>
            <w:webHidden/>
          </w:rPr>
          <w:fldChar w:fldCharType="separate"/>
        </w:r>
        <w:r w:rsidR="00556EC8">
          <w:rPr>
            <w:webHidden/>
          </w:rPr>
          <w:t>87</w:t>
        </w:r>
        <w:r>
          <w:rPr>
            <w:webHidden/>
          </w:rPr>
          <w:fldChar w:fldCharType="end"/>
        </w:r>
      </w:hyperlink>
    </w:p>
    <w:p w14:paraId="028DD9C3" w14:textId="0ED36585"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48" w:history="1">
        <w:r w:rsidRPr="00540D29">
          <w:rPr>
            <w:rStyle w:val="Hyperlink"/>
          </w:rPr>
          <w:t>Table D</w:t>
        </w:r>
        <w:r w:rsidRPr="00540D29">
          <w:rPr>
            <w:rStyle w:val="Hyperlink"/>
          </w:rPr>
          <w:noBreakHyphen/>
          <w:t>8: IOG Offset at IESO-Control Area (Ontario) Level</w:t>
        </w:r>
        <w:r>
          <w:rPr>
            <w:webHidden/>
          </w:rPr>
          <w:tab/>
        </w:r>
        <w:r>
          <w:rPr>
            <w:webHidden/>
          </w:rPr>
          <w:fldChar w:fldCharType="begin"/>
        </w:r>
        <w:r>
          <w:rPr>
            <w:webHidden/>
          </w:rPr>
          <w:instrText xml:space="preserve"> PAGEREF _Toc214280148 \h </w:instrText>
        </w:r>
        <w:r>
          <w:rPr>
            <w:webHidden/>
          </w:rPr>
        </w:r>
        <w:r>
          <w:rPr>
            <w:webHidden/>
          </w:rPr>
          <w:fldChar w:fldCharType="separate"/>
        </w:r>
        <w:r w:rsidR="00556EC8">
          <w:rPr>
            <w:webHidden/>
          </w:rPr>
          <w:t>88</w:t>
        </w:r>
        <w:r>
          <w:rPr>
            <w:webHidden/>
          </w:rPr>
          <w:fldChar w:fldCharType="end"/>
        </w:r>
      </w:hyperlink>
    </w:p>
    <w:p w14:paraId="16E7C943" w14:textId="62149DC6"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49" w:history="1">
        <w:r w:rsidRPr="00540D29">
          <w:rPr>
            <w:rStyle w:val="Hyperlink"/>
          </w:rPr>
          <w:t>Table D</w:t>
        </w:r>
        <w:r w:rsidRPr="00540D29">
          <w:rPr>
            <w:rStyle w:val="Hyperlink"/>
          </w:rPr>
          <w:noBreakHyphen/>
          <w:t>9: IOG Offset at IESO-Control Area (Ontario) Level</w:t>
        </w:r>
        <w:r>
          <w:rPr>
            <w:webHidden/>
          </w:rPr>
          <w:tab/>
        </w:r>
        <w:r>
          <w:rPr>
            <w:webHidden/>
          </w:rPr>
          <w:fldChar w:fldCharType="begin"/>
        </w:r>
        <w:r>
          <w:rPr>
            <w:webHidden/>
          </w:rPr>
          <w:instrText xml:space="preserve"> PAGEREF _Toc214280149 \h </w:instrText>
        </w:r>
        <w:r>
          <w:rPr>
            <w:webHidden/>
          </w:rPr>
        </w:r>
        <w:r>
          <w:rPr>
            <w:webHidden/>
          </w:rPr>
          <w:fldChar w:fldCharType="separate"/>
        </w:r>
        <w:r w:rsidR="00556EC8">
          <w:rPr>
            <w:webHidden/>
          </w:rPr>
          <w:t>88</w:t>
        </w:r>
        <w:r>
          <w:rPr>
            <w:webHidden/>
          </w:rPr>
          <w:fldChar w:fldCharType="end"/>
        </w:r>
      </w:hyperlink>
    </w:p>
    <w:p w14:paraId="5520C464" w14:textId="28BD52DC"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50" w:history="1">
        <w:r w:rsidRPr="00540D29">
          <w:rPr>
            <w:rStyle w:val="Hyperlink"/>
          </w:rPr>
          <w:t>Table D</w:t>
        </w:r>
        <w:r w:rsidRPr="00540D29">
          <w:rPr>
            <w:rStyle w:val="Hyperlink"/>
          </w:rPr>
          <w:noBreakHyphen/>
          <w:t>10: RT_IOG Settlement Amount</w:t>
        </w:r>
        <w:r>
          <w:rPr>
            <w:webHidden/>
          </w:rPr>
          <w:tab/>
        </w:r>
        <w:r>
          <w:rPr>
            <w:webHidden/>
          </w:rPr>
          <w:fldChar w:fldCharType="begin"/>
        </w:r>
        <w:r>
          <w:rPr>
            <w:webHidden/>
          </w:rPr>
          <w:instrText xml:space="preserve"> PAGEREF _Toc214280150 \h </w:instrText>
        </w:r>
        <w:r>
          <w:rPr>
            <w:webHidden/>
          </w:rPr>
        </w:r>
        <w:r>
          <w:rPr>
            <w:webHidden/>
          </w:rPr>
          <w:fldChar w:fldCharType="separate"/>
        </w:r>
        <w:r w:rsidR="00556EC8">
          <w:rPr>
            <w:webHidden/>
          </w:rPr>
          <w:t>88</w:t>
        </w:r>
        <w:r>
          <w:rPr>
            <w:webHidden/>
          </w:rPr>
          <w:fldChar w:fldCharType="end"/>
        </w:r>
      </w:hyperlink>
    </w:p>
    <w:p w14:paraId="785DC3E1" w14:textId="32CE42DB" w:rsidR="0041530F" w:rsidRPr="00DB59C9" w:rsidRDefault="0041530F" w:rsidP="0041530F">
      <w:pPr>
        <w:spacing w:after="0"/>
        <w:rPr>
          <w:rFonts w:ascii="Arial" w:hAnsi="Arial" w:cs="Arial"/>
          <w:b/>
        </w:rPr>
      </w:pPr>
      <w:r w:rsidRPr="00DB59C9">
        <w:rPr>
          <w:rFonts w:ascii="Arial" w:hAnsi="Arial" w:cs="Arial"/>
          <w:b/>
        </w:rPr>
        <w:fldChar w:fldCharType="end"/>
      </w:r>
    </w:p>
    <w:p w14:paraId="1FD585EE" w14:textId="77777777" w:rsidR="00DE3DE8" w:rsidRPr="00DB59C9" w:rsidRDefault="00DE3DE8" w:rsidP="0041530F">
      <w:pPr>
        <w:spacing w:after="0"/>
        <w:rPr>
          <w:rFonts w:ascii="Arial" w:hAnsi="Arial" w:cs="Arial"/>
          <w:b/>
        </w:rPr>
      </w:pPr>
    </w:p>
    <w:p w14:paraId="2CC1A703" w14:textId="729375C7" w:rsidR="00B06457" w:rsidRDefault="00B06457">
      <w:pPr>
        <w:spacing w:after="160" w:line="259" w:lineRule="auto"/>
      </w:pPr>
      <w:bookmarkStart w:id="44" w:name="_Toc87276542"/>
      <w:bookmarkStart w:id="45" w:name="_Toc87339493"/>
      <w:bookmarkStart w:id="46" w:name="_Toc87351449"/>
      <w:bookmarkStart w:id="47" w:name="_Toc117070680"/>
      <w:bookmarkStart w:id="48" w:name="_Toc117072392"/>
      <w:bookmarkStart w:id="49" w:name="_Toc117072517"/>
      <w:bookmarkStart w:id="50" w:name="_Toc117148433"/>
      <w:bookmarkStart w:id="51" w:name="_Toc117165491"/>
      <w:bookmarkStart w:id="52" w:name="_Toc117757413"/>
      <w:bookmarkStart w:id="53" w:name="_Toc117771402"/>
      <w:bookmarkStart w:id="54" w:name="_Toc118100812"/>
      <w:r>
        <w:br w:type="page"/>
      </w:r>
    </w:p>
    <w:p w14:paraId="1E1A421D" w14:textId="77777777" w:rsidR="00DE3DE8" w:rsidRPr="00DB59C9" w:rsidRDefault="00DE3DE8" w:rsidP="00DE3DE8">
      <w:pPr>
        <w:pStyle w:val="YellowBarHeading2"/>
      </w:pPr>
    </w:p>
    <w:p w14:paraId="5A5099B2" w14:textId="5896D04B" w:rsidR="00FA7EC0" w:rsidRPr="00DB59C9" w:rsidRDefault="00FA7EC0" w:rsidP="00DE3DE8">
      <w:pPr>
        <w:pStyle w:val="TableofContents"/>
      </w:pPr>
      <w:bookmarkStart w:id="55" w:name="_Toc214355141"/>
      <w:r w:rsidRPr="00DB59C9">
        <w:t>List of Figures</w:t>
      </w:r>
      <w:bookmarkEnd w:id="44"/>
      <w:bookmarkEnd w:id="45"/>
      <w:bookmarkEnd w:id="46"/>
      <w:bookmarkEnd w:id="47"/>
      <w:bookmarkEnd w:id="48"/>
      <w:bookmarkEnd w:id="49"/>
      <w:bookmarkEnd w:id="50"/>
      <w:bookmarkEnd w:id="51"/>
      <w:bookmarkEnd w:id="52"/>
      <w:bookmarkEnd w:id="53"/>
      <w:bookmarkEnd w:id="54"/>
      <w:bookmarkEnd w:id="55"/>
    </w:p>
    <w:p w14:paraId="0BF4D884" w14:textId="32B1D6D0" w:rsidR="00C76BF0" w:rsidRDefault="00FA7EC0">
      <w:pPr>
        <w:pStyle w:val="TableofFigures"/>
        <w:rPr>
          <w:rFonts w:asciiTheme="minorHAnsi" w:eastAsiaTheme="minorEastAsia" w:hAnsiTheme="minorHAnsi" w:cstheme="minorBidi"/>
          <w:color w:val="auto"/>
          <w:spacing w:val="0"/>
          <w:sz w:val="24"/>
          <w14:ligatures w14:val="standardContextual"/>
        </w:rPr>
      </w:pPr>
      <w:r w:rsidRPr="00DB59C9">
        <w:rPr>
          <w:rFonts w:eastAsia="Times New Roman" w:cs="Arial"/>
        </w:rPr>
        <w:fldChar w:fldCharType="begin"/>
      </w:r>
      <w:r w:rsidRPr="00DB59C9">
        <w:rPr>
          <w:rFonts w:cs="Arial"/>
        </w:rPr>
        <w:instrText xml:space="preserve"> TOC \h \z \t "Figure Caption" \c </w:instrText>
      </w:r>
      <w:r w:rsidRPr="00DB59C9">
        <w:rPr>
          <w:rFonts w:eastAsia="Times New Roman" w:cs="Arial"/>
        </w:rPr>
        <w:fldChar w:fldCharType="separate"/>
      </w:r>
      <w:hyperlink w:anchor="_Toc214280151" w:history="1">
        <w:r w:rsidR="00C76BF0" w:rsidRPr="00EF0057">
          <w:rPr>
            <w:rStyle w:val="Hyperlink"/>
          </w:rPr>
          <w:t>Figure 2</w:t>
        </w:r>
        <w:r w:rsidR="00C76BF0" w:rsidRPr="00EF0057">
          <w:rPr>
            <w:rStyle w:val="Hyperlink"/>
          </w:rPr>
          <w:noBreakHyphen/>
          <w:t>1: Example of TRCA balance period and TRCA look-back period</w:t>
        </w:r>
        <w:r w:rsidR="00C76BF0">
          <w:rPr>
            <w:webHidden/>
          </w:rPr>
          <w:tab/>
        </w:r>
        <w:r w:rsidR="00C76BF0">
          <w:rPr>
            <w:webHidden/>
          </w:rPr>
          <w:fldChar w:fldCharType="begin"/>
        </w:r>
        <w:r w:rsidR="00C76BF0">
          <w:rPr>
            <w:webHidden/>
          </w:rPr>
          <w:instrText xml:space="preserve"> PAGEREF _Toc214280151 \h </w:instrText>
        </w:r>
        <w:r w:rsidR="00C76BF0">
          <w:rPr>
            <w:webHidden/>
          </w:rPr>
        </w:r>
        <w:r w:rsidR="00C76BF0">
          <w:rPr>
            <w:webHidden/>
          </w:rPr>
          <w:fldChar w:fldCharType="separate"/>
        </w:r>
        <w:r w:rsidR="00556EC8">
          <w:rPr>
            <w:webHidden/>
          </w:rPr>
          <w:t>39</w:t>
        </w:r>
        <w:r w:rsidR="00C76BF0">
          <w:rPr>
            <w:webHidden/>
          </w:rPr>
          <w:fldChar w:fldCharType="end"/>
        </w:r>
      </w:hyperlink>
    </w:p>
    <w:p w14:paraId="4B22EC9C" w14:textId="44ED354D"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52" w:history="1">
        <w:r w:rsidRPr="00EF0057">
          <w:rPr>
            <w:rStyle w:val="Hyperlink"/>
          </w:rPr>
          <w:t>Figure 2</w:t>
        </w:r>
        <w:r w:rsidRPr="00EF0057">
          <w:rPr>
            <w:rStyle w:val="Hyperlink"/>
          </w:rPr>
          <w:noBreakHyphen/>
          <w:t>2: TRCA Surplus Balance Disbursement</w:t>
        </w:r>
        <w:r>
          <w:rPr>
            <w:webHidden/>
          </w:rPr>
          <w:tab/>
        </w:r>
        <w:r>
          <w:rPr>
            <w:webHidden/>
          </w:rPr>
          <w:fldChar w:fldCharType="begin"/>
        </w:r>
        <w:r>
          <w:rPr>
            <w:webHidden/>
          </w:rPr>
          <w:instrText xml:space="preserve"> PAGEREF _Toc214280152 \h </w:instrText>
        </w:r>
        <w:r>
          <w:rPr>
            <w:webHidden/>
          </w:rPr>
        </w:r>
        <w:r>
          <w:rPr>
            <w:webHidden/>
          </w:rPr>
          <w:fldChar w:fldCharType="separate"/>
        </w:r>
        <w:r w:rsidR="00556EC8">
          <w:rPr>
            <w:webHidden/>
          </w:rPr>
          <w:t>40</w:t>
        </w:r>
        <w:r>
          <w:rPr>
            <w:webHidden/>
          </w:rPr>
          <w:fldChar w:fldCharType="end"/>
        </w:r>
      </w:hyperlink>
    </w:p>
    <w:p w14:paraId="15DC0068" w14:textId="5A95572F" w:rsidR="00C76BF0" w:rsidRDefault="00C76BF0">
      <w:pPr>
        <w:pStyle w:val="TableofFigures"/>
        <w:rPr>
          <w:rFonts w:asciiTheme="minorHAnsi" w:eastAsiaTheme="minorEastAsia" w:hAnsiTheme="minorHAnsi" w:cstheme="minorBidi"/>
          <w:color w:val="auto"/>
          <w:spacing w:val="0"/>
          <w:sz w:val="24"/>
          <w14:ligatures w14:val="standardContextual"/>
        </w:rPr>
      </w:pPr>
      <w:hyperlink w:anchor="_Toc214280153" w:history="1">
        <w:r w:rsidRPr="00EF0057">
          <w:rPr>
            <w:rStyle w:val="Hyperlink"/>
          </w:rPr>
          <w:t>Figure B</w:t>
        </w:r>
        <w:r w:rsidRPr="00EF0057">
          <w:rPr>
            <w:rStyle w:val="Hyperlink"/>
          </w:rPr>
          <w:noBreakHyphen/>
          <w:t>1: Determining a Start</w:t>
        </w:r>
        <w:r>
          <w:rPr>
            <w:webHidden/>
          </w:rPr>
          <w:tab/>
        </w:r>
        <w:r>
          <w:rPr>
            <w:webHidden/>
          </w:rPr>
          <w:fldChar w:fldCharType="begin"/>
        </w:r>
        <w:r>
          <w:rPr>
            <w:webHidden/>
          </w:rPr>
          <w:instrText xml:space="preserve"> PAGEREF _Toc214280153 \h </w:instrText>
        </w:r>
        <w:r>
          <w:rPr>
            <w:webHidden/>
          </w:rPr>
        </w:r>
        <w:r>
          <w:rPr>
            <w:webHidden/>
          </w:rPr>
          <w:fldChar w:fldCharType="separate"/>
        </w:r>
        <w:r w:rsidR="00556EC8">
          <w:rPr>
            <w:webHidden/>
          </w:rPr>
          <w:t>79</w:t>
        </w:r>
        <w:r>
          <w:rPr>
            <w:webHidden/>
          </w:rPr>
          <w:fldChar w:fldCharType="end"/>
        </w:r>
      </w:hyperlink>
    </w:p>
    <w:p w14:paraId="042A54F3" w14:textId="78FABF17" w:rsidR="0041530F" w:rsidRPr="00DB59C9" w:rsidRDefault="00FA7EC0" w:rsidP="006B6D05">
      <w:pPr>
        <w:pStyle w:val="BodyText"/>
        <w:rPr>
          <w:rFonts w:ascii="Arial" w:hAnsi="Arial" w:cs="Arial"/>
          <w:b/>
        </w:rPr>
      </w:pPr>
      <w:r w:rsidRPr="00DB59C9">
        <w:rPr>
          <w:rFonts w:eastAsiaTheme="minorHAnsi"/>
        </w:rPr>
        <w:fldChar w:fldCharType="end"/>
      </w:r>
    </w:p>
    <w:p w14:paraId="67098E7F" w14:textId="77777777" w:rsidR="0041530F" w:rsidRPr="00DB59C9" w:rsidRDefault="0041530F" w:rsidP="0041530F">
      <w:pPr>
        <w:spacing w:after="0"/>
        <w:rPr>
          <w:rFonts w:ascii="Arial" w:hAnsi="Arial" w:cs="Arial"/>
          <w:b/>
        </w:rPr>
        <w:sectPr w:rsidR="0041530F" w:rsidRPr="00DB59C9" w:rsidSect="000C186C">
          <w:headerReference w:type="even" r:id="rId19"/>
          <w:headerReference w:type="default" r:id="rId20"/>
          <w:footerReference w:type="even" r:id="rId21"/>
          <w:headerReference w:type="first" r:id="rId22"/>
          <w:pgSz w:w="12240" w:h="15840" w:code="1"/>
          <w:pgMar w:top="1530" w:right="1440" w:bottom="1440" w:left="1800" w:header="720" w:footer="720" w:gutter="0"/>
          <w:pgNumType w:fmt="lowerRoman"/>
          <w:cols w:space="720"/>
        </w:sectPr>
      </w:pPr>
    </w:p>
    <w:p w14:paraId="237E2379" w14:textId="77777777" w:rsidR="00DE3DE8" w:rsidRPr="00DB59C9" w:rsidRDefault="00DE3DE8" w:rsidP="00DE3DE8">
      <w:pPr>
        <w:pStyle w:val="YellowBarHeading2"/>
      </w:pPr>
      <w:bookmarkStart w:id="56" w:name="_Toc518293741"/>
      <w:bookmarkStart w:id="57" w:name="_Toc527102064"/>
      <w:bookmarkStart w:id="58" w:name="_Toc87276544"/>
      <w:bookmarkStart w:id="59" w:name="_Toc87339495"/>
      <w:bookmarkStart w:id="60" w:name="_Toc87351451"/>
      <w:bookmarkStart w:id="61" w:name="_Toc117070682"/>
      <w:bookmarkStart w:id="62" w:name="_Toc117072394"/>
      <w:bookmarkStart w:id="63" w:name="_Toc117072519"/>
      <w:bookmarkStart w:id="64" w:name="_Toc117148435"/>
      <w:bookmarkStart w:id="65" w:name="_Toc117165493"/>
      <w:bookmarkStart w:id="66" w:name="_Toc117757415"/>
      <w:bookmarkStart w:id="67" w:name="_Toc117771404"/>
      <w:bookmarkStart w:id="68" w:name="_Toc118100814"/>
      <w:bookmarkStart w:id="69" w:name="_Hlk180497652"/>
    </w:p>
    <w:p w14:paraId="74AC7C05" w14:textId="363B7ED9" w:rsidR="0041530F" w:rsidRPr="00DB59C9" w:rsidRDefault="0041530F" w:rsidP="00DE3DE8">
      <w:pPr>
        <w:pStyle w:val="TableofContents"/>
      </w:pPr>
      <w:bookmarkStart w:id="70" w:name="_Toc214355142"/>
      <w:r w:rsidRPr="00DB59C9">
        <w:t>Table of Changes</w:t>
      </w:r>
      <w:bookmarkEnd w:id="56"/>
      <w:bookmarkEnd w:id="57"/>
      <w:bookmarkEnd w:id="58"/>
      <w:bookmarkEnd w:id="59"/>
      <w:bookmarkEnd w:id="60"/>
      <w:bookmarkEnd w:id="61"/>
      <w:bookmarkEnd w:id="62"/>
      <w:bookmarkEnd w:id="63"/>
      <w:bookmarkEnd w:id="64"/>
      <w:bookmarkEnd w:id="65"/>
      <w:bookmarkEnd w:id="66"/>
      <w:bookmarkEnd w:id="67"/>
      <w:bookmarkEnd w:id="68"/>
      <w:bookmarkEnd w:id="70"/>
      <w:r w:rsidRPr="00DB59C9">
        <w:t xml:space="preserve"> </w:t>
      </w: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70"/>
        <w:gridCol w:w="7110"/>
      </w:tblGrid>
      <w:tr w:rsidR="00460F6F" w:rsidRPr="00DB59C9" w14:paraId="35E45A9B" w14:textId="77777777" w:rsidTr="00460F6F">
        <w:trPr>
          <w:tblHeader/>
        </w:trPr>
        <w:tc>
          <w:tcPr>
            <w:tcW w:w="2070" w:type="dxa"/>
            <w:shd w:val="clear" w:color="auto" w:fill="8CD2F4"/>
          </w:tcPr>
          <w:p w14:paraId="1AD8318C" w14:textId="6040E737" w:rsidR="00345739" w:rsidRPr="00DB59C9" w:rsidRDefault="00345739" w:rsidP="00345739">
            <w:pPr>
              <w:pStyle w:val="DocumentControlTableHead"/>
            </w:pPr>
            <w:r w:rsidRPr="00DB59C9">
              <w:t>Reference</w:t>
            </w:r>
          </w:p>
        </w:tc>
        <w:tc>
          <w:tcPr>
            <w:tcW w:w="7110" w:type="dxa"/>
            <w:shd w:val="clear" w:color="auto" w:fill="8CD2F4"/>
          </w:tcPr>
          <w:p w14:paraId="72F180BA" w14:textId="731A320E" w:rsidR="00345739" w:rsidRPr="00DB59C9" w:rsidRDefault="00345739" w:rsidP="00CB555A">
            <w:pPr>
              <w:pStyle w:val="DocumentControlTableHead"/>
            </w:pPr>
            <w:r w:rsidRPr="00DB59C9">
              <w:t>Description of Change</w:t>
            </w:r>
          </w:p>
        </w:tc>
      </w:tr>
      <w:tr w:rsidR="00BC04AD" w:rsidRPr="00DB59C9" w:rsidDel="00FA780A" w14:paraId="47FA033B" w14:textId="77777777" w:rsidTr="00460F6F">
        <w:tblPrEx>
          <w:tblLook w:val="0000" w:firstRow="0" w:lastRow="0" w:firstColumn="0" w:lastColumn="0" w:noHBand="0" w:noVBand="0"/>
        </w:tblPrEx>
        <w:trPr>
          <w:trHeight w:val="179"/>
          <w:ins w:id="71" w:author="Author"/>
        </w:trPr>
        <w:tc>
          <w:tcPr>
            <w:tcW w:w="2070" w:type="dxa"/>
          </w:tcPr>
          <w:p w14:paraId="59470829" w14:textId="215F393C" w:rsidR="00BC04AD" w:rsidDel="00BC04AD" w:rsidRDefault="00BC04AD" w:rsidP="006C5C46">
            <w:pPr>
              <w:pStyle w:val="TableText"/>
              <w:spacing w:before="60" w:after="60"/>
              <w:rPr>
                <w:ins w:id="72" w:author="Author"/>
                <w:rFonts w:cs="Tahoma"/>
              </w:rPr>
            </w:pPr>
            <w:ins w:id="73" w:author="Author">
              <w:r>
                <w:rPr>
                  <w:rFonts w:cs="Tahoma"/>
                </w:rPr>
                <w:t>Section 2.7</w:t>
              </w:r>
            </w:ins>
          </w:p>
        </w:tc>
        <w:tc>
          <w:tcPr>
            <w:tcW w:w="7110" w:type="dxa"/>
            <w:vAlign w:val="center"/>
          </w:tcPr>
          <w:p w14:paraId="1510FE57" w14:textId="421D20FD" w:rsidR="00BC04AD" w:rsidDel="00BC04AD" w:rsidRDefault="00BC04AD" w:rsidP="005C32E6">
            <w:pPr>
              <w:pStyle w:val="ListBullet0"/>
              <w:numPr>
                <w:ilvl w:val="0"/>
                <w:numId w:val="0"/>
              </w:numPr>
              <w:spacing w:before="60" w:after="60"/>
              <w:rPr>
                <w:ins w:id="74" w:author="Author"/>
                <w:sz w:val="20"/>
                <w:szCs w:val="20"/>
              </w:rPr>
            </w:pPr>
            <w:ins w:id="75" w:author="Author">
              <w:r>
                <w:rPr>
                  <w:sz w:val="20"/>
                  <w:szCs w:val="20"/>
                </w:rPr>
                <w:t xml:space="preserve">Made corrections to cross-references </w:t>
              </w:r>
            </w:ins>
          </w:p>
        </w:tc>
      </w:tr>
      <w:tr w:rsidR="008123F5" w:rsidRPr="00DB59C9" w:rsidDel="00FA780A" w14:paraId="7EC5EC0F" w14:textId="77777777" w:rsidTr="00460F6F">
        <w:tblPrEx>
          <w:tblLook w:val="0000" w:firstRow="0" w:lastRow="0" w:firstColumn="0" w:lastColumn="0" w:noHBand="0" w:noVBand="0"/>
        </w:tblPrEx>
        <w:trPr>
          <w:trHeight w:val="179"/>
        </w:trPr>
        <w:tc>
          <w:tcPr>
            <w:tcW w:w="2070" w:type="dxa"/>
          </w:tcPr>
          <w:p w14:paraId="2844582A" w14:textId="5FA40EA0" w:rsidR="000020A0" w:rsidRDefault="00F80353" w:rsidP="006C5C46">
            <w:pPr>
              <w:pStyle w:val="TableText"/>
              <w:spacing w:before="60" w:after="60"/>
              <w:rPr>
                <w:rFonts w:cs="Tahoma"/>
              </w:rPr>
            </w:pPr>
            <w:del w:id="76" w:author="Author">
              <w:r w:rsidDel="00BC04AD">
                <w:rPr>
                  <w:rFonts w:cs="Tahoma"/>
                </w:rPr>
                <w:delText>Section 2.3</w:delText>
              </w:r>
            </w:del>
          </w:p>
        </w:tc>
        <w:tc>
          <w:tcPr>
            <w:tcW w:w="7110" w:type="dxa"/>
            <w:vAlign w:val="center"/>
          </w:tcPr>
          <w:p w14:paraId="60F6FFF3" w14:textId="5314CA5C" w:rsidR="00086767" w:rsidRDefault="00F80353" w:rsidP="005C32E6">
            <w:pPr>
              <w:pStyle w:val="ListBullet0"/>
              <w:numPr>
                <w:ilvl w:val="0"/>
                <w:numId w:val="0"/>
              </w:numPr>
              <w:spacing w:before="60" w:after="60"/>
              <w:rPr>
                <w:sz w:val="20"/>
                <w:szCs w:val="20"/>
              </w:rPr>
            </w:pPr>
            <w:del w:id="77" w:author="Author">
              <w:r w:rsidDel="00BC04AD">
                <w:rPr>
                  <w:sz w:val="20"/>
                  <w:szCs w:val="20"/>
                </w:rPr>
                <w:delText>Deleted paragr</w:delText>
              </w:r>
              <w:r w:rsidR="000621E5" w:rsidDel="00BC04AD">
                <w:rPr>
                  <w:sz w:val="20"/>
                  <w:szCs w:val="20"/>
                </w:rPr>
                <w:delText xml:space="preserve">aph on </w:delText>
              </w:r>
              <w:r w:rsidR="000A18F5" w:rsidDel="00BC04AD">
                <w:rPr>
                  <w:sz w:val="20"/>
                  <w:szCs w:val="20"/>
                </w:rPr>
                <w:delText xml:space="preserve">Day-Ahead Market Make-Whole Payment bid price adjustment - </w:delText>
              </w:r>
              <w:r w:rsidR="000621E5" w:rsidDel="00BC04AD">
                <w:rPr>
                  <w:sz w:val="20"/>
                  <w:szCs w:val="20"/>
                </w:rPr>
                <w:delText>“DAM_MWP bid price adjustment”</w:delText>
              </w:r>
              <w:r w:rsidR="000A18F5" w:rsidDel="00BC04AD">
                <w:rPr>
                  <w:sz w:val="20"/>
                  <w:szCs w:val="20"/>
                </w:rPr>
                <w:delText>.  The offer/bid substitution for the DAM MWP is not applicable, and as a matter of clean-up, has been deleted in its entirety.  This change is consequential to MR-00484-R02</w:delText>
              </w:r>
              <w:r w:rsidR="00802446" w:rsidDel="00BC04AD">
                <w:rPr>
                  <w:sz w:val="20"/>
                  <w:szCs w:val="20"/>
                </w:rPr>
                <w:delText>: Post Go-Live Tr</w:delText>
              </w:r>
              <w:r w:rsidR="00833791" w:rsidDel="00BC04AD">
                <w:rPr>
                  <w:sz w:val="20"/>
                  <w:szCs w:val="20"/>
                </w:rPr>
                <w:delText>u</w:delText>
              </w:r>
              <w:r w:rsidR="00802446" w:rsidDel="00BC04AD">
                <w:rPr>
                  <w:sz w:val="20"/>
                  <w:szCs w:val="20"/>
                </w:rPr>
                <w:delText>e-Ups for the Renewed Market: Settlements.</w:delText>
              </w:r>
              <w:r w:rsidR="000621E5" w:rsidDel="00BC04AD">
                <w:rPr>
                  <w:sz w:val="20"/>
                  <w:szCs w:val="20"/>
                </w:rPr>
                <w:delText xml:space="preserve"> </w:delText>
              </w:r>
            </w:del>
          </w:p>
        </w:tc>
      </w:tr>
      <w:tr w:rsidR="000020A0" w:rsidRPr="00DB59C9" w:rsidDel="00FA780A" w14:paraId="29D7FFE4" w14:textId="77777777" w:rsidTr="00460F6F">
        <w:tblPrEx>
          <w:tblLook w:val="0000" w:firstRow="0" w:lastRow="0" w:firstColumn="0" w:lastColumn="0" w:noHBand="0" w:noVBand="0"/>
        </w:tblPrEx>
        <w:trPr>
          <w:trHeight w:val="179"/>
        </w:trPr>
        <w:tc>
          <w:tcPr>
            <w:tcW w:w="2070" w:type="dxa"/>
          </w:tcPr>
          <w:p w14:paraId="2AF8DCB6" w14:textId="58EB0997" w:rsidR="00D94C4E" w:rsidDel="00BC04AD" w:rsidRDefault="00D94C4E" w:rsidP="005C32E6">
            <w:pPr>
              <w:pStyle w:val="TableText"/>
              <w:spacing w:before="60" w:after="0"/>
              <w:rPr>
                <w:del w:id="78" w:author="Author"/>
                <w:rFonts w:cs="Tahoma"/>
              </w:rPr>
            </w:pPr>
            <w:del w:id="79" w:author="Author">
              <w:r w:rsidDel="00BC04AD">
                <w:rPr>
                  <w:rFonts w:cs="Tahoma"/>
                </w:rPr>
                <w:delText xml:space="preserve">Throughout </w:delText>
              </w:r>
            </w:del>
          </w:p>
          <w:p w14:paraId="3E2D0ECC" w14:textId="4BDBC551" w:rsidR="00D94C4E" w:rsidDel="00BC04AD" w:rsidRDefault="00D94C4E" w:rsidP="005C32E6">
            <w:pPr>
              <w:pStyle w:val="TableText"/>
              <w:spacing w:before="0" w:after="0"/>
              <w:rPr>
                <w:del w:id="80" w:author="Author"/>
                <w:rFonts w:cs="Tahoma"/>
              </w:rPr>
            </w:pPr>
          </w:p>
          <w:p w14:paraId="1F758306" w14:textId="492D8EA4" w:rsidR="000020A0" w:rsidRDefault="000020A0" w:rsidP="005C32E6">
            <w:pPr>
              <w:pStyle w:val="TableText"/>
              <w:spacing w:before="0" w:after="0"/>
              <w:rPr>
                <w:rFonts w:cs="Tahoma"/>
              </w:rPr>
            </w:pPr>
            <w:del w:id="81" w:author="Author">
              <w:r w:rsidDel="00BC04AD">
                <w:rPr>
                  <w:rFonts w:cs="Tahoma"/>
                </w:rPr>
                <w:delText>Market Transition</w:delText>
              </w:r>
            </w:del>
          </w:p>
        </w:tc>
        <w:tc>
          <w:tcPr>
            <w:tcW w:w="7110" w:type="dxa"/>
            <w:vAlign w:val="center"/>
          </w:tcPr>
          <w:p w14:paraId="78497426" w14:textId="19DDD9D1" w:rsidR="00640A6F" w:rsidDel="00BC04AD" w:rsidRDefault="00640A6F" w:rsidP="006C5C46">
            <w:pPr>
              <w:pStyle w:val="ListBullet0"/>
              <w:numPr>
                <w:ilvl w:val="0"/>
                <w:numId w:val="0"/>
              </w:numPr>
              <w:spacing w:after="0"/>
              <w:rPr>
                <w:del w:id="82" w:author="Author"/>
                <w:sz w:val="20"/>
                <w:szCs w:val="20"/>
              </w:rPr>
            </w:pPr>
            <w:del w:id="83" w:author="Author">
              <w:r w:rsidDel="00BC04AD">
                <w:rPr>
                  <w:sz w:val="20"/>
                  <w:szCs w:val="20"/>
                </w:rPr>
                <w:delText>Removal of zero series labelling.</w:delText>
              </w:r>
            </w:del>
          </w:p>
          <w:p w14:paraId="7FD425BC" w14:textId="6EF9D741" w:rsidR="00640A6F" w:rsidDel="00BC04AD" w:rsidRDefault="00640A6F" w:rsidP="005C32E6">
            <w:pPr>
              <w:pStyle w:val="ListBullet0"/>
              <w:numPr>
                <w:ilvl w:val="0"/>
                <w:numId w:val="0"/>
              </w:numPr>
              <w:spacing w:before="60" w:after="0"/>
              <w:rPr>
                <w:del w:id="84" w:author="Author"/>
                <w:sz w:val="20"/>
                <w:szCs w:val="20"/>
              </w:rPr>
            </w:pPr>
          </w:p>
          <w:p w14:paraId="22124018" w14:textId="3B649667" w:rsidR="00640A6F" w:rsidDel="00BC04AD" w:rsidRDefault="000020A0" w:rsidP="006C5C46">
            <w:pPr>
              <w:pStyle w:val="ListBullet0"/>
              <w:numPr>
                <w:ilvl w:val="0"/>
                <w:numId w:val="0"/>
              </w:numPr>
              <w:spacing w:after="0"/>
              <w:rPr>
                <w:del w:id="85" w:author="Author"/>
                <w:sz w:val="20"/>
                <w:szCs w:val="20"/>
              </w:rPr>
            </w:pPr>
            <w:del w:id="86" w:author="Author">
              <w:r w:rsidDel="00BC04AD">
                <w:rPr>
                  <w:sz w:val="20"/>
                  <w:szCs w:val="20"/>
                </w:rPr>
                <w:delText>Deletion of Market Transition sect</w:delText>
              </w:r>
              <w:r w:rsidR="00282895" w:rsidDel="00BC04AD">
                <w:rPr>
                  <w:sz w:val="20"/>
                  <w:szCs w:val="20"/>
                </w:rPr>
                <w:delText>i</w:delText>
              </w:r>
              <w:r w:rsidDel="00BC04AD">
                <w:rPr>
                  <w:sz w:val="20"/>
                  <w:szCs w:val="20"/>
                </w:rPr>
                <w:delText>o</w:delText>
              </w:r>
              <w:r w:rsidR="00282895" w:rsidDel="00BC04AD">
                <w:rPr>
                  <w:sz w:val="20"/>
                  <w:szCs w:val="20"/>
                </w:rPr>
                <w:delText>n</w:delText>
              </w:r>
              <w:r w:rsidDel="00BC04AD">
                <w:rPr>
                  <w:sz w:val="20"/>
                  <w:szCs w:val="20"/>
                </w:rPr>
                <w:delText xml:space="preserve"> A.1.1 to A.1.5.</w:delText>
              </w:r>
              <w:r w:rsidR="00021F4D" w:rsidDel="00BC04AD">
                <w:rPr>
                  <w:sz w:val="20"/>
                  <w:szCs w:val="20"/>
                </w:rPr>
                <w:delText xml:space="preserve">  The move from the legacy market to the renewed market required some transitory legal provisions.  The successful completion of market tr</w:delText>
              </w:r>
              <w:r w:rsidR="00E8118B" w:rsidDel="00BC04AD">
                <w:rPr>
                  <w:sz w:val="20"/>
                  <w:szCs w:val="20"/>
                </w:rPr>
                <w:delText>a</w:delText>
              </w:r>
              <w:r w:rsidR="00021F4D" w:rsidDel="00BC04AD">
                <w:rPr>
                  <w:sz w:val="20"/>
                  <w:szCs w:val="20"/>
                </w:rPr>
                <w:delText>nsition means these transitory provisions should be removed.</w:delText>
              </w:r>
              <w:r w:rsidR="009621DD" w:rsidDel="00BC04AD">
                <w:rPr>
                  <w:sz w:val="20"/>
                  <w:szCs w:val="20"/>
                </w:rPr>
                <w:delText xml:space="preserve">  </w:delText>
              </w:r>
            </w:del>
          </w:p>
          <w:p w14:paraId="3F47E4C4" w14:textId="1CEAB248" w:rsidR="00640A6F" w:rsidDel="00BC04AD" w:rsidRDefault="00640A6F" w:rsidP="006C5C46">
            <w:pPr>
              <w:pStyle w:val="ListBullet0"/>
              <w:numPr>
                <w:ilvl w:val="0"/>
                <w:numId w:val="0"/>
              </w:numPr>
              <w:spacing w:after="0"/>
              <w:rPr>
                <w:del w:id="87" w:author="Author"/>
                <w:sz w:val="20"/>
                <w:szCs w:val="20"/>
              </w:rPr>
            </w:pPr>
          </w:p>
          <w:p w14:paraId="7A304BC7" w14:textId="05A0BEBA" w:rsidR="000020A0" w:rsidRDefault="00640A6F" w:rsidP="005C32E6">
            <w:pPr>
              <w:pStyle w:val="ListBullet0"/>
              <w:numPr>
                <w:ilvl w:val="0"/>
                <w:numId w:val="0"/>
              </w:numPr>
              <w:spacing w:after="60"/>
              <w:rPr>
                <w:sz w:val="20"/>
                <w:szCs w:val="20"/>
              </w:rPr>
            </w:pPr>
            <w:del w:id="88" w:author="Author">
              <w:r w:rsidDel="00BC04AD">
                <w:rPr>
                  <w:sz w:val="20"/>
                  <w:szCs w:val="20"/>
                </w:rPr>
                <w:delText>T</w:delText>
              </w:r>
              <w:r w:rsidR="000F5C3E" w:rsidDel="00BC04AD">
                <w:rPr>
                  <w:sz w:val="20"/>
                  <w:szCs w:val="20"/>
                </w:rPr>
                <w:delText>h</w:delText>
              </w:r>
              <w:r w:rsidDel="00BC04AD">
                <w:rPr>
                  <w:sz w:val="20"/>
                  <w:szCs w:val="20"/>
                </w:rPr>
                <w:delText>ese</w:delText>
              </w:r>
              <w:r w:rsidR="009621DD" w:rsidDel="00BC04AD">
                <w:rPr>
                  <w:sz w:val="20"/>
                  <w:szCs w:val="20"/>
                </w:rPr>
                <w:delText xml:space="preserve"> change</w:delText>
              </w:r>
              <w:r w:rsidR="000F5C3E" w:rsidDel="00BC04AD">
                <w:rPr>
                  <w:sz w:val="20"/>
                  <w:szCs w:val="20"/>
                </w:rPr>
                <w:delText>s</w:delText>
              </w:r>
              <w:r w:rsidR="009621DD" w:rsidDel="00BC04AD">
                <w:rPr>
                  <w:sz w:val="20"/>
                  <w:szCs w:val="20"/>
                </w:rPr>
                <w:delText xml:space="preserve"> </w:delText>
              </w:r>
              <w:r w:rsidR="000F5C3E" w:rsidDel="00BC04AD">
                <w:rPr>
                  <w:sz w:val="20"/>
                  <w:szCs w:val="20"/>
                </w:rPr>
                <w:delText>are</w:delText>
              </w:r>
              <w:r w:rsidR="009621DD" w:rsidDel="00BC04AD">
                <w:rPr>
                  <w:sz w:val="20"/>
                  <w:szCs w:val="20"/>
                </w:rPr>
                <w:delText xml:space="preserve"> consequential to MR-00484-R05</w:delText>
              </w:r>
              <w:r w:rsidR="00AC000C" w:rsidDel="00BC04AD">
                <w:rPr>
                  <w:sz w:val="20"/>
                  <w:szCs w:val="20"/>
                </w:rPr>
                <w:delText>: Post Go-Live True-Ups for the Renewed Market: Removal of Transitional Rules.</w:delText>
              </w:r>
            </w:del>
          </w:p>
        </w:tc>
      </w:tr>
    </w:tbl>
    <w:p w14:paraId="1AB11505" w14:textId="77777777" w:rsidR="0041530F" w:rsidRDefault="0041530F" w:rsidP="0041530F"/>
    <w:p w14:paraId="4E0D47BA" w14:textId="77777777" w:rsidR="00E117E5" w:rsidRPr="00DB59C9" w:rsidRDefault="00E117E5" w:rsidP="0041530F"/>
    <w:p w14:paraId="46F35F58" w14:textId="77777777" w:rsidR="00B20247" w:rsidRDefault="00B20247" w:rsidP="00477C39">
      <w:pPr>
        <w:sectPr w:rsidR="00B20247" w:rsidSect="000C186C">
          <w:headerReference w:type="even" r:id="rId23"/>
          <w:headerReference w:type="default" r:id="rId24"/>
          <w:footerReference w:type="even" r:id="rId25"/>
          <w:headerReference w:type="first" r:id="rId26"/>
          <w:pgSz w:w="12240" w:h="15840" w:code="1"/>
          <w:pgMar w:top="1440" w:right="1440" w:bottom="1440" w:left="1800" w:header="720" w:footer="720" w:gutter="0"/>
          <w:pgNumType w:fmt="lowerRoman"/>
          <w:cols w:space="720"/>
        </w:sectPr>
      </w:pPr>
      <w:bookmarkStart w:id="89" w:name="_Toc117070683"/>
      <w:bookmarkStart w:id="90" w:name="_Toc117072395"/>
      <w:bookmarkStart w:id="91" w:name="_Toc117072520"/>
      <w:bookmarkStart w:id="92" w:name="_Toc117148436"/>
      <w:bookmarkStart w:id="93" w:name="_Toc117165494"/>
      <w:bookmarkStart w:id="94" w:name="_Toc117757416"/>
      <w:bookmarkStart w:id="95" w:name="_Toc117771405"/>
      <w:bookmarkStart w:id="96" w:name="_Toc118100815"/>
      <w:bookmarkEnd w:id="69"/>
    </w:p>
    <w:p w14:paraId="3F26156D" w14:textId="1D1197A5" w:rsidR="00DE3DE8" w:rsidRPr="00DB59C9" w:rsidRDefault="00DE3DE8" w:rsidP="00DE3DE8">
      <w:pPr>
        <w:pStyle w:val="YellowBarHeading2"/>
      </w:pPr>
    </w:p>
    <w:p w14:paraId="771F667B" w14:textId="76E9D7C2" w:rsidR="0041530F" w:rsidRPr="00DB59C9" w:rsidRDefault="00B20247" w:rsidP="00DE3DE8">
      <w:pPr>
        <w:pStyle w:val="TableofContents"/>
      </w:pPr>
      <w:bookmarkStart w:id="97" w:name="_Toc214355143"/>
      <w:r>
        <w:t xml:space="preserve">Market Manual </w:t>
      </w:r>
      <w:r w:rsidR="003B0D51" w:rsidRPr="00DB59C9">
        <w:t>Conventions</w:t>
      </w:r>
      <w:bookmarkEnd w:id="89"/>
      <w:bookmarkEnd w:id="90"/>
      <w:bookmarkEnd w:id="91"/>
      <w:bookmarkEnd w:id="92"/>
      <w:bookmarkEnd w:id="93"/>
      <w:bookmarkEnd w:id="94"/>
      <w:bookmarkEnd w:id="95"/>
      <w:bookmarkEnd w:id="96"/>
      <w:bookmarkEnd w:id="97"/>
    </w:p>
    <w:p w14:paraId="7925DDF1" w14:textId="30EA2005" w:rsidR="001D262B" w:rsidRPr="00DB59C9" w:rsidRDefault="00872BF0" w:rsidP="001D262B">
      <w:pPr>
        <w:rPr>
          <w:lang w:val="en-US"/>
        </w:rPr>
      </w:pPr>
      <w:r w:rsidRPr="00DB59C9">
        <w:rPr>
          <w:lang w:val="en-US"/>
        </w:rPr>
        <w:t xml:space="preserve">The standard conventions followed for </w:t>
      </w:r>
      <w:r w:rsidR="00460F6F" w:rsidRPr="00DB59C9">
        <w:rPr>
          <w:i/>
          <w:lang w:val="en-US"/>
        </w:rPr>
        <w:t>market manual</w:t>
      </w:r>
      <w:r w:rsidRPr="00DB59C9">
        <w:rPr>
          <w:i/>
          <w:lang w:val="en-US"/>
        </w:rPr>
        <w:t>s</w:t>
      </w:r>
      <w:r w:rsidR="00460F6F" w:rsidRPr="00DB59C9">
        <w:rPr>
          <w:i/>
          <w:lang w:val="en-US"/>
        </w:rPr>
        <w:t xml:space="preserve"> </w:t>
      </w:r>
      <w:r w:rsidRPr="00DB59C9">
        <w:rPr>
          <w:lang w:val="en-US"/>
        </w:rPr>
        <w:t xml:space="preserve">are as </w:t>
      </w:r>
      <w:r w:rsidR="00460F6F" w:rsidRPr="00DB59C9">
        <w:rPr>
          <w:lang w:val="en-US"/>
        </w:rPr>
        <w:t>follow</w:t>
      </w:r>
      <w:r w:rsidRPr="00DB59C9">
        <w:rPr>
          <w:lang w:val="en-US"/>
        </w:rPr>
        <w:t>s</w:t>
      </w:r>
      <w:r w:rsidR="00460F6F" w:rsidRPr="00DB59C9">
        <w:rPr>
          <w:lang w:val="en-US"/>
        </w:rPr>
        <w:t>:</w:t>
      </w:r>
    </w:p>
    <w:p w14:paraId="4D720666" w14:textId="76F32380" w:rsidR="001D262B" w:rsidRPr="00DB59C9" w:rsidRDefault="001D262B" w:rsidP="005C04C7">
      <w:pPr>
        <w:pStyle w:val="ListBullet0"/>
        <w:rPr>
          <w:lang w:val="en-US"/>
        </w:rPr>
      </w:pPr>
      <w:r w:rsidRPr="00DB59C9">
        <w:rPr>
          <w:lang w:val="en-US"/>
        </w:rPr>
        <w:t>The word ‘shall’ denotes a mandatory requirement;</w:t>
      </w:r>
    </w:p>
    <w:p w14:paraId="02D9959E" w14:textId="0034815E" w:rsidR="00872BF0" w:rsidRPr="00DB59C9" w:rsidRDefault="00872BF0" w:rsidP="00872BF0">
      <w:pPr>
        <w:pStyle w:val="ListBullet0"/>
      </w:pPr>
      <w:r w:rsidRPr="00DB59C9">
        <w:t xml:space="preserve">References to </w:t>
      </w:r>
      <w:r w:rsidRPr="00DB59C9">
        <w:rPr>
          <w:i/>
        </w:rPr>
        <w:t xml:space="preserve">market rule </w:t>
      </w:r>
      <w:r w:rsidRPr="00DB59C9">
        <w:t>sections and sub-sections may be a</w:t>
      </w:r>
      <w:r w:rsidR="002730B3" w:rsidRPr="00DB59C9">
        <w:t>bb</w:t>
      </w:r>
      <w:r w:rsidRPr="00DB59C9">
        <w:t>reviated in accordance with the following representative format: ‘</w:t>
      </w:r>
      <w:r w:rsidRPr="00DB59C9">
        <w:rPr>
          <w:b/>
        </w:rPr>
        <w:t>MR Ch.1 ss.1.1-1.2’</w:t>
      </w:r>
      <w:r w:rsidRPr="00DB59C9">
        <w:t xml:space="preserve"> (i.e. </w:t>
      </w:r>
      <w:r w:rsidRPr="00DB59C9">
        <w:rPr>
          <w:i/>
        </w:rPr>
        <w:t xml:space="preserve">market rules, </w:t>
      </w:r>
      <w:r w:rsidRPr="00DB59C9">
        <w:t>Ch.1, sections 1.1 to 1.2);</w:t>
      </w:r>
    </w:p>
    <w:p w14:paraId="704D7FB3" w14:textId="36A4006A" w:rsidR="00872BF0" w:rsidRPr="00DB59C9" w:rsidRDefault="00872BF0" w:rsidP="00872BF0">
      <w:pPr>
        <w:pStyle w:val="ListBullet0"/>
      </w:pPr>
      <w:r w:rsidRPr="00DB59C9">
        <w:t xml:space="preserve">References to </w:t>
      </w:r>
      <w:r w:rsidRPr="00DB59C9">
        <w:rPr>
          <w:i/>
        </w:rPr>
        <w:t xml:space="preserve">market manual </w:t>
      </w:r>
      <w:r w:rsidRPr="00DB59C9">
        <w:t>sections and sub-sections may be a</w:t>
      </w:r>
      <w:r w:rsidR="002730B3" w:rsidRPr="00DB59C9">
        <w:t>bb</w:t>
      </w:r>
      <w:r w:rsidRPr="00DB59C9">
        <w:t xml:space="preserve">reviated in accordance with the following representative format: </w:t>
      </w:r>
      <w:r w:rsidRPr="00DB59C9">
        <w:rPr>
          <w:b/>
        </w:rPr>
        <w:t>‘MM 1.5 ss.1.1-1.2’</w:t>
      </w:r>
      <w:r w:rsidRPr="00DB59C9">
        <w:t xml:space="preserve"> (i.e. </w:t>
      </w:r>
      <w:r w:rsidRPr="00DB59C9">
        <w:rPr>
          <w:i/>
        </w:rPr>
        <w:t xml:space="preserve">market manual </w:t>
      </w:r>
      <w:r w:rsidRPr="00DB59C9">
        <w:t>1.5, sections 1.1 to 1.2);</w:t>
      </w:r>
    </w:p>
    <w:p w14:paraId="6828E3CC" w14:textId="77777777" w:rsidR="00872BF0" w:rsidRPr="00DB59C9" w:rsidRDefault="00872BF0" w:rsidP="00872BF0">
      <w:pPr>
        <w:pStyle w:val="ListBullet0"/>
      </w:pPr>
      <w:r w:rsidRPr="00DB59C9">
        <w:t>Internal references to sections and sub-sections within this manual take the representative format: ‘sections 1.1 – 1.2’;</w:t>
      </w:r>
    </w:p>
    <w:p w14:paraId="03B7FDED" w14:textId="77777777" w:rsidR="00872BF0" w:rsidRPr="00DB59C9" w:rsidRDefault="00872BF0" w:rsidP="00872BF0">
      <w:pPr>
        <w:pStyle w:val="ListBullet0"/>
      </w:pPr>
      <w:r w:rsidRPr="00DB59C9">
        <w:t xml:space="preserve">Terms and acronyms used in this </w:t>
      </w:r>
      <w:r w:rsidRPr="00DB59C9">
        <w:rPr>
          <w:i/>
        </w:rPr>
        <w:t>market manual</w:t>
      </w:r>
      <w:r w:rsidRPr="00DB59C9">
        <w:t xml:space="preserve"> in its appended documents that are italicized have the meanings ascribed thereto in </w:t>
      </w:r>
      <w:r w:rsidRPr="00DB59C9">
        <w:rPr>
          <w:b/>
        </w:rPr>
        <w:t>MR Ch.11</w:t>
      </w:r>
      <w:r w:rsidRPr="00DB59C9">
        <w:t xml:space="preserve">; </w:t>
      </w:r>
    </w:p>
    <w:p w14:paraId="44952764" w14:textId="77777777" w:rsidR="00872BF0" w:rsidRPr="00DB59C9" w:rsidRDefault="00872BF0" w:rsidP="00872BF0">
      <w:pPr>
        <w:pStyle w:val="ListBullet0"/>
      </w:pPr>
      <w:r w:rsidRPr="00DB59C9">
        <w:t>All user interface labels and options that appear on the IESO gateway and tools are formatted with the bold font style;</w:t>
      </w:r>
    </w:p>
    <w:p w14:paraId="29150D4F" w14:textId="76D03AEF" w:rsidR="00872BF0" w:rsidRPr="00DB59C9" w:rsidRDefault="00872BF0" w:rsidP="00872BF0">
      <w:pPr>
        <w:pStyle w:val="ListBullet0"/>
      </w:pPr>
      <w:r w:rsidRPr="00DB59C9">
        <w:t>Data fields are identified in all capitals</w:t>
      </w:r>
      <w:r w:rsidR="00FA586C" w:rsidRPr="00DB59C9">
        <w:t>.</w:t>
      </w:r>
    </w:p>
    <w:p w14:paraId="4BD4FDB1" w14:textId="77777777" w:rsidR="00253BF5" w:rsidRPr="00DB59C9" w:rsidRDefault="00253BF5" w:rsidP="0041530F">
      <w:pPr>
        <w:rPr>
          <w:i/>
        </w:rPr>
      </w:pPr>
    </w:p>
    <w:p w14:paraId="6FF3F609" w14:textId="77777777" w:rsidR="0041530F" w:rsidRPr="00DB59C9" w:rsidRDefault="0041530F" w:rsidP="0041530F">
      <w:pPr>
        <w:pStyle w:val="EndofText"/>
        <w:rPr>
          <w:rFonts w:cs="Tahoma"/>
        </w:rPr>
      </w:pPr>
      <w:r w:rsidRPr="00DB59C9">
        <w:rPr>
          <w:rFonts w:cs="Tahoma"/>
        </w:rPr>
        <w:t xml:space="preserve">– End of Section – </w:t>
      </w:r>
    </w:p>
    <w:p w14:paraId="7D32B55F" w14:textId="77777777" w:rsidR="0041530F" w:rsidRPr="00DB59C9" w:rsidRDefault="0041530F" w:rsidP="0041530F">
      <w:pPr>
        <w:pStyle w:val="EndofText"/>
        <w:jc w:val="left"/>
        <w:sectPr w:rsidR="0041530F" w:rsidRPr="00DB59C9" w:rsidSect="000C186C">
          <w:pgSz w:w="12240" w:h="15840" w:code="1"/>
          <w:pgMar w:top="1440" w:right="1440" w:bottom="1440" w:left="1800" w:header="720" w:footer="720" w:gutter="0"/>
          <w:pgNumType w:fmt="lowerRoman"/>
          <w:cols w:space="720"/>
        </w:sectPr>
      </w:pPr>
    </w:p>
    <w:p w14:paraId="21FA0797" w14:textId="77777777" w:rsidR="003E3389" w:rsidRPr="00DB59C9" w:rsidRDefault="003E3389" w:rsidP="003E3389">
      <w:pPr>
        <w:pStyle w:val="YellowBarHeading2"/>
      </w:pPr>
      <w:bookmarkStart w:id="98" w:name="_Toc531403067"/>
      <w:bookmarkStart w:id="99" w:name="_Toc531403202"/>
      <w:bookmarkStart w:id="100" w:name="_Toc532969192"/>
      <w:bookmarkStart w:id="101" w:name="_Toc478808345"/>
      <w:bookmarkStart w:id="102" w:name="_Toc502125636"/>
      <w:bookmarkStart w:id="103" w:name="_Toc507218858"/>
      <w:bookmarkStart w:id="104" w:name="_Toc507219197"/>
      <w:bookmarkStart w:id="105" w:name="_Toc259524461"/>
      <w:bookmarkStart w:id="106" w:name="_Toc429743777"/>
      <w:bookmarkStart w:id="107" w:name="_Toc518293746"/>
      <w:bookmarkStart w:id="108" w:name="_Toc527102067"/>
      <w:bookmarkStart w:id="109" w:name="_Toc87276547"/>
      <w:bookmarkStart w:id="110" w:name="_Toc87339498"/>
      <w:bookmarkStart w:id="111" w:name="_Toc87351454"/>
      <w:bookmarkStart w:id="112" w:name="_Toc117070684"/>
      <w:bookmarkStart w:id="113" w:name="_Toc117072396"/>
      <w:bookmarkStart w:id="114" w:name="_Toc117072521"/>
      <w:bookmarkStart w:id="115" w:name="_Toc117148437"/>
      <w:bookmarkStart w:id="116" w:name="_Toc117165495"/>
      <w:bookmarkStart w:id="117" w:name="_Toc473713102"/>
      <w:bookmarkStart w:id="118" w:name="_Toc478808346"/>
      <w:bookmarkStart w:id="119" w:name="_Toc502125637"/>
      <w:bookmarkStart w:id="120" w:name="_Toc507218859"/>
      <w:bookmarkStart w:id="121" w:name="_Toc507219198"/>
      <w:bookmarkStart w:id="122" w:name="_Toc259524462"/>
      <w:bookmarkStart w:id="123" w:name="_Toc473713101"/>
    </w:p>
    <w:p w14:paraId="1D64F254" w14:textId="2FE93DF1" w:rsidR="0041530F" w:rsidRPr="00DB59C9" w:rsidRDefault="0041530F" w:rsidP="00C30038">
      <w:pPr>
        <w:pStyle w:val="Heading2"/>
        <w:numPr>
          <w:ilvl w:val="0"/>
          <w:numId w:val="41"/>
        </w:numPr>
      </w:pPr>
      <w:bookmarkStart w:id="124" w:name="_Toc117757417"/>
      <w:bookmarkStart w:id="125" w:name="_Toc117771406"/>
      <w:bookmarkStart w:id="126" w:name="_Toc118100816"/>
      <w:bookmarkStart w:id="127" w:name="_Toc214355144"/>
      <w:r w:rsidRPr="00DB59C9">
        <w:t>Introduction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24"/>
      <w:bookmarkEnd w:id="125"/>
      <w:bookmarkEnd w:id="126"/>
      <w:bookmarkEnd w:id="127"/>
    </w:p>
    <w:p w14:paraId="44B13AE3" w14:textId="5E65017B" w:rsidR="0041530F" w:rsidRPr="00DB59C9" w:rsidRDefault="0041530F" w:rsidP="00C30038">
      <w:pPr>
        <w:pStyle w:val="Heading3"/>
        <w:numPr>
          <w:ilvl w:val="1"/>
          <w:numId w:val="41"/>
        </w:numPr>
      </w:pPr>
      <w:bookmarkStart w:id="128" w:name="_Toc429743778"/>
      <w:bookmarkStart w:id="129" w:name="_Toc518293747"/>
      <w:bookmarkStart w:id="130" w:name="_Toc527102068"/>
      <w:bookmarkStart w:id="131" w:name="_Toc87276548"/>
      <w:bookmarkStart w:id="132" w:name="_Toc87339499"/>
      <w:bookmarkStart w:id="133" w:name="_Toc87351455"/>
      <w:bookmarkStart w:id="134" w:name="_Toc117070685"/>
      <w:bookmarkStart w:id="135" w:name="_Toc117072397"/>
      <w:bookmarkStart w:id="136" w:name="_Toc117072522"/>
      <w:bookmarkStart w:id="137" w:name="_Toc117148438"/>
      <w:bookmarkStart w:id="138" w:name="_Toc117165496"/>
      <w:bookmarkStart w:id="139" w:name="_Toc117757418"/>
      <w:bookmarkStart w:id="140" w:name="_Toc117771407"/>
      <w:bookmarkStart w:id="141" w:name="_Toc118100817"/>
      <w:bookmarkStart w:id="142" w:name="_Toc214355145"/>
      <w:r w:rsidRPr="00DB59C9">
        <w:t>Purpose</w:t>
      </w:r>
      <w:bookmarkEnd w:id="117"/>
      <w:bookmarkEnd w:id="118"/>
      <w:bookmarkEnd w:id="119"/>
      <w:bookmarkEnd w:id="120"/>
      <w:bookmarkEnd w:id="121"/>
      <w:bookmarkEnd w:id="12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DB59C9">
        <w:t xml:space="preserve"> </w:t>
      </w:r>
    </w:p>
    <w:p w14:paraId="2716BD58" w14:textId="32661B0F" w:rsidR="00B212EA" w:rsidRPr="00DB59C9" w:rsidRDefault="00B212EA" w:rsidP="00B212EA">
      <w:r w:rsidRPr="00DB59C9">
        <w:t xml:space="preserve">This </w:t>
      </w:r>
      <w:r w:rsidRPr="00DB59C9">
        <w:rPr>
          <w:i/>
        </w:rPr>
        <w:t xml:space="preserve">market manual </w:t>
      </w:r>
      <w:r w:rsidRPr="00DB59C9">
        <w:t xml:space="preserve">provides administrative and procedural details to the </w:t>
      </w:r>
      <w:r w:rsidRPr="00DB59C9">
        <w:rPr>
          <w:i/>
        </w:rPr>
        <w:t>market rules</w:t>
      </w:r>
      <w:r w:rsidRPr="00DB59C9">
        <w:t xml:space="preserve"> governing the </w:t>
      </w:r>
      <w:r w:rsidRPr="00DB59C9">
        <w:rPr>
          <w:i/>
        </w:rPr>
        <w:t xml:space="preserve">settlement process, </w:t>
      </w:r>
      <w:r w:rsidRPr="00DB59C9">
        <w:t xml:space="preserve">including supplementary information relevant to understanding the rights and obligations of the </w:t>
      </w:r>
      <w:r w:rsidRPr="00DB59C9">
        <w:rPr>
          <w:i/>
        </w:rPr>
        <w:t xml:space="preserve">IESO </w:t>
      </w:r>
      <w:r w:rsidRPr="00DB59C9">
        <w:t xml:space="preserve">and </w:t>
      </w:r>
      <w:r w:rsidRPr="00DB59C9">
        <w:rPr>
          <w:i/>
        </w:rPr>
        <w:t>market participants</w:t>
      </w:r>
      <w:r w:rsidRPr="00DB59C9">
        <w:t>.</w:t>
      </w:r>
      <w:r w:rsidRPr="00DB59C9">
        <w:rPr>
          <w:i/>
        </w:rPr>
        <w:t xml:space="preserve"> </w:t>
      </w:r>
    </w:p>
    <w:p w14:paraId="24BCD74D" w14:textId="6A2E3EC9" w:rsidR="00863512" w:rsidRPr="00DB59C9" w:rsidRDefault="00B212EA" w:rsidP="00B212EA">
      <w:r w:rsidRPr="00DB59C9">
        <w:rPr>
          <w:i/>
        </w:rPr>
        <w:t>Market manuals</w:t>
      </w:r>
      <w:r w:rsidRPr="00DB59C9">
        <w:t xml:space="preserve"> must be read in conjunction with the applicable </w:t>
      </w:r>
      <w:r w:rsidRPr="00DB59C9">
        <w:rPr>
          <w:i/>
        </w:rPr>
        <w:t>market rules</w:t>
      </w:r>
      <w:r w:rsidRPr="00DB59C9">
        <w:t xml:space="preserve">. </w:t>
      </w:r>
      <w:r w:rsidRPr="00DB59C9">
        <w:rPr>
          <w:snapToGrid w:val="0"/>
        </w:rPr>
        <w:t>Where there is a conflict between</w:t>
      </w:r>
      <w:r w:rsidRPr="00DB59C9" w:rsidDel="00895521">
        <w:rPr>
          <w:snapToGrid w:val="0"/>
        </w:rPr>
        <w:t xml:space="preserve"> </w:t>
      </w:r>
      <w:r w:rsidRPr="00DB59C9">
        <w:rPr>
          <w:snapToGrid w:val="0"/>
        </w:rPr>
        <w:t xml:space="preserve">a </w:t>
      </w:r>
      <w:r w:rsidRPr="00DB59C9">
        <w:rPr>
          <w:i/>
          <w:snapToGrid w:val="0"/>
        </w:rPr>
        <w:t>market manual</w:t>
      </w:r>
      <w:r w:rsidRPr="00DB59C9">
        <w:rPr>
          <w:snapToGrid w:val="0"/>
        </w:rPr>
        <w:t xml:space="preserve"> and the </w:t>
      </w:r>
      <w:r w:rsidRPr="00DB59C9">
        <w:rPr>
          <w:i/>
          <w:snapToGrid w:val="0"/>
        </w:rPr>
        <w:t>market rules</w:t>
      </w:r>
      <w:r w:rsidRPr="00DB59C9">
        <w:rPr>
          <w:snapToGrid w:val="0"/>
        </w:rPr>
        <w:t xml:space="preserve">, the </w:t>
      </w:r>
      <w:r w:rsidRPr="00DB59C9">
        <w:rPr>
          <w:i/>
          <w:snapToGrid w:val="0"/>
        </w:rPr>
        <w:t>market rules</w:t>
      </w:r>
      <w:r w:rsidRPr="00DB59C9">
        <w:rPr>
          <w:snapToGrid w:val="0"/>
        </w:rPr>
        <w:t xml:space="preserve"> shall prevail.</w:t>
      </w:r>
    </w:p>
    <w:p w14:paraId="7A28F33E" w14:textId="0CF553CA" w:rsidR="0041530F" w:rsidRPr="00DB59C9" w:rsidRDefault="0041530F" w:rsidP="00C30038">
      <w:pPr>
        <w:pStyle w:val="Heading3"/>
        <w:numPr>
          <w:ilvl w:val="1"/>
          <w:numId w:val="41"/>
        </w:numPr>
      </w:pPr>
      <w:bookmarkStart w:id="143" w:name="_Toc20226331"/>
      <w:bookmarkStart w:id="144" w:name="_Toc20226332"/>
      <w:bookmarkStart w:id="145" w:name="_Toc20226333"/>
      <w:bookmarkStart w:id="146" w:name="_Toc478808347"/>
      <w:bookmarkStart w:id="147" w:name="_Toc502125638"/>
      <w:bookmarkStart w:id="148" w:name="_Toc507218860"/>
      <w:bookmarkStart w:id="149" w:name="_Toc507219199"/>
      <w:bookmarkStart w:id="150" w:name="_Toc259524463"/>
      <w:bookmarkStart w:id="151" w:name="_Toc429743779"/>
      <w:bookmarkStart w:id="152" w:name="_Toc518293748"/>
      <w:bookmarkStart w:id="153" w:name="_Toc527102069"/>
      <w:bookmarkStart w:id="154" w:name="_Toc87276549"/>
      <w:bookmarkStart w:id="155" w:name="_Toc87339500"/>
      <w:bookmarkStart w:id="156" w:name="_Toc87351456"/>
      <w:bookmarkStart w:id="157" w:name="_Toc117070686"/>
      <w:bookmarkStart w:id="158" w:name="_Toc117072398"/>
      <w:bookmarkStart w:id="159" w:name="_Toc117072523"/>
      <w:bookmarkStart w:id="160" w:name="_Toc117148439"/>
      <w:bookmarkStart w:id="161" w:name="_Toc117165497"/>
      <w:bookmarkStart w:id="162" w:name="_Toc117757419"/>
      <w:bookmarkStart w:id="163" w:name="_Toc117771408"/>
      <w:bookmarkStart w:id="164" w:name="_Toc118100818"/>
      <w:bookmarkStart w:id="165" w:name="_Toc214355146"/>
      <w:bookmarkEnd w:id="143"/>
      <w:bookmarkEnd w:id="144"/>
      <w:bookmarkEnd w:id="145"/>
      <w:r w:rsidRPr="00DB59C9">
        <w:t>Scope</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551B3B6" w14:textId="761D8B71" w:rsidR="002839EA" w:rsidRPr="00DB59C9" w:rsidRDefault="009800A2" w:rsidP="008B1425">
      <w:r w:rsidRPr="00DB59C9">
        <w:t xml:space="preserve">This </w:t>
      </w:r>
      <w:r w:rsidR="00BC6931" w:rsidRPr="00DB59C9">
        <w:rPr>
          <w:i/>
        </w:rPr>
        <w:t>market</w:t>
      </w:r>
      <w:r w:rsidRPr="00DB59C9">
        <w:rPr>
          <w:i/>
        </w:rPr>
        <w:t xml:space="preserve"> manual</w:t>
      </w:r>
      <w:r w:rsidRPr="00DB59C9">
        <w:t xml:space="preserve"> </w:t>
      </w:r>
      <w:r w:rsidR="002839EA" w:rsidRPr="00DB59C9">
        <w:t>supplement</w:t>
      </w:r>
      <w:r w:rsidR="00F82D00" w:rsidRPr="00DB59C9">
        <w:t>s</w:t>
      </w:r>
      <w:r w:rsidR="002839EA" w:rsidRPr="00DB59C9">
        <w:t xml:space="preserve"> the following </w:t>
      </w:r>
      <w:r w:rsidR="002839EA" w:rsidRPr="00DB59C9">
        <w:rPr>
          <w:i/>
        </w:rPr>
        <w:t>market rules</w:t>
      </w:r>
      <w:r w:rsidR="002839EA" w:rsidRPr="00DB59C9">
        <w:t>:</w:t>
      </w:r>
    </w:p>
    <w:p w14:paraId="7256F21C" w14:textId="5B413721" w:rsidR="00F5778A" w:rsidRPr="00DB59C9" w:rsidRDefault="00F5778A" w:rsidP="00B93B52">
      <w:pPr>
        <w:pStyle w:val="ListBullet0"/>
      </w:pPr>
      <w:r w:rsidRPr="00DB59C9">
        <w:t>MR Ch.3 s.2.</w:t>
      </w:r>
      <w:r w:rsidR="00B93B52" w:rsidRPr="00DB59C9">
        <w:t>5: Notice of Dispute, Negotiation and Response</w:t>
      </w:r>
    </w:p>
    <w:p w14:paraId="5E97AC22" w14:textId="636323D0" w:rsidR="005D5B13" w:rsidRDefault="00F5778A" w:rsidP="00F5778A">
      <w:pPr>
        <w:pStyle w:val="ListBullet0"/>
      </w:pPr>
      <w:r w:rsidRPr="00DB59C9">
        <w:t>MR Ch.7 s.7.5.8B</w:t>
      </w:r>
    </w:p>
    <w:p w14:paraId="6D61D14E" w14:textId="7A408EA7" w:rsidR="001E1C90" w:rsidRPr="00DB59C9" w:rsidRDefault="001E1C90" w:rsidP="00F5778A">
      <w:pPr>
        <w:pStyle w:val="ListBullet0"/>
      </w:pPr>
      <w:r>
        <w:t xml:space="preserve">MR Ch.7 s.7.6: </w:t>
      </w:r>
      <w:r w:rsidR="005E3467">
        <w:t>Dispatch Scheduling Errors</w:t>
      </w:r>
    </w:p>
    <w:p w14:paraId="1114E1D4" w14:textId="3E8862A6" w:rsidR="005D5B13" w:rsidRPr="00DB59C9" w:rsidRDefault="005D5B13" w:rsidP="00F5778A">
      <w:pPr>
        <w:pStyle w:val="ListBullet0"/>
      </w:pPr>
      <w:r w:rsidRPr="00DB59C9">
        <w:t xml:space="preserve">MR Ch.7 </w:t>
      </w:r>
      <w:r w:rsidR="00F5778A" w:rsidRPr="00DB59C9">
        <w:t>s.8.4A</w:t>
      </w:r>
      <w:r w:rsidRPr="00DB59C9">
        <w:t>: Administrative Pricing</w:t>
      </w:r>
    </w:p>
    <w:p w14:paraId="232A3085" w14:textId="4745663B" w:rsidR="00F5778A" w:rsidRPr="00DB59C9" w:rsidRDefault="005D5B13" w:rsidP="005D5B13">
      <w:pPr>
        <w:pStyle w:val="ListBullet0"/>
      </w:pPr>
      <w:r w:rsidRPr="00DB59C9">
        <w:t xml:space="preserve">MR Ch.7 </w:t>
      </w:r>
      <w:r w:rsidR="00F5778A" w:rsidRPr="00DB59C9">
        <w:t>22.5.11</w:t>
      </w:r>
    </w:p>
    <w:p w14:paraId="5A5D3D27" w14:textId="7093E86B" w:rsidR="00744EB8" w:rsidRPr="00DB59C9" w:rsidRDefault="00F5778A" w:rsidP="00F5778A">
      <w:pPr>
        <w:pStyle w:val="ListBullet0"/>
      </w:pPr>
      <w:r w:rsidRPr="00DB59C9">
        <w:t>MR Ch.8 s.3.18</w:t>
      </w:r>
      <w:r w:rsidR="00744EB8" w:rsidRPr="00DB59C9">
        <w:t xml:space="preserve">: TR Clearing Account </w:t>
      </w:r>
    </w:p>
    <w:p w14:paraId="75BACEC6" w14:textId="7EE0044D" w:rsidR="00F5778A" w:rsidRPr="00DB59C9" w:rsidRDefault="00744EB8" w:rsidP="00F5778A">
      <w:pPr>
        <w:pStyle w:val="ListBullet0"/>
      </w:pPr>
      <w:r w:rsidRPr="00DB59C9">
        <w:t>MR Ch.8 s.</w:t>
      </w:r>
      <w:r w:rsidR="00F5778A" w:rsidRPr="00DB59C9">
        <w:t>3.19</w:t>
      </w:r>
      <w:r w:rsidRPr="00DB59C9">
        <w:t>: Settlement</w:t>
      </w:r>
    </w:p>
    <w:p w14:paraId="021A0F19" w14:textId="48ED2745" w:rsidR="002653E9" w:rsidRPr="00DB59C9" w:rsidRDefault="002653E9" w:rsidP="00067D6E">
      <w:pPr>
        <w:pStyle w:val="ListBullet0"/>
      </w:pPr>
      <w:r w:rsidRPr="00DB59C9">
        <w:t>MR Ch.9 s.1</w:t>
      </w:r>
      <w:r w:rsidR="00E946FC" w:rsidRPr="00DB59C9">
        <w:t>: Introductory Rules</w:t>
      </w:r>
    </w:p>
    <w:p w14:paraId="2A68D657" w14:textId="4D086532" w:rsidR="00D6574B" w:rsidRPr="00DB59C9" w:rsidRDefault="002653E9" w:rsidP="00067D6E">
      <w:pPr>
        <w:pStyle w:val="ListBullet0"/>
      </w:pPr>
      <w:r w:rsidRPr="00DB59C9">
        <w:t>MR Ch.9 s.2</w:t>
      </w:r>
      <w:r w:rsidR="00E946FC" w:rsidRPr="00DB59C9">
        <w:t>: Settlement Data Collection and Management</w:t>
      </w:r>
    </w:p>
    <w:p w14:paraId="1D7EBFD5" w14:textId="561F14EA" w:rsidR="002653E9" w:rsidRPr="00DB59C9" w:rsidRDefault="002653E9" w:rsidP="00067D6E">
      <w:pPr>
        <w:pStyle w:val="ListBullet0"/>
      </w:pPr>
      <w:r w:rsidRPr="00DB59C9">
        <w:t>MR Ch.9 s.3</w:t>
      </w:r>
      <w:r w:rsidR="00E946FC" w:rsidRPr="00DB59C9">
        <w:t>: Hourly Settlement Amounts</w:t>
      </w:r>
    </w:p>
    <w:p w14:paraId="52F182C0" w14:textId="0172487A" w:rsidR="002653E9" w:rsidRPr="00DB59C9" w:rsidRDefault="002653E9" w:rsidP="00067D6E">
      <w:pPr>
        <w:pStyle w:val="ListBullet0"/>
      </w:pPr>
      <w:r w:rsidRPr="00DB59C9">
        <w:t>MR Ch.9 s.4</w:t>
      </w:r>
      <w:r w:rsidR="00E946FC" w:rsidRPr="00DB59C9">
        <w:t>: Non-Hourly Settlement Amounts</w:t>
      </w:r>
    </w:p>
    <w:p w14:paraId="6092063E" w14:textId="18532047" w:rsidR="002653E9" w:rsidRPr="00DB59C9" w:rsidRDefault="002653E9" w:rsidP="00067D6E">
      <w:pPr>
        <w:pStyle w:val="ListBullet0"/>
      </w:pPr>
      <w:r w:rsidRPr="00DB59C9">
        <w:t>MR Ch.9 s.5</w:t>
      </w:r>
      <w:r w:rsidR="00E946FC" w:rsidRPr="00DB59C9">
        <w:t>: Market Power Mitigation</w:t>
      </w:r>
    </w:p>
    <w:p w14:paraId="0953F0FD" w14:textId="480A00DC" w:rsidR="002653E9" w:rsidRPr="00DB59C9" w:rsidRDefault="002653E9" w:rsidP="00067D6E">
      <w:pPr>
        <w:pStyle w:val="ListBullet0"/>
      </w:pPr>
      <w:r w:rsidRPr="00DB59C9">
        <w:t>MR Ch.9 s.6</w:t>
      </w:r>
      <w:r w:rsidR="00E946FC" w:rsidRPr="00DB59C9">
        <w:t>: Settlement Statements</w:t>
      </w:r>
    </w:p>
    <w:p w14:paraId="105C80F4" w14:textId="2A23739D" w:rsidR="00F125F4" w:rsidRPr="00DB59C9" w:rsidRDefault="0012377A" w:rsidP="008B1425">
      <w:pPr>
        <w:rPr>
          <w:i/>
        </w:rPr>
      </w:pPr>
      <w:r w:rsidRPr="00DB59C9">
        <w:t xml:space="preserve">This </w:t>
      </w:r>
      <w:r w:rsidRPr="00DB59C9">
        <w:rPr>
          <w:i/>
        </w:rPr>
        <w:t>market manual</w:t>
      </w:r>
      <w:r w:rsidRPr="00DB59C9">
        <w:t xml:space="preserve"> also includes a</w:t>
      </w:r>
      <w:r w:rsidRPr="00DB59C9">
        <w:rPr>
          <w:i/>
        </w:rPr>
        <w:t xml:space="preserve"> </w:t>
      </w:r>
      <w:r w:rsidRPr="00DB59C9">
        <w:t xml:space="preserve">listing of each hourly and non-hourly </w:t>
      </w:r>
      <w:r w:rsidRPr="00DB59C9">
        <w:rPr>
          <w:i/>
        </w:rPr>
        <w:t xml:space="preserve">settlement amount </w:t>
      </w:r>
      <w:r w:rsidRPr="00DB59C9">
        <w:t xml:space="preserve">by </w:t>
      </w:r>
      <w:r w:rsidRPr="00DB59C9">
        <w:rPr>
          <w:i/>
        </w:rPr>
        <w:t xml:space="preserve">charge type </w:t>
      </w:r>
      <w:r w:rsidRPr="00DB59C9">
        <w:t xml:space="preserve">that will appear on a </w:t>
      </w:r>
      <w:r w:rsidRPr="00DB59C9">
        <w:rPr>
          <w:i/>
        </w:rPr>
        <w:t xml:space="preserve">market participant’s settlement statement </w:t>
      </w:r>
      <w:r w:rsidRPr="00DB59C9">
        <w:t xml:space="preserve">and </w:t>
      </w:r>
      <w:r w:rsidRPr="00DB59C9">
        <w:rPr>
          <w:i/>
        </w:rPr>
        <w:t xml:space="preserve">invoice. </w:t>
      </w:r>
    </w:p>
    <w:p w14:paraId="6510206E" w14:textId="1A86FEEB" w:rsidR="00ED279F" w:rsidRPr="00DB59C9" w:rsidRDefault="00F125F4" w:rsidP="008B1425">
      <w:pPr>
        <w:rPr>
          <w:i/>
        </w:rPr>
      </w:pPr>
      <w:r w:rsidRPr="00DB59C9">
        <w:t xml:space="preserve">For </w:t>
      </w:r>
      <w:r w:rsidRPr="00DB59C9">
        <w:rPr>
          <w:i/>
        </w:rPr>
        <w:t xml:space="preserve">settlement amounts </w:t>
      </w:r>
      <w:r w:rsidRPr="00DB59C9">
        <w:t xml:space="preserve">not associated with the </w:t>
      </w:r>
      <w:r w:rsidRPr="00DB59C9">
        <w:rPr>
          <w:i/>
        </w:rPr>
        <w:t xml:space="preserve">IESO-administered markets, </w:t>
      </w:r>
      <w:r w:rsidRPr="00DB59C9">
        <w:t xml:space="preserve">which include, but are not limited to those as directed by </w:t>
      </w:r>
      <w:r w:rsidRPr="00DB59C9">
        <w:rPr>
          <w:i/>
        </w:rPr>
        <w:t>applicable law</w:t>
      </w:r>
      <w:r w:rsidRPr="00DB59C9">
        <w:t xml:space="preserve">, refer to </w:t>
      </w:r>
      <w:r w:rsidRPr="00381EA3">
        <w:rPr>
          <w:b/>
        </w:rPr>
        <w:t>MM 5.6</w:t>
      </w:r>
      <w:r w:rsidR="00DE606E" w:rsidRPr="00DB59C9">
        <w:t>.</w:t>
      </w:r>
    </w:p>
    <w:p w14:paraId="7CCF7800" w14:textId="5F0E8526" w:rsidR="00925DD0" w:rsidRPr="00DB59C9" w:rsidRDefault="00925DD0" w:rsidP="00C30038">
      <w:pPr>
        <w:pStyle w:val="Heading3"/>
        <w:numPr>
          <w:ilvl w:val="1"/>
          <w:numId w:val="41"/>
        </w:numPr>
      </w:pPr>
      <w:bookmarkStart w:id="166" w:name="_Toc117070687"/>
      <w:bookmarkStart w:id="167" w:name="_Toc117072399"/>
      <w:bookmarkStart w:id="168" w:name="_Toc117072524"/>
      <w:bookmarkStart w:id="169" w:name="_Toc117148440"/>
      <w:bookmarkStart w:id="170" w:name="_Toc117165498"/>
      <w:bookmarkStart w:id="171" w:name="_Toc117757420"/>
      <w:bookmarkStart w:id="172" w:name="_Toc117771409"/>
      <w:bookmarkStart w:id="173" w:name="_Toc118100819"/>
      <w:bookmarkStart w:id="174" w:name="_Toc214355147"/>
      <w:r w:rsidRPr="00DB59C9">
        <w:lastRenderedPageBreak/>
        <w:t>Overview</w:t>
      </w:r>
      <w:bookmarkEnd w:id="166"/>
      <w:bookmarkEnd w:id="167"/>
      <w:bookmarkEnd w:id="168"/>
      <w:bookmarkEnd w:id="169"/>
      <w:bookmarkEnd w:id="170"/>
      <w:bookmarkEnd w:id="171"/>
      <w:bookmarkEnd w:id="172"/>
      <w:bookmarkEnd w:id="173"/>
      <w:bookmarkEnd w:id="174"/>
    </w:p>
    <w:p w14:paraId="308DC2A8" w14:textId="318B73E4" w:rsidR="00A35527" w:rsidRPr="00DB59C9" w:rsidRDefault="00A35527" w:rsidP="00A35527">
      <w:r w:rsidRPr="00DB59C9">
        <w:t xml:space="preserve">The following markets </w:t>
      </w:r>
      <w:r w:rsidR="005123D1" w:rsidRPr="00DB59C9">
        <w:t>form the</w:t>
      </w:r>
      <w:r w:rsidRPr="00DB59C9">
        <w:t xml:space="preserve"> </w:t>
      </w:r>
      <w:r w:rsidRPr="00DB59C9">
        <w:rPr>
          <w:i/>
        </w:rPr>
        <w:t>IESO-administered markets</w:t>
      </w:r>
      <w:r w:rsidRPr="00DB59C9">
        <w:t>:</w:t>
      </w:r>
    </w:p>
    <w:p w14:paraId="41241590" w14:textId="3FD2D002" w:rsidR="000D71B7" w:rsidRPr="00DB59C9" w:rsidRDefault="000D71B7" w:rsidP="002E70C6">
      <w:pPr>
        <w:pStyle w:val="TableCaption"/>
      </w:pPr>
      <w:bookmarkStart w:id="175" w:name="_Toc117072379"/>
      <w:bookmarkStart w:id="176" w:name="_Toc117072504"/>
      <w:bookmarkStart w:id="177" w:name="_Toc117148421"/>
      <w:bookmarkStart w:id="178" w:name="_Toc117165473"/>
      <w:bookmarkStart w:id="179" w:name="_Toc117513490"/>
      <w:bookmarkStart w:id="180" w:name="_Toc117757349"/>
      <w:bookmarkStart w:id="181" w:name="_Toc117771335"/>
      <w:bookmarkStart w:id="182" w:name="_Toc214280064"/>
      <w:r w:rsidRPr="00DB59C9">
        <w:t xml:space="preserve">Table </w:t>
      </w:r>
      <w:r w:rsidRPr="00DB59C9">
        <w:fldChar w:fldCharType="begin"/>
      </w:r>
      <w:r w:rsidRPr="00DB59C9">
        <w:instrText>STYLEREF 2 \s</w:instrText>
      </w:r>
      <w:r w:rsidRPr="00DB59C9">
        <w:fldChar w:fldCharType="separate"/>
      </w:r>
      <w:r w:rsidR="00556EC8">
        <w:rPr>
          <w:noProof/>
        </w:rPr>
        <w:t>1</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w:t>
      </w:r>
      <w:r w:rsidRPr="00DB59C9">
        <w:fldChar w:fldCharType="end"/>
      </w:r>
      <w:r w:rsidRPr="00DB59C9">
        <w:t>: IESO-Administered Markets</w:t>
      </w:r>
      <w:bookmarkEnd w:id="175"/>
      <w:bookmarkEnd w:id="176"/>
      <w:bookmarkEnd w:id="177"/>
      <w:bookmarkEnd w:id="178"/>
      <w:bookmarkEnd w:id="179"/>
      <w:bookmarkEnd w:id="180"/>
      <w:bookmarkEnd w:id="181"/>
      <w:bookmarkEnd w:id="182"/>
    </w:p>
    <w:tbl>
      <w:tblPr>
        <w:tblpPr w:leftFromText="187" w:rightFromText="187" w:bottomFromText="144" w:vertAnchor="text" w:tblpXSpec="center" w:tblpY="1"/>
        <w:tblOverlap w:val="neve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
        <w:gridCol w:w="7194"/>
      </w:tblGrid>
      <w:tr w:rsidR="00A35527" w:rsidRPr="00DB59C9" w14:paraId="182C7F88" w14:textId="77777777" w:rsidTr="004D52F9">
        <w:trPr>
          <w:tblHeader/>
        </w:trPr>
        <w:tc>
          <w:tcPr>
            <w:tcW w:w="1991" w:type="dxa"/>
            <w:gridSpan w:val="2"/>
            <w:tcBorders>
              <w:bottom w:val="single" w:sz="4" w:space="0" w:color="auto"/>
            </w:tcBorders>
            <w:shd w:val="clear" w:color="auto" w:fill="8CD2F4" w:themeFill="accent1"/>
          </w:tcPr>
          <w:p w14:paraId="497185F7" w14:textId="77777777" w:rsidR="00A35527" w:rsidRPr="00DB59C9" w:rsidRDefault="00A35527" w:rsidP="00374D7C">
            <w:pPr>
              <w:pStyle w:val="TableHead"/>
              <w:rPr>
                <w:rFonts w:cs="Tahoma"/>
                <w:szCs w:val="22"/>
              </w:rPr>
            </w:pPr>
            <w:r w:rsidRPr="00DB59C9">
              <w:rPr>
                <w:rFonts w:cs="Tahoma"/>
                <w:szCs w:val="22"/>
              </w:rPr>
              <w:t>Market Type</w:t>
            </w:r>
          </w:p>
        </w:tc>
        <w:tc>
          <w:tcPr>
            <w:tcW w:w="7194" w:type="dxa"/>
            <w:shd w:val="clear" w:color="auto" w:fill="8CD2F4" w:themeFill="accent1"/>
            <w:vAlign w:val="center"/>
          </w:tcPr>
          <w:p w14:paraId="232D33E4" w14:textId="77777777" w:rsidR="00A35527" w:rsidRPr="00DB59C9" w:rsidRDefault="00A35527" w:rsidP="00374D7C">
            <w:pPr>
              <w:pStyle w:val="TableHead"/>
              <w:rPr>
                <w:rFonts w:cs="Tahoma"/>
                <w:szCs w:val="22"/>
              </w:rPr>
            </w:pPr>
            <w:r w:rsidRPr="00DB59C9">
              <w:rPr>
                <w:rFonts w:cs="Tahoma"/>
                <w:szCs w:val="22"/>
              </w:rPr>
              <w:t>Transactions</w:t>
            </w:r>
          </w:p>
        </w:tc>
      </w:tr>
      <w:tr w:rsidR="00A35527" w:rsidRPr="00DB59C9" w14:paraId="75A5ED2C" w14:textId="77777777" w:rsidTr="006061D0">
        <w:tc>
          <w:tcPr>
            <w:tcW w:w="1985" w:type="dxa"/>
            <w:tcBorders>
              <w:bottom w:val="single" w:sz="4" w:space="0" w:color="auto"/>
            </w:tcBorders>
          </w:tcPr>
          <w:p w14:paraId="7E2545BE" w14:textId="77777777" w:rsidR="00A35527" w:rsidRPr="00DB59C9" w:rsidRDefault="00A35527" w:rsidP="00374D7C">
            <w:pPr>
              <w:pStyle w:val="TableHead"/>
              <w:spacing w:before="60" w:after="60"/>
              <w:jc w:val="left"/>
              <w:rPr>
                <w:rFonts w:cs="Tahoma"/>
                <w:szCs w:val="22"/>
              </w:rPr>
            </w:pPr>
            <w:r w:rsidRPr="00DB59C9">
              <w:rPr>
                <w:rFonts w:cs="Tahoma"/>
                <w:szCs w:val="22"/>
              </w:rPr>
              <w:t>Physical Market</w:t>
            </w:r>
          </w:p>
        </w:tc>
        <w:tc>
          <w:tcPr>
            <w:tcW w:w="7200" w:type="dxa"/>
            <w:gridSpan w:val="2"/>
          </w:tcPr>
          <w:p w14:paraId="76F172D8" w14:textId="24EAA21C" w:rsidR="00A35527" w:rsidRPr="00DB59C9" w:rsidRDefault="00A35527" w:rsidP="00374D7C">
            <w:pPr>
              <w:pStyle w:val="TableText"/>
              <w:widowControl w:val="0"/>
              <w:numPr>
                <w:ilvl w:val="0"/>
                <w:numId w:val="4"/>
              </w:numPr>
              <w:rPr>
                <w:rFonts w:cs="Tahoma"/>
                <w:szCs w:val="22"/>
              </w:rPr>
            </w:pPr>
            <w:r w:rsidRPr="00DB59C9">
              <w:rPr>
                <w:rFonts w:cs="Tahoma"/>
                <w:i/>
                <w:szCs w:val="22"/>
              </w:rPr>
              <w:t>Day-Ahead Market</w:t>
            </w:r>
            <w:r w:rsidRPr="00DB59C9">
              <w:rPr>
                <w:rFonts w:cs="Tahoma"/>
                <w:szCs w:val="22"/>
              </w:rPr>
              <w:t xml:space="preserve"> </w:t>
            </w:r>
          </w:p>
          <w:p w14:paraId="27CFCD2B" w14:textId="3A2F29F9" w:rsidR="00A35527" w:rsidRPr="00DB59C9" w:rsidRDefault="00A35527" w:rsidP="00374D7C">
            <w:pPr>
              <w:pStyle w:val="TableText"/>
              <w:widowControl w:val="0"/>
              <w:numPr>
                <w:ilvl w:val="0"/>
                <w:numId w:val="5"/>
              </w:numPr>
              <w:rPr>
                <w:rFonts w:cs="Tahoma"/>
                <w:szCs w:val="22"/>
              </w:rPr>
            </w:pPr>
            <w:r w:rsidRPr="00DB59C9">
              <w:rPr>
                <w:rFonts w:cs="Tahoma"/>
                <w:i/>
                <w:szCs w:val="22"/>
              </w:rPr>
              <w:t xml:space="preserve">energy </w:t>
            </w:r>
            <w:r w:rsidRPr="00DB59C9">
              <w:rPr>
                <w:rFonts w:cs="Tahoma"/>
                <w:szCs w:val="22"/>
              </w:rPr>
              <w:t>transactions</w:t>
            </w:r>
          </w:p>
          <w:p w14:paraId="69FEB878" w14:textId="77777777" w:rsidR="00A35527" w:rsidRPr="00DB59C9" w:rsidRDefault="00A35527" w:rsidP="00374D7C">
            <w:pPr>
              <w:pStyle w:val="TableText"/>
              <w:widowControl w:val="0"/>
              <w:numPr>
                <w:ilvl w:val="0"/>
                <w:numId w:val="5"/>
              </w:numPr>
              <w:rPr>
                <w:rFonts w:cs="Tahoma"/>
                <w:szCs w:val="22"/>
              </w:rPr>
            </w:pPr>
            <w:r w:rsidRPr="00DB59C9">
              <w:rPr>
                <w:rFonts w:cs="Tahoma"/>
                <w:i/>
                <w:szCs w:val="22"/>
              </w:rPr>
              <w:t xml:space="preserve">operating reserve </w:t>
            </w:r>
            <w:r w:rsidRPr="00DB59C9">
              <w:rPr>
                <w:rFonts w:cs="Tahoma"/>
                <w:szCs w:val="22"/>
              </w:rPr>
              <w:t>transactions</w:t>
            </w:r>
          </w:p>
          <w:p w14:paraId="1BEFBD05" w14:textId="7277E922" w:rsidR="00A35527" w:rsidRPr="00DB59C9" w:rsidRDefault="00A35527" w:rsidP="00374D7C">
            <w:pPr>
              <w:pStyle w:val="TableText"/>
              <w:keepNext/>
              <w:widowControl w:val="0"/>
              <w:numPr>
                <w:ilvl w:val="0"/>
                <w:numId w:val="4"/>
              </w:numPr>
              <w:rPr>
                <w:rFonts w:cs="Tahoma"/>
                <w:szCs w:val="22"/>
              </w:rPr>
            </w:pPr>
            <w:r w:rsidRPr="00DB59C9">
              <w:rPr>
                <w:rFonts w:cs="Tahoma"/>
                <w:i/>
                <w:szCs w:val="22"/>
              </w:rPr>
              <w:t>Real-Time Market</w:t>
            </w:r>
            <w:r w:rsidRPr="00DB59C9">
              <w:rPr>
                <w:rFonts w:cs="Tahoma"/>
                <w:szCs w:val="22"/>
              </w:rPr>
              <w:t xml:space="preserve"> </w:t>
            </w:r>
          </w:p>
          <w:p w14:paraId="57332189" w14:textId="0CE0BA67" w:rsidR="00A35527" w:rsidRPr="00DB59C9" w:rsidRDefault="00A35527" w:rsidP="00374D7C">
            <w:pPr>
              <w:pStyle w:val="TableText"/>
              <w:widowControl w:val="0"/>
              <w:numPr>
                <w:ilvl w:val="0"/>
                <w:numId w:val="6"/>
              </w:numPr>
              <w:rPr>
                <w:rFonts w:cs="Tahoma"/>
                <w:szCs w:val="22"/>
              </w:rPr>
            </w:pPr>
            <w:r w:rsidRPr="00DB59C9">
              <w:rPr>
                <w:rFonts w:cs="Tahoma"/>
                <w:i/>
                <w:szCs w:val="22"/>
              </w:rPr>
              <w:t xml:space="preserve">energy </w:t>
            </w:r>
            <w:r w:rsidRPr="00DB59C9">
              <w:rPr>
                <w:rFonts w:cs="Tahoma"/>
                <w:szCs w:val="22"/>
              </w:rPr>
              <w:t>transactions</w:t>
            </w:r>
          </w:p>
          <w:p w14:paraId="5F9A71DD" w14:textId="77777777" w:rsidR="00A35527" w:rsidRPr="00DB59C9" w:rsidRDefault="00A35527" w:rsidP="00374D7C">
            <w:pPr>
              <w:pStyle w:val="TableText"/>
              <w:widowControl w:val="0"/>
              <w:numPr>
                <w:ilvl w:val="0"/>
                <w:numId w:val="6"/>
              </w:numPr>
              <w:rPr>
                <w:rFonts w:cs="Tahoma"/>
                <w:szCs w:val="22"/>
              </w:rPr>
            </w:pPr>
            <w:r w:rsidRPr="00DB59C9">
              <w:rPr>
                <w:rFonts w:cs="Tahoma"/>
                <w:i/>
                <w:szCs w:val="22"/>
              </w:rPr>
              <w:t xml:space="preserve">operating reserve </w:t>
            </w:r>
            <w:r w:rsidRPr="00DB59C9">
              <w:rPr>
                <w:rFonts w:cs="Tahoma"/>
                <w:szCs w:val="22"/>
              </w:rPr>
              <w:t>transactions</w:t>
            </w:r>
          </w:p>
          <w:p w14:paraId="34F64F42" w14:textId="77777777" w:rsidR="00A35527" w:rsidRPr="00DB59C9" w:rsidRDefault="00A35527" w:rsidP="00374D7C">
            <w:pPr>
              <w:pStyle w:val="TableText"/>
              <w:widowControl w:val="0"/>
              <w:numPr>
                <w:ilvl w:val="0"/>
                <w:numId w:val="4"/>
              </w:numPr>
              <w:rPr>
                <w:rFonts w:cs="Tahoma"/>
                <w:i/>
                <w:szCs w:val="22"/>
              </w:rPr>
            </w:pPr>
            <w:r w:rsidRPr="00DB59C9">
              <w:rPr>
                <w:rFonts w:cs="Tahoma"/>
                <w:i/>
                <w:szCs w:val="22"/>
              </w:rPr>
              <w:t>Procurement Market</w:t>
            </w:r>
          </w:p>
          <w:p w14:paraId="684B78C1" w14:textId="77777777" w:rsidR="00A35527" w:rsidRPr="00DB59C9" w:rsidRDefault="00A35527" w:rsidP="00374D7C">
            <w:pPr>
              <w:pStyle w:val="TableText"/>
              <w:widowControl w:val="0"/>
              <w:numPr>
                <w:ilvl w:val="0"/>
                <w:numId w:val="7"/>
              </w:numPr>
              <w:rPr>
                <w:rFonts w:cs="Tahoma"/>
                <w:szCs w:val="22"/>
              </w:rPr>
            </w:pPr>
            <w:r w:rsidRPr="00DB59C9">
              <w:rPr>
                <w:rFonts w:cs="Tahoma"/>
                <w:i/>
                <w:szCs w:val="22"/>
              </w:rPr>
              <w:t>contracted ancillary services</w:t>
            </w:r>
            <w:r w:rsidRPr="00DB59C9">
              <w:rPr>
                <w:rFonts w:cs="Tahoma"/>
                <w:szCs w:val="22"/>
              </w:rPr>
              <w:t xml:space="preserve">, including </w:t>
            </w:r>
            <w:r w:rsidRPr="00DB59C9">
              <w:rPr>
                <w:rFonts w:cs="Tahoma"/>
                <w:i/>
                <w:szCs w:val="22"/>
              </w:rPr>
              <w:t xml:space="preserve">regulation, voltage control </w:t>
            </w:r>
            <w:r w:rsidRPr="00DB59C9">
              <w:rPr>
                <w:rFonts w:cs="Tahoma"/>
                <w:szCs w:val="22"/>
              </w:rPr>
              <w:t xml:space="preserve">and </w:t>
            </w:r>
            <w:r w:rsidRPr="00DB59C9">
              <w:rPr>
                <w:rFonts w:cs="Tahoma"/>
                <w:i/>
                <w:szCs w:val="22"/>
              </w:rPr>
              <w:t>reactive support services, black-start capability</w:t>
            </w:r>
            <w:r w:rsidRPr="00DB59C9">
              <w:rPr>
                <w:rFonts w:cs="Tahoma"/>
                <w:szCs w:val="22"/>
              </w:rPr>
              <w:t xml:space="preserve">, and for </w:t>
            </w:r>
            <w:r w:rsidRPr="00DB59C9">
              <w:rPr>
                <w:rFonts w:cs="Tahoma"/>
                <w:i/>
                <w:szCs w:val="22"/>
              </w:rPr>
              <w:t>reliability must-run contracts</w:t>
            </w:r>
          </w:p>
          <w:p w14:paraId="6DAD16D8" w14:textId="41F61AF1" w:rsidR="00A35527" w:rsidRPr="00DB59C9" w:rsidRDefault="00A35527" w:rsidP="00374D7C">
            <w:pPr>
              <w:pStyle w:val="TableText"/>
              <w:widowControl w:val="0"/>
              <w:numPr>
                <w:ilvl w:val="0"/>
                <w:numId w:val="4"/>
              </w:numPr>
              <w:rPr>
                <w:rFonts w:cs="Tahoma"/>
                <w:szCs w:val="22"/>
              </w:rPr>
            </w:pPr>
            <w:r w:rsidRPr="00DB59C9">
              <w:rPr>
                <w:rFonts w:cs="Tahoma"/>
                <w:szCs w:val="22"/>
              </w:rPr>
              <w:t xml:space="preserve">Payments to </w:t>
            </w:r>
            <w:r w:rsidRPr="00DB59C9">
              <w:rPr>
                <w:rFonts w:cs="Tahoma"/>
                <w:i/>
                <w:szCs w:val="22"/>
              </w:rPr>
              <w:t>TR holders</w:t>
            </w:r>
            <w:r w:rsidRPr="00DB59C9">
              <w:rPr>
                <w:rStyle w:val="FootnoteReference"/>
                <w:rFonts w:cs="Tahoma"/>
                <w:i/>
                <w:szCs w:val="22"/>
              </w:rPr>
              <w:footnoteReference w:id="2"/>
            </w:r>
          </w:p>
          <w:p w14:paraId="55714661" w14:textId="4CBDB554" w:rsidR="00633154" w:rsidRPr="00DB59C9" w:rsidRDefault="00633154" w:rsidP="00374D7C">
            <w:pPr>
              <w:pStyle w:val="TableText"/>
              <w:widowControl w:val="0"/>
              <w:numPr>
                <w:ilvl w:val="0"/>
                <w:numId w:val="4"/>
              </w:numPr>
              <w:rPr>
                <w:rFonts w:cs="Tahoma"/>
                <w:szCs w:val="22"/>
              </w:rPr>
            </w:pPr>
            <w:r w:rsidRPr="00DB59C9">
              <w:rPr>
                <w:rFonts w:cs="Tahoma"/>
                <w:i/>
                <w:szCs w:val="22"/>
              </w:rPr>
              <w:t>Virtual Transactions</w:t>
            </w:r>
            <w:r w:rsidRPr="00DB59C9">
              <w:rPr>
                <w:rStyle w:val="FootnoteReference"/>
              </w:rPr>
              <w:footnoteReference w:id="3"/>
            </w:r>
          </w:p>
        </w:tc>
      </w:tr>
      <w:tr w:rsidR="00A35527" w:rsidRPr="00DB59C9" w14:paraId="633FC33F" w14:textId="77777777" w:rsidTr="006061D0">
        <w:trPr>
          <w:cantSplit/>
        </w:trPr>
        <w:tc>
          <w:tcPr>
            <w:tcW w:w="1985" w:type="dxa"/>
          </w:tcPr>
          <w:p w14:paraId="7988AD70" w14:textId="77777777" w:rsidR="00A35527" w:rsidRPr="00DB59C9" w:rsidRDefault="00A35527" w:rsidP="00374D7C">
            <w:pPr>
              <w:pStyle w:val="TableHead"/>
              <w:spacing w:before="60" w:after="60"/>
              <w:jc w:val="left"/>
              <w:rPr>
                <w:rFonts w:cs="Tahoma"/>
                <w:szCs w:val="22"/>
              </w:rPr>
            </w:pPr>
            <w:r w:rsidRPr="00DB59C9">
              <w:rPr>
                <w:rFonts w:cs="Tahoma"/>
                <w:szCs w:val="22"/>
              </w:rPr>
              <w:t>Financial Market</w:t>
            </w:r>
          </w:p>
        </w:tc>
        <w:tc>
          <w:tcPr>
            <w:tcW w:w="7200" w:type="dxa"/>
            <w:gridSpan w:val="2"/>
          </w:tcPr>
          <w:p w14:paraId="0B7296A7" w14:textId="77777777" w:rsidR="00A35527" w:rsidRPr="00DB59C9" w:rsidRDefault="00A35527" w:rsidP="00C30038">
            <w:pPr>
              <w:pStyle w:val="TableText"/>
              <w:widowControl w:val="0"/>
              <w:numPr>
                <w:ilvl w:val="0"/>
                <w:numId w:val="44"/>
              </w:numPr>
              <w:rPr>
                <w:rFonts w:cs="Tahoma"/>
                <w:szCs w:val="22"/>
              </w:rPr>
            </w:pPr>
            <w:r w:rsidRPr="00DB59C9">
              <w:rPr>
                <w:rFonts w:cs="Tahoma"/>
                <w:i/>
                <w:szCs w:val="22"/>
              </w:rPr>
              <w:t>Transmission Rights Market (TR Market</w:t>
            </w:r>
            <w:r w:rsidRPr="00DB59C9">
              <w:rPr>
                <w:rFonts w:cs="Tahoma"/>
                <w:szCs w:val="22"/>
              </w:rPr>
              <w:t>)</w:t>
            </w:r>
          </w:p>
          <w:p w14:paraId="2D0CE87D" w14:textId="082F8784" w:rsidR="00A35527" w:rsidRPr="00DB59C9" w:rsidRDefault="0038583F" w:rsidP="00A76C3E">
            <w:pPr>
              <w:pStyle w:val="TableText"/>
              <w:widowControl w:val="0"/>
              <w:numPr>
                <w:ilvl w:val="0"/>
                <w:numId w:val="45"/>
              </w:numPr>
            </w:pPr>
            <w:r w:rsidRPr="00DB59C9">
              <w:rPr>
                <w:rFonts w:cs="Tahoma"/>
                <w:szCs w:val="22"/>
              </w:rPr>
              <w:t>t</w:t>
            </w:r>
            <w:r w:rsidR="00A35527" w:rsidRPr="00DB59C9">
              <w:rPr>
                <w:rFonts w:cs="Tahoma"/>
                <w:szCs w:val="22"/>
              </w:rPr>
              <w:t xml:space="preserve">ransactions </w:t>
            </w:r>
            <w:r w:rsidR="00A76C3E">
              <w:rPr>
                <w:rFonts w:cs="Tahoma"/>
                <w:szCs w:val="22"/>
              </w:rPr>
              <w:t>for</w:t>
            </w:r>
            <w:r w:rsidR="00A76C3E" w:rsidRPr="00DB59C9">
              <w:rPr>
                <w:rFonts w:cs="Tahoma"/>
                <w:szCs w:val="22"/>
              </w:rPr>
              <w:t xml:space="preserve"> </w:t>
            </w:r>
            <w:r w:rsidR="00A35527" w:rsidRPr="00DB59C9">
              <w:rPr>
                <w:rFonts w:cs="Tahoma"/>
                <w:szCs w:val="22"/>
              </w:rPr>
              <w:t xml:space="preserve">all rounds of any </w:t>
            </w:r>
            <w:r w:rsidR="00A35527" w:rsidRPr="00DB59C9">
              <w:rPr>
                <w:rFonts w:cs="Tahoma"/>
                <w:i/>
                <w:szCs w:val="22"/>
              </w:rPr>
              <w:t>TR auction</w:t>
            </w:r>
            <w:r w:rsidR="00A35527" w:rsidRPr="00DB59C9">
              <w:rPr>
                <w:rStyle w:val="FootnoteReference"/>
                <w:i/>
              </w:rPr>
              <w:footnoteReference w:id="4"/>
            </w:r>
          </w:p>
        </w:tc>
      </w:tr>
    </w:tbl>
    <w:p w14:paraId="65AD239F" w14:textId="25D3FA80" w:rsidR="00333157" w:rsidRPr="00DB59C9" w:rsidRDefault="00366254" w:rsidP="00A35527">
      <w:r w:rsidRPr="00DB59C9">
        <w:t>F</w:t>
      </w:r>
      <w:r w:rsidR="00333157" w:rsidRPr="00DB59C9">
        <w:t xml:space="preserve">or </w:t>
      </w:r>
      <w:r w:rsidR="003A4F89" w:rsidRPr="00DB59C9">
        <w:t xml:space="preserve">the tax treatment of the </w:t>
      </w:r>
      <w:r w:rsidR="003A4F89" w:rsidRPr="00DB59C9">
        <w:rPr>
          <w:i/>
        </w:rPr>
        <w:t xml:space="preserve">settlement amounts </w:t>
      </w:r>
      <w:r w:rsidR="003A4F89" w:rsidRPr="00DB59C9">
        <w:t xml:space="preserve">in this </w:t>
      </w:r>
      <w:r w:rsidR="003A4F89" w:rsidRPr="00DB59C9">
        <w:rPr>
          <w:i/>
        </w:rPr>
        <w:t>market manual</w:t>
      </w:r>
      <w:r w:rsidRPr="00DB59C9">
        <w:t xml:space="preserve">, refer to </w:t>
      </w:r>
      <w:r w:rsidRPr="00D22283">
        <w:rPr>
          <w:b/>
          <w:u w:color="0000FF"/>
        </w:rPr>
        <w:t>IESO Charge Types and Equations</w:t>
      </w:r>
      <w:r w:rsidRPr="00DB59C9">
        <w:t>.</w:t>
      </w:r>
    </w:p>
    <w:p w14:paraId="18AA5CE6" w14:textId="2A4D4BBC" w:rsidR="00652EF9" w:rsidRPr="00DB59C9" w:rsidRDefault="00487F28" w:rsidP="00652EF9">
      <w:r w:rsidRPr="00DB59C9">
        <w:t xml:space="preserve">The general principles of financial neutrality for </w:t>
      </w:r>
      <w:r w:rsidR="00B75C99" w:rsidRPr="00DB59C9">
        <w:t xml:space="preserve">the </w:t>
      </w:r>
      <w:r w:rsidR="00B75C99" w:rsidRPr="00DB59C9">
        <w:rPr>
          <w:i/>
        </w:rPr>
        <w:t xml:space="preserve">physical market </w:t>
      </w:r>
      <w:r w:rsidR="00B75C99" w:rsidRPr="00DB59C9">
        <w:t>are set out in</w:t>
      </w:r>
      <w:r w:rsidRPr="00DB59C9">
        <w:t xml:space="preserve"> </w:t>
      </w:r>
      <w:r w:rsidRPr="00DB59C9">
        <w:rPr>
          <w:b/>
        </w:rPr>
        <w:t>MR Ch.9 s.6.18</w:t>
      </w:r>
      <w:r w:rsidRPr="00DB59C9">
        <w:t xml:space="preserve">. The </w:t>
      </w:r>
      <w:r w:rsidRPr="00DB59C9">
        <w:rPr>
          <w:i/>
        </w:rPr>
        <w:t xml:space="preserve">physical market </w:t>
      </w:r>
      <w:r w:rsidRPr="00DB59C9">
        <w:t xml:space="preserve">will be financially balanced (net neutral) each month. </w:t>
      </w:r>
    </w:p>
    <w:p w14:paraId="717EF7EF" w14:textId="35B86B67" w:rsidR="00C85039" w:rsidRPr="00DB59C9" w:rsidRDefault="00652EF9" w:rsidP="00A35527">
      <w:r w:rsidRPr="00DB59C9">
        <w:t xml:space="preserve">The financial </w:t>
      </w:r>
      <w:r w:rsidRPr="00DB59C9">
        <w:rPr>
          <w:i/>
        </w:rPr>
        <w:t xml:space="preserve">TR market </w:t>
      </w:r>
      <w:r w:rsidRPr="00DB59C9">
        <w:t xml:space="preserve">is self-funding and cannot be financially balanced each month. </w:t>
      </w:r>
      <w:r w:rsidR="00F40B9A" w:rsidRPr="00DB59C9">
        <w:t xml:space="preserve">Refer to </w:t>
      </w:r>
      <w:r w:rsidR="00F40B9A" w:rsidRPr="00DB59C9">
        <w:rPr>
          <w:b/>
        </w:rPr>
        <w:t>MR Ch.8 ss.3.18-3.19</w:t>
      </w:r>
      <w:r w:rsidR="00F40B9A" w:rsidRPr="00DB59C9">
        <w:t xml:space="preserve"> for further details.</w:t>
      </w:r>
    </w:p>
    <w:p w14:paraId="6417AACB" w14:textId="5DE22632" w:rsidR="0041530F" w:rsidRPr="00DB59C9" w:rsidRDefault="0041530F" w:rsidP="00C30038">
      <w:pPr>
        <w:pStyle w:val="Heading3"/>
        <w:numPr>
          <w:ilvl w:val="1"/>
          <w:numId w:val="41"/>
        </w:numPr>
      </w:pPr>
      <w:bookmarkStart w:id="183" w:name="_Toc87276550"/>
      <w:bookmarkStart w:id="184" w:name="_Toc87339501"/>
      <w:bookmarkStart w:id="185" w:name="_Toc87351457"/>
      <w:bookmarkStart w:id="186" w:name="_Toc451511211"/>
      <w:bookmarkStart w:id="187" w:name="_Roles_and_Responsibilities"/>
      <w:bookmarkStart w:id="188" w:name="_Toc259524466"/>
      <w:bookmarkStart w:id="189" w:name="_Toc429743782"/>
      <w:bookmarkStart w:id="190" w:name="_Toc518293750"/>
      <w:bookmarkStart w:id="191" w:name="_Toc527102071"/>
      <w:bookmarkStart w:id="192" w:name="_Toc87276552"/>
      <w:bookmarkStart w:id="193" w:name="_Toc87339503"/>
      <w:bookmarkStart w:id="194" w:name="_Toc87351459"/>
      <w:bookmarkStart w:id="195" w:name="_Toc117070688"/>
      <w:bookmarkStart w:id="196" w:name="_Toc117072400"/>
      <w:bookmarkStart w:id="197" w:name="_Toc117072525"/>
      <w:bookmarkStart w:id="198" w:name="_Toc117148441"/>
      <w:bookmarkStart w:id="199" w:name="_Toc117165499"/>
      <w:bookmarkStart w:id="200" w:name="_Toc117757421"/>
      <w:bookmarkStart w:id="201" w:name="_Toc117771410"/>
      <w:bookmarkStart w:id="202" w:name="_Toc118100820"/>
      <w:bookmarkStart w:id="203" w:name="_Toc214355148"/>
      <w:bookmarkEnd w:id="183"/>
      <w:bookmarkEnd w:id="184"/>
      <w:bookmarkEnd w:id="185"/>
      <w:bookmarkEnd w:id="186"/>
      <w:bookmarkEnd w:id="187"/>
      <w:r w:rsidRPr="00DB59C9">
        <w:lastRenderedPageBreak/>
        <w:t>Contact Information</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A03669A" w14:textId="3EBF8437" w:rsidR="00816617" w:rsidRPr="00DB59C9" w:rsidRDefault="00816617" w:rsidP="00816617">
      <w:pPr>
        <w:rPr>
          <w:rFonts w:ascii="Segoe UI" w:hAnsi="Segoe UI" w:cs="Segoe UI"/>
          <w:sz w:val="21"/>
          <w:szCs w:val="21"/>
          <w:lang w:eastAsia="en-CA"/>
        </w:rPr>
      </w:pPr>
      <w:r w:rsidRPr="00DB59C9">
        <w:t xml:space="preserve">Changes to this </w:t>
      </w:r>
      <w:r w:rsidRPr="00DB59C9">
        <w:rPr>
          <w:i/>
        </w:rPr>
        <w:t>market manual</w:t>
      </w:r>
      <w:r w:rsidRPr="00DB59C9">
        <w:t xml:space="preserve"> are managed via </w:t>
      </w:r>
      <w:r w:rsidRPr="00DB59C9">
        <w:rPr>
          <w:rFonts w:cs="Tahoma"/>
        </w:rPr>
        <w:t xml:space="preserve">the </w:t>
      </w:r>
      <w:hyperlink r:id="rId27" w:tgtFrame="_blank" w:tooltip="http://www.ieso.ca/sector-participants/change-management/overview" w:history="1">
        <w:r w:rsidRPr="00DB59C9">
          <w:rPr>
            <w:rStyle w:val="Hyperlink"/>
            <w:rFonts w:cs="Tahoma"/>
            <w:i/>
            <w:color w:val="0033CC"/>
          </w:rPr>
          <w:t>IESO</w:t>
        </w:r>
        <w:r w:rsidRPr="00DB59C9">
          <w:rPr>
            <w:rStyle w:val="Hyperlink"/>
            <w:rFonts w:cs="Tahoma"/>
            <w:color w:val="0033CC"/>
          </w:rPr>
          <w:t xml:space="preserve"> Change Management process</w:t>
        </w:r>
      </w:hyperlink>
      <w:r w:rsidRPr="00DB59C9">
        <w:rPr>
          <w:rFonts w:cs="Tahoma"/>
        </w:rPr>
        <w:t xml:space="preserve">. Stakeholders are encouraged to participate in the evolution of this </w:t>
      </w:r>
      <w:r w:rsidRPr="00DB59C9">
        <w:rPr>
          <w:rFonts w:cs="Tahoma"/>
          <w:i/>
          <w:iCs/>
        </w:rPr>
        <w:t>market manual</w:t>
      </w:r>
      <w:r w:rsidRPr="00DB59C9">
        <w:rPr>
          <w:rFonts w:cs="Tahoma"/>
        </w:rPr>
        <w:t xml:space="preserve"> via this process.</w:t>
      </w:r>
    </w:p>
    <w:p w14:paraId="7AA69BE3" w14:textId="77D21BC7" w:rsidR="0031177D" w:rsidRPr="00DB59C9" w:rsidRDefault="0031177D" w:rsidP="0031177D">
      <w:r w:rsidRPr="00DB59C9">
        <w:t>As part of the authorization and registration process</w:t>
      </w:r>
      <w:r w:rsidR="00B03502" w:rsidRPr="00DB59C9">
        <w:rPr>
          <w:rStyle w:val="FootnoteReference"/>
        </w:rPr>
        <w:footnoteReference w:id="5"/>
      </w:r>
      <w:r w:rsidRPr="00DB59C9">
        <w:t xml:space="preserve">, </w:t>
      </w:r>
      <w:r w:rsidRPr="00DB59C9">
        <w:rPr>
          <w:i/>
        </w:rPr>
        <w:t xml:space="preserve">market participants </w:t>
      </w:r>
      <w:r w:rsidRPr="00DB59C9">
        <w:t xml:space="preserve">are required to identify a Settlements Contact. If a </w:t>
      </w:r>
      <w:r w:rsidRPr="00DB59C9">
        <w:rPr>
          <w:i/>
        </w:rPr>
        <w:t xml:space="preserve">market participant </w:t>
      </w:r>
      <w:r w:rsidRPr="00DB59C9">
        <w:t xml:space="preserve">has not identified a specific contact, the </w:t>
      </w:r>
      <w:r w:rsidRPr="00DB59C9">
        <w:rPr>
          <w:i/>
        </w:rPr>
        <w:t xml:space="preserve">IESO </w:t>
      </w:r>
      <w:r w:rsidRPr="00DB59C9">
        <w:t xml:space="preserve">will seek to contact the Primary Contact for activities within this procedure, unless alternative arrangements have been established between the </w:t>
      </w:r>
      <w:r w:rsidRPr="00DB59C9">
        <w:rPr>
          <w:i/>
        </w:rPr>
        <w:t>IESO</w:t>
      </w:r>
      <w:r w:rsidRPr="00DB59C9">
        <w:t xml:space="preserve"> and the </w:t>
      </w:r>
      <w:r w:rsidRPr="00DB59C9">
        <w:rPr>
          <w:i/>
        </w:rPr>
        <w:t>market participant</w:t>
      </w:r>
      <w:r w:rsidR="00D22283">
        <w:t xml:space="preserve">. </w:t>
      </w:r>
    </w:p>
    <w:p w14:paraId="55DA45A9" w14:textId="10D1815C" w:rsidR="00DD03D4" w:rsidRPr="00DB59C9" w:rsidRDefault="00DD03D4" w:rsidP="0041530F">
      <w:r w:rsidRPr="00DB59C9">
        <w:t xml:space="preserve">To contact the </w:t>
      </w:r>
      <w:r w:rsidRPr="00DB59C9">
        <w:rPr>
          <w:i/>
        </w:rPr>
        <w:t>IESO</w:t>
      </w:r>
      <w:r w:rsidRPr="00DB59C9">
        <w:t>,</w:t>
      </w:r>
      <w:r w:rsidR="009E51A8" w:rsidRPr="00DB59C9">
        <w:t xml:space="preserve"> </w:t>
      </w:r>
      <w:r w:rsidR="00027347">
        <w:rPr>
          <w:i/>
        </w:rPr>
        <w:t>market participants</w:t>
      </w:r>
      <w:r w:rsidRPr="00DB59C9">
        <w:rPr>
          <w:i/>
        </w:rPr>
        <w:t xml:space="preserve"> </w:t>
      </w:r>
      <w:r w:rsidR="00564354" w:rsidRPr="00DB59C9">
        <w:t xml:space="preserve">can email </w:t>
      </w:r>
      <w:r w:rsidR="00564354" w:rsidRPr="00DB59C9">
        <w:rPr>
          <w:i/>
        </w:rPr>
        <w:t>IESO</w:t>
      </w:r>
      <w:r w:rsidR="00564354" w:rsidRPr="00DB59C9">
        <w:t xml:space="preserve"> Customer Relations at </w:t>
      </w:r>
      <w:hyperlink r:id="rId28" w:history="1">
        <w:r w:rsidR="00564354" w:rsidRPr="00DB59C9">
          <w:rPr>
            <w:rStyle w:val="Hyperlink"/>
            <w:rFonts w:cstheme="minorBidi"/>
            <w:color w:val="0033CC"/>
            <w:lang w:eastAsia="en-US"/>
          </w:rPr>
          <w:t>customer.relations@ieso.ca</w:t>
        </w:r>
      </w:hyperlink>
      <w:r w:rsidR="00564354" w:rsidRPr="00DB59C9">
        <w:t xml:space="preserve"> or </w:t>
      </w:r>
      <w:r w:rsidR="009E51A8" w:rsidRPr="00DB59C9">
        <w:t>use</w:t>
      </w:r>
      <w:r w:rsidR="00564354" w:rsidRPr="00DB59C9">
        <w:t xml:space="preserve"> telephone </w:t>
      </w:r>
      <w:r w:rsidR="009E51A8" w:rsidRPr="00DB59C9">
        <w:t xml:space="preserve">or mail. Telephone </w:t>
      </w:r>
      <w:r w:rsidR="00564354" w:rsidRPr="00DB59C9">
        <w:t>number</w:t>
      </w:r>
      <w:r w:rsidR="009E51A8" w:rsidRPr="00DB59C9">
        <w:t xml:space="preserve">s and the mailing address can be found on the </w:t>
      </w:r>
      <w:hyperlink r:id="rId29" w:history="1">
        <w:r w:rsidR="009E51A8" w:rsidRPr="00DB59C9">
          <w:rPr>
            <w:rStyle w:val="Hyperlink"/>
            <w:rFonts w:cs="Tahoma"/>
            <w:i/>
          </w:rPr>
          <w:t>IESO</w:t>
        </w:r>
        <w:r w:rsidR="009E51A8" w:rsidRPr="00DB59C9">
          <w:rPr>
            <w:rStyle w:val="Hyperlink"/>
            <w:rFonts w:cs="Tahoma"/>
          </w:rPr>
          <w:t xml:space="preserve"> website</w:t>
        </w:r>
      </w:hyperlink>
      <w:r w:rsidR="009E51A8" w:rsidRPr="00DB59C9">
        <w:rPr>
          <w:rFonts w:cs="Tahoma"/>
        </w:rPr>
        <w:t>.</w:t>
      </w:r>
      <w:r w:rsidR="009E51A8" w:rsidRPr="00DB59C9">
        <w:t xml:space="preserve"> </w:t>
      </w:r>
      <w:r w:rsidR="0031177D" w:rsidRPr="00DB59C9">
        <w:rPr>
          <w:i/>
        </w:rPr>
        <w:t>IESO</w:t>
      </w:r>
      <w:r w:rsidR="0031177D" w:rsidRPr="00DB59C9">
        <w:t xml:space="preserve"> Customer Rel</w:t>
      </w:r>
      <w:r w:rsidR="00564354" w:rsidRPr="00DB59C9">
        <w:t xml:space="preserve">ations staff will respond as soon as possible. </w:t>
      </w:r>
    </w:p>
    <w:p w14:paraId="7F8EBEE6" w14:textId="6C5238E9" w:rsidR="00E06AE9" w:rsidRPr="00DB59C9" w:rsidRDefault="004D6CC6" w:rsidP="0041530F">
      <w:r w:rsidRPr="00DB59C9">
        <w:t xml:space="preserve">If </w:t>
      </w:r>
      <w:r w:rsidR="00027347">
        <w:rPr>
          <w:i/>
        </w:rPr>
        <w:t>market participants</w:t>
      </w:r>
      <w:r w:rsidR="00027347" w:rsidRPr="00DB59C9">
        <w:t xml:space="preserve"> </w:t>
      </w:r>
      <w:r w:rsidRPr="00DB59C9">
        <w:t>have a specific inquiry</w:t>
      </w:r>
      <w:r w:rsidR="00DB4EFB" w:rsidRPr="00DB59C9">
        <w:t xml:space="preserve"> regarding </w:t>
      </w:r>
      <w:r w:rsidR="00FC5B45" w:rsidRPr="00DB59C9">
        <w:t xml:space="preserve">a </w:t>
      </w:r>
      <w:r w:rsidR="00FC5B45" w:rsidRPr="00DB59C9">
        <w:rPr>
          <w:i/>
        </w:rPr>
        <w:t>settlement amount</w:t>
      </w:r>
      <w:r w:rsidR="00FC5B45" w:rsidRPr="00DB59C9">
        <w:t xml:space="preserve"> on </w:t>
      </w:r>
      <w:r w:rsidR="00AE578B" w:rsidRPr="00DB59C9">
        <w:t xml:space="preserve">any of </w:t>
      </w:r>
      <w:r w:rsidR="00027347">
        <w:t>its</w:t>
      </w:r>
      <w:r w:rsidR="00027347" w:rsidRPr="00DB59C9">
        <w:t xml:space="preserve"> </w:t>
      </w:r>
      <w:r w:rsidR="00FC5B45" w:rsidRPr="00DB59C9">
        <w:rPr>
          <w:i/>
        </w:rPr>
        <w:t>settlement statement</w:t>
      </w:r>
      <w:r w:rsidR="00AE578B" w:rsidRPr="00DB59C9">
        <w:rPr>
          <w:i/>
        </w:rPr>
        <w:t>s</w:t>
      </w:r>
      <w:r w:rsidR="00FC5B45" w:rsidRPr="00DB59C9">
        <w:t xml:space="preserve">, </w:t>
      </w:r>
      <w:r w:rsidR="00D601B5">
        <w:t xml:space="preserve">they can </w:t>
      </w:r>
      <w:r w:rsidR="00FC5B45" w:rsidRPr="00DB59C9">
        <w:t xml:space="preserve">refer to </w:t>
      </w:r>
      <w:r w:rsidR="00FC5B45" w:rsidRPr="002B3E59">
        <w:rPr>
          <w:b/>
        </w:rPr>
        <w:t>MM</w:t>
      </w:r>
      <w:r w:rsidR="003C619A" w:rsidRPr="002B3E59">
        <w:rPr>
          <w:b/>
        </w:rPr>
        <w:t xml:space="preserve"> </w:t>
      </w:r>
      <w:r w:rsidR="00FC5B45" w:rsidRPr="002B3E59">
        <w:rPr>
          <w:b/>
        </w:rPr>
        <w:t>5.10</w:t>
      </w:r>
      <w:r w:rsidR="00FC5B45" w:rsidRPr="00DB59C9">
        <w:t xml:space="preserve"> for further details.</w:t>
      </w:r>
    </w:p>
    <w:p w14:paraId="2FD16AAA" w14:textId="77777777" w:rsidR="0041530F" w:rsidRPr="00DB59C9" w:rsidRDefault="0041530F" w:rsidP="005C32E6">
      <w:pPr>
        <w:pStyle w:val="EndofText"/>
        <w:spacing w:after="0"/>
      </w:pPr>
      <w:r w:rsidRPr="00DB59C9">
        <w:t>– End of Section –</w:t>
      </w:r>
    </w:p>
    <w:p w14:paraId="0FF5C018" w14:textId="77777777" w:rsidR="0041530F" w:rsidRPr="00DB59C9" w:rsidRDefault="0041530F" w:rsidP="0041530F">
      <w:pPr>
        <w:sectPr w:rsidR="0041530F" w:rsidRPr="00DB59C9" w:rsidSect="000C186C">
          <w:headerReference w:type="even" r:id="rId30"/>
          <w:headerReference w:type="default" r:id="rId31"/>
          <w:footerReference w:type="even" r:id="rId32"/>
          <w:headerReference w:type="first" r:id="rId33"/>
          <w:pgSz w:w="12240" w:h="15840" w:code="1"/>
          <w:pgMar w:top="1440" w:right="1440" w:bottom="1350" w:left="1800" w:header="720" w:footer="720" w:gutter="0"/>
          <w:pgNumType w:start="1"/>
          <w:cols w:space="720"/>
        </w:sectPr>
      </w:pPr>
    </w:p>
    <w:p w14:paraId="73F0F8F8" w14:textId="77777777" w:rsidR="003E3389" w:rsidRPr="00DB59C9" w:rsidRDefault="003E3389" w:rsidP="003E3389">
      <w:pPr>
        <w:pStyle w:val="YellowBarHeading2"/>
      </w:pPr>
      <w:bookmarkStart w:id="204" w:name="_Participant_Authorization"/>
      <w:bookmarkStart w:id="205" w:name="_Authorize_Market_and"/>
      <w:bookmarkStart w:id="206" w:name="_Toc87276553"/>
      <w:bookmarkStart w:id="207" w:name="_Toc87339504"/>
      <w:bookmarkStart w:id="208" w:name="_Toc87351460"/>
      <w:bookmarkStart w:id="209" w:name="_Toc87276554"/>
      <w:bookmarkStart w:id="210" w:name="_Toc87339505"/>
      <w:bookmarkStart w:id="211" w:name="_Toc87351461"/>
      <w:bookmarkStart w:id="212" w:name="_Toc117070689"/>
      <w:bookmarkStart w:id="213" w:name="_Toc117072401"/>
      <w:bookmarkStart w:id="214" w:name="_Toc117072526"/>
      <w:bookmarkStart w:id="215" w:name="_Toc117148442"/>
      <w:bookmarkStart w:id="216" w:name="_Toc117165500"/>
      <w:bookmarkStart w:id="217" w:name="_Toc502125639"/>
      <w:bookmarkStart w:id="218" w:name="_Toc507218863"/>
      <w:bookmarkStart w:id="219" w:name="_Toc507219202"/>
      <w:bookmarkStart w:id="220" w:name="_Toc259524467"/>
      <w:bookmarkStart w:id="221" w:name="_Toc429743783"/>
      <w:bookmarkStart w:id="222" w:name="_Toc518293751"/>
      <w:bookmarkStart w:id="223" w:name="_Toc527102072"/>
      <w:bookmarkStart w:id="224" w:name="_Toc478808348"/>
      <w:bookmarkEnd w:id="204"/>
      <w:bookmarkEnd w:id="205"/>
      <w:bookmarkEnd w:id="206"/>
      <w:bookmarkEnd w:id="207"/>
      <w:bookmarkEnd w:id="208"/>
    </w:p>
    <w:p w14:paraId="198D08C5" w14:textId="590F8A45" w:rsidR="004604F4" w:rsidRPr="00DB59C9" w:rsidRDefault="003870A8" w:rsidP="00C30038">
      <w:pPr>
        <w:pStyle w:val="Heading2"/>
        <w:numPr>
          <w:ilvl w:val="0"/>
          <w:numId w:val="41"/>
        </w:numPr>
      </w:pPr>
      <w:bookmarkStart w:id="225" w:name="_Toc118100821"/>
      <w:bookmarkStart w:id="226" w:name="_Toc214355149"/>
      <w:r w:rsidRPr="00DB59C9">
        <w:t>Day-Ahead Market and Real-Time Market Settlement Charges</w:t>
      </w:r>
      <w:r w:rsidR="009205BE" w:rsidRPr="00DB59C9">
        <w:t>, Credits</w:t>
      </w:r>
      <w:r w:rsidRPr="00DB59C9">
        <w:t xml:space="preserve"> and Uplifts</w:t>
      </w:r>
      <w:bookmarkEnd w:id="225"/>
      <w:bookmarkEnd w:id="226"/>
    </w:p>
    <w:p w14:paraId="1149362A" w14:textId="4E51B52A" w:rsidR="004E102B" w:rsidRPr="00DB59C9" w:rsidRDefault="00B44B94" w:rsidP="00C30038">
      <w:pPr>
        <w:pStyle w:val="Heading3"/>
        <w:numPr>
          <w:ilvl w:val="1"/>
          <w:numId w:val="41"/>
        </w:numPr>
      </w:pPr>
      <w:bookmarkStart w:id="227" w:name="_Toc117757438"/>
      <w:bookmarkStart w:id="228" w:name="_Toc117771412"/>
      <w:bookmarkStart w:id="229" w:name="_Toc118100822"/>
      <w:bookmarkStart w:id="230" w:name="_Toc214355150"/>
      <w:r w:rsidRPr="00DB59C9">
        <w:t>Two-Settlement</w:t>
      </w:r>
      <w:r w:rsidR="00935D3F" w:rsidRPr="00DB59C9">
        <w:t xml:space="preserve"> System</w:t>
      </w:r>
      <w:bookmarkEnd w:id="209"/>
      <w:bookmarkEnd w:id="210"/>
      <w:bookmarkEnd w:id="211"/>
      <w:bookmarkEnd w:id="212"/>
      <w:bookmarkEnd w:id="213"/>
      <w:bookmarkEnd w:id="214"/>
      <w:bookmarkEnd w:id="215"/>
      <w:bookmarkEnd w:id="216"/>
      <w:bookmarkEnd w:id="227"/>
      <w:bookmarkEnd w:id="228"/>
      <w:bookmarkEnd w:id="229"/>
      <w:bookmarkEnd w:id="230"/>
    </w:p>
    <w:p w14:paraId="02F600FF" w14:textId="0F4F5A3F" w:rsidR="008263EE" w:rsidRPr="00DB59C9" w:rsidRDefault="008263EE" w:rsidP="00BB3BC7">
      <w:r w:rsidRPr="00DB59C9">
        <w:t>(MR Ch</w:t>
      </w:r>
      <w:r w:rsidR="00D16662" w:rsidRPr="00DB59C9">
        <w:t>.</w:t>
      </w:r>
      <w:r w:rsidRPr="00DB59C9">
        <w:t xml:space="preserve">9 </w:t>
      </w:r>
      <w:r w:rsidR="00E164A5" w:rsidRPr="00DB59C9">
        <w:t>s</w:t>
      </w:r>
      <w:r w:rsidR="00D16662" w:rsidRPr="00DB59C9">
        <w:t>.</w:t>
      </w:r>
      <w:r w:rsidR="005A2053" w:rsidRPr="00DB59C9">
        <w:t>3.1</w:t>
      </w:r>
      <w:r w:rsidRPr="00DB59C9">
        <w:t>)</w:t>
      </w:r>
    </w:p>
    <w:p w14:paraId="2A5B7B23" w14:textId="16CAAFB7" w:rsidR="00302FAC" w:rsidRPr="00DB59C9" w:rsidRDefault="00CD59DF" w:rsidP="00BB3BC7">
      <w:pPr>
        <w:rPr>
          <w:i/>
        </w:rPr>
      </w:pPr>
      <w:r w:rsidRPr="00CD59DF">
        <w:rPr>
          <w:b/>
        </w:rPr>
        <w:t xml:space="preserve">Overview of </w:t>
      </w:r>
      <w:r w:rsidR="00952515">
        <w:rPr>
          <w:b/>
        </w:rPr>
        <w:t>t</w:t>
      </w:r>
      <w:r w:rsidRPr="00CD59DF">
        <w:rPr>
          <w:b/>
        </w:rPr>
        <w:t>wo-</w:t>
      </w:r>
      <w:r w:rsidR="00952515">
        <w:rPr>
          <w:b/>
        </w:rPr>
        <w:t>s</w:t>
      </w:r>
      <w:r w:rsidRPr="00CD59DF">
        <w:rPr>
          <w:b/>
        </w:rPr>
        <w:t>ettlement -</w:t>
      </w:r>
      <w:r>
        <w:t xml:space="preserve"> </w:t>
      </w:r>
      <w:r w:rsidR="00BB3BC7" w:rsidRPr="00DB59C9">
        <w:t xml:space="preserve">The </w:t>
      </w:r>
      <w:r w:rsidR="00BB3BC7" w:rsidRPr="00DB59C9">
        <w:rPr>
          <w:i/>
        </w:rPr>
        <w:t xml:space="preserve">settlement </w:t>
      </w:r>
      <w:r w:rsidR="00BB3BC7" w:rsidRPr="00DB59C9">
        <w:t xml:space="preserve">of the </w:t>
      </w:r>
      <w:r w:rsidR="00BB3BC7" w:rsidRPr="00DB59C9">
        <w:rPr>
          <w:i/>
        </w:rPr>
        <w:t>day-ahead market</w:t>
      </w:r>
      <w:r w:rsidR="00BB3BC7" w:rsidRPr="00DB59C9">
        <w:t xml:space="preserve"> and </w:t>
      </w:r>
      <w:r w:rsidR="00BB3BC7" w:rsidRPr="00DB59C9">
        <w:rPr>
          <w:i/>
        </w:rPr>
        <w:t xml:space="preserve">real-time market </w:t>
      </w:r>
      <w:r w:rsidR="00BB3BC7" w:rsidRPr="00DB59C9">
        <w:t xml:space="preserve">for </w:t>
      </w:r>
      <w:r w:rsidR="00BB3BC7" w:rsidRPr="00DB59C9">
        <w:rPr>
          <w:i/>
        </w:rPr>
        <w:t xml:space="preserve">energy </w:t>
      </w:r>
      <w:r w:rsidR="00BB3BC7" w:rsidRPr="00DB59C9">
        <w:t xml:space="preserve">and </w:t>
      </w:r>
      <w:r w:rsidR="00BB3BC7" w:rsidRPr="00DB59C9">
        <w:rPr>
          <w:i/>
        </w:rPr>
        <w:t>operating reserve</w:t>
      </w:r>
      <w:r w:rsidR="00BB3BC7" w:rsidRPr="00DB59C9">
        <w:t xml:space="preserve"> </w:t>
      </w:r>
      <w:r w:rsidR="00505E95" w:rsidRPr="00DB59C9">
        <w:t xml:space="preserve">will be </w:t>
      </w:r>
      <w:r w:rsidR="00A317AB" w:rsidRPr="00DB59C9">
        <w:t xml:space="preserve">accomplished through the </w:t>
      </w:r>
      <w:r w:rsidR="00AC220B" w:rsidRPr="00DB59C9">
        <w:t>two-</w:t>
      </w:r>
      <w:r w:rsidR="00AC220B" w:rsidRPr="00DB59C9">
        <w:rPr>
          <w:i/>
        </w:rPr>
        <w:t xml:space="preserve">settlement </w:t>
      </w:r>
      <w:r w:rsidR="00AC220B" w:rsidRPr="00DB59C9">
        <w:t>system</w:t>
      </w:r>
      <w:r w:rsidR="00015782" w:rsidRPr="00DB59C9">
        <w:t xml:space="preserve"> </w:t>
      </w:r>
      <w:r w:rsidR="001B176A" w:rsidRPr="00DB59C9">
        <w:t xml:space="preserve">for </w:t>
      </w:r>
      <w:r w:rsidR="001B176A" w:rsidRPr="00DB59C9">
        <w:rPr>
          <w:i/>
        </w:rPr>
        <w:t>dispatchable</w:t>
      </w:r>
      <w:r w:rsidR="001B176A" w:rsidRPr="00DB59C9">
        <w:t xml:space="preserve"> </w:t>
      </w:r>
      <w:r w:rsidR="00EA7E63" w:rsidRPr="00DB59C9">
        <w:rPr>
          <w:i/>
        </w:rPr>
        <w:t>resources</w:t>
      </w:r>
      <w:r w:rsidR="00302FAC" w:rsidRPr="00DB59C9">
        <w:rPr>
          <w:i/>
        </w:rPr>
        <w:t>.</w:t>
      </w:r>
    </w:p>
    <w:p w14:paraId="0C175198" w14:textId="263582EE" w:rsidR="00BB3BC7" w:rsidRPr="00DB59C9" w:rsidRDefault="0070552B" w:rsidP="00BB3BC7">
      <w:pPr>
        <w:rPr>
          <w:i/>
        </w:rPr>
      </w:pPr>
      <w:r w:rsidRPr="00DB59C9">
        <w:t>T</w:t>
      </w:r>
      <w:r w:rsidR="00302FAC" w:rsidRPr="00DB59C9">
        <w:t>he two-</w:t>
      </w:r>
      <w:r w:rsidR="00302FAC" w:rsidRPr="00DB59C9">
        <w:rPr>
          <w:i/>
        </w:rPr>
        <w:t>settlement</w:t>
      </w:r>
      <w:r w:rsidR="00302FAC" w:rsidRPr="00DB59C9">
        <w:t xml:space="preserve"> system</w:t>
      </w:r>
      <w:r w:rsidRPr="00DB59C9">
        <w:t>,</w:t>
      </w:r>
      <w:r w:rsidR="00730B1F" w:rsidRPr="00DB59C9">
        <w:t xml:space="preserve"> </w:t>
      </w:r>
      <w:r w:rsidRPr="00DB59C9">
        <w:t xml:space="preserve">as described in </w:t>
      </w:r>
      <w:r w:rsidRPr="00DB59C9">
        <w:rPr>
          <w:b/>
        </w:rPr>
        <w:t>MR Ch.9 s.3.1</w:t>
      </w:r>
      <w:r w:rsidRPr="00DB59C9">
        <w:t xml:space="preserve">, </w:t>
      </w:r>
      <w:r w:rsidR="00F33C21" w:rsidRPr="00DB59C9">
        <w:t xml:space="preserve">includes a </w:t>
      </w:r>
      <w:r w:rsidR="00554C04" w:rsidRPr="00DB59C9">
        <w:rPr>
          <w:rFonts w:cs="Tahoma"/>
          <w:i/>
          <w:szCs w:val="22"/>
          <w:lang w:val="en-US"/>
        </w:rPr>
        <w:t>day-ahead market</w:t>
      </w:r>
      <w:r w:rsidR="00554C04" w:rsidRPr="00DB59C9">
        <w:rPr>
          <w:rFonts w:ascii="Arial" w:hAnsi="Arial" w:cs="Arial"/>
          <w:sz w:val="24"/>
          <w:lang w:val="en-US"/>
        </w:rPr>
        <w:t xml:space="preserve"> </w:t>
      </w:r>
      <w:r w:rsidR="00F33C21" w:rsidRPr="00DB59C9">
        <w:rPr>
          <w:i/>
        </w:rPr>
        <w:t xml:space="preserve">settlement </w:t>
      </w:r>
      <w:r w:rsidR="00F33C21" w:rsidRPr="00DB59C9">
        <w:t xml:space="preserve">and a </w:t>
      </w:r>
      <w:r w:rsidR="00FE349B" w:rsidRPr="00DB59C9">
        <w:t>r</w:t>
      </w:r>
      <w:r w:rsidR="00F33C21" w:rsidRPr="00DB59C9">
        <w:t>eal-</w:t>
      </w:r>
      <w:r w:rsidR="00FE349B" w:rsidRPr="00DB59C9">
        <w:t>t</w:t>
      </w:r>
      <w:r w:rsidR="00F33C21" w:rsidRPr="00DB59C9">
        <w:t xml:space="preserve">ime </w:t>
      </w:r>
      <w:r w:rsidR="00FE349B" w:rsidRPr="00DB59C9">
        <w:t>b</w:t>
      </w:r>
      <w:r w:rsidR="00F33C21" w:rsidRPr="00DB59C9">
        <w:t xml:space="preserve">alancing </w:t>
      </w:r>
      <w:r w:rsidR="00F33C21" w:rsidRPr="00DB59C9">
        <w:rPr>
          <w:i/>
        </w:rPr>
        <w:t>settlement</w:t>
      </w:r>
      <w:r w:rsidR="00F33C21" w:rsidRPr="00DB59C9">
        <w:t>.</w:t>
      </w:r>
      <w:r w:rsidR="00F33C21" w:rsidRPr="00DB59C9">
        <w:rPr>
          <w:i/>
        </w:rPr>
        <w:t xml:space="preserve"> </w:t>
      </w:r>
      <w:r w:rsidR="00C139D5" w:rsidRPr="00DB59C9">
        <w:rPr>
          <w:i/>
        </w:rPr>
        <w:t xml:space="preserve">Settlement amounts </w:t>
      </w:r>
      <w:r w:rsidR="00C139D5" w:rsidRPr="00DB59C9">
        <w:t xml:space="preserve">from each </w:t>
      </w:r>
      <w:r w:rsidR="00713020" w:rsidRPr="00DB59C9">
        <w:t>include</w:t>
      </w:r>
      <w:r w:rsidR="00217851" w:rsidRPr="00DB59C9">
        <w:t xml:space="preserve"> the following:</w:t>
      </w:r>
    </w:p>
    <w:p w14:paraId="514D5ACE" w14:textId="73CDE393" w:rsidR="009B5349" w:rsidRPr="00DB59C9" w:rsidRDefault="00554C04" w:rsidP="005C04C7">
      <w:pPr>
        <w:pStyle w:val="ListBullet0"/>
      </w:pPr>
      <w:r w:rsidRPr="00DB59C9">
        <w:rPr>
          <w:rFonts w:cs="Tahoma"/>
          <w:b/>
          <w:i/>
          <w:lang w:val="en-US"/>
        </w:rPr>
        <w:t>Day-ahead market</w:t>
      </w:r>
      <w:r w:rsidRPr="00DB59C9">
        <w:rPr>
          <w:rFonts w:ascii="Arial" w:hAnsi="Arial" w:cs="Arial"/>
          <w:i/>
          <w:lang w:val="en-US"/>
        </w:rPr>
        <w:t xml:space="preserve"> </w:t>
      </w:r>
      <w:r w:rsidR="009B52AD" w:rsidRPr="00DB59C9">
        <w:rPr>
          <w:b/>
          <w:i/>
        </w:rPr>
        <w:t>settlement</w:t>
      </w:r>
      <w:r w:rsidR="009B5349" w:rsidRPr="00DB59C9">
        <w:rPr>
          <w:i/>
        </w:rPr>
        <w:t xml:space="preserve"> </w:t>
      </w:r>
      <w:r w:rsidR="009B5349" w:rsidRPr="00DB59C9">
        <w:t xml:space="preserve">includes </w:t>
      </w:r>
      <w:r w:rsidR="009B5349" w:rsidRPr="00DB59C9">
        <w:rPr>
          <w:i/>
        </w:rPr>
        <w:t>settlement amounts</w:t>
      </w:r>
      <w:r w:rsidR="009B5349" w:rsidRPr="00DB59C9">
        <w:t xml:space="preserve"> for </w:t>
      </w:r>
      <w:r w:rsidR="009B5349" w:rsidRPr="00DB59C9">
        <w:rPr>
          <w:i/>
        </w:rPr>
        <w:t>energy</w:t>
      </w:r>
      <w:r w:rsidR="009B5349" w:rsidRPr="00DB59C9">
        <w:t xml:space="preserve"> and </w:t>
      </w:r>
      <w:r w:rsidR="009B5349" w:rsidRPr="00DB59C9">
        <w:rPr>
          <w:i/>
        </w:rPr>
        <w:t>operating reserve</w:t>
      </w:r>
      <w:r w:rsidR="009B5349" w:rsidRPr="00DB59C9">
        <w:t xml:space="preserve"> that can be completely calculated on the basis of </w:t>
      </w:r>
      <w:r w:rsidR="009B5349" w:rsidRPr="00DB59C9">
        <w:rPr>
          <w:i/>
        </w:rPr>
        <w:t>settlement</w:t>
      </w:r>
      <w:r w:rsidR="00A27219" w:rsidRPr="00DB59C9">
        <w:t>-ready</w:t>
      </w:r>
      <w:r w:rsidR="009B5349" w:rsidRPr="00DB59C9">
        <w:t xml:space="preserve"> data from the </w:t>
      </w:r>
      <w:r w:rsidRPr="00DB59C9">
        <w:rPr>
          <w:rFonts w:cs="Tahoma"/>
          <w:i/>
          <w:lang w:val="en-US"/>
        </w:rPr>
        <w:t xml:space="preserve">day-ahead </w:t>
      </w:r>
      <w:r w:rsidR="00E947C8" w:rsidRPr="00DB59C9">
        <w:rPr>
          <w:rFonts w:cs="Tahoma"/>
          <w:i/>
          <w:lang w:val="en-US"/>
        </w:rPr>
        <w:t>market</w:t>
      </w:r>
      <w:r w:rsidR="00E947C8" w:rsidRPr="00DB59C9">
        <w:rPr>
          <w:rFonts w:ascii="Arial" w:hAnsi="Arial" w:cs="Arial"/>
          <w:lang w:val="en-US"/>
        </w:rPr>
        <w:t xml:space="preserve"> </w:t>
      </w:r>
      <w:r w:rsidR="009B5349" w:rsidRPr="00DB59C9">
        <w:rPr>
          <w:i/>
        </w:rPr>
        <w:t>calculation engine</w:t>
      </w:r>
      <w:r w:rsidR="009B5349" w:rsidRPr="00DB59C9">
        <w:t>.</w:t>
      </w:r>
      <w:r w:rsidR="00C139D5" w:rsidRPr="00DB59C9">
        <w:t xml:space="preserve"> </w:t>
      </w:r>
      <w:r w:rsidR="000B62E0" w:rsidRPr="00DB59C9">
        <w:t xml:space="preserve">The </w:t>
      </w:r>
      <w:r w:rsidR="000B62E0" w:rsidRPr="00DB59C9">
        <w:rPr>
          <w:i/>
        </w:rPr>
        <w:t>IESO</w:t>
      </w:r>
      <w:r w:rsidR="000B62E0" w:rsidRPr="00DB59C9">
        <w:t xml:space="preserve"> pays or charges </w:t>
      </w:r>
      <w:r w:rsidR="000B62E0" w:rsidRPr="00DB59C9">
        <w:rPr>
          <w:i/>
        </w:rPr>
        <w:t>m</w:t>
      </w:r>
      <w:r w:rsidR="00713020" w:rsidRPr="00DB59C9">
        <w:rPr>
          <w:i/>
        </w:rPr>
        <w:t>arket participants</w:t>
      </w:r>
      <w:r w:rsidR="00713020" w:rsidRPr="00DB59C9">
        <w:t xml:space="preserve"> </w:t>
      </w:r>
      <w:r w:rsidR="00C139D5" w:rsidRPr="00DB59C9">
        <w:t xml:space="preserve">the </w:t>
      </w:r>
      <w:r w:rsidR="001E3C7B" w:rsidRPr="00DB59C9">
        <w:rPr>
          <w:rFonts w:cs="Tahoma"/>
          <w:i/>
          <w:lang w:val="en-US"/>
        </w:rPr>
        <w:t xml:space="preserve">day-ahead </w:t>
      </w:r>
      <w:r w:rsidR="00C139D5" w:rsidRPr="00DB59C9">
        <w:rPr>
          <w:i/>
        </w:rPr>
        <w:t xml:space="preserve">scheduled </w:t>
      </w:r>
      <w:r w:rsidR="00C139D5" w:rsidRPr="00DB59C9">
        <w:t>quantity</w:t>
      </w:r>
      <w:r w:rsidR="00713020" w:rsidRPr="00DB59C9">
        <w:t xml:space="preserve"> for </w:t>
      </w:r>
      <w:r w:rsidR="00713020" w:rsidRPr="00DB59C9">
        <w:rPr>
          <w:i/>
        </w:rPr>
        <w:t>energy</w:t>
      </w:r>
      <w:r w:rsidR="00713020" w:rsidRPr="00DB59C9">
        <w:t xml:space="preserve"> and </w:t>
      </w:r>
      <w:r w:rsidR="00713020" w:rsidRPr="00DB59C9">
        <w:rPr>
          <w:i/>
        </w:rPr>
        <w:t>operating reserve</w:t>
      </w:r>
      <w:r w:rsidR="00C139D5" w:rsidRPr="00DB59C9">
        <w:t xml:space="preserve"> at the applicable </w:t>
      </w:r>
      <w:r w:rsidR="005561C5" w:rsidRPr="00DB59C9">
        <w:rPr>
          <w:i/>
        </w:rPr>
        <w:t>day-ahead market</w:t>
      </w:r>
      <w:r w:rsidR="00C139D5" w:rsidRPr="00DB59C9">
        <w:rPr>
          <w:i/>
        </w:rPr>
        <w:t xml:space="preserve"> </w:t>
      </w:r>
      <w:r w:rsidR="00426CAA" w:rsidRPr="00DB59C9">
        <w:rPr>
          <w:i/>
        </w:rPr>
        <w:t>locational marginal price</w:t>
      </w:r>
      <w:r w:rsidR="00C139D5" w:rsidRPr="00DB59C9">
        <w:t>.</w:t>
      </w:r>
    </w:p>
    <w:p w14:paraId="68E8B970" w14:textId="246DB8B7" w:rsidR="009B5349" w:rsidRPr="00DB59C9" w:rsidRDefault="00BE4E21" w:rsidP="00FA2C14">
      <w:pPr>
        <w:pStyle w:val="ListBullet0"/>
      </w:pPr>
      <w:r w:rsidRPr="00DB59C9">
        <w:rPr>
          <w:b/>
        </w:rPr>
        <w:t>Real-</w:t>
      </w:r>
      <w:r w:rsidR="00FE349B" w:rsidRPr="00DB59C9">
        <w:rPr>
          <w:b/>
        </w:rPr>
        <w:t>t</w:t>
      </w:r>
      <w:r w:rsidRPr="00DB59C9">
        <w:rPr>
          <w:b/>
        </w:rPr>
        <w:t xml:space="preserve">ime </w:t>
      </w:r>
      <w:r w:rsidR="00FE349B" w:rsidRPr="00DB59C9">
        <w:rPr>
          <w:b/>
        </w:rPr>
        <w:t>b</w:t>
      </w:r>
      <w:r w:rsidRPr="00DB59C9">
        <w:rPr>
          <w:b/>
        </w:rPr>
        <w:t xml:space="preserve">alancing </w:t>
      </w:r>
      <w:r w:rsidRPr="00DB59C9">
        <w:rPr>
          <w:b/>
          <w:i/>
        </w:rPr>
        <w:t>settlement</w:t>
      </w:r>
      <w:r w:rsidR="009B5349" w:rsidRPr="00DB59C9">
        <w:rPr>
          <w:i/>
        </w:rPr>
        <w:t xml:space="preserve"> </w:t>
      </w:r>
      <w:r w:rsidR="009B5349" w:rsidRPr="00DB59C9">
        <w:t xml:space="preserve">includes </w:t>
      </w:r>
      <w:r w:rsidR="009B5349" w:rsidRPr="00DB59C9">
        <w:rPr>
          <w:i/>
        </w:rPr>
        <w:t>settlement amounts</w:t>
      </w:r>
      <w:r w:rsidR="009B5349" w:rsidRPr="00DB59C9">
        <w:t xml:space="preserve"> that can be calculated on the basis of </w:t>
      </w:r>
      <w:r w:rsidR="009B5349" w:rsidRPr="00DB59C9">
        <w:rPr>
          <w:i/>
        </w:rPr>
        <w:t>settlement</w:t>
      </w:r>
      <w:r w:rsidR="00A27219" w:rsidRPr="00DB59C9">
        <w:t>-ready</w:t>
      </w:r>
      <w:r w:rsidR="009B5349" w:rsidRPr="00DB59C9">
        <w:t xml:space="preserve"> data from the </w:t>
      </w:r>
      <w:r w:rsidR="001E3C7B" w:rsidRPr="00DB59C9">
        <w:rPr>
          <w:rFonts w:cs="Tahoma"/>
          <w:i/>
          <w:lang w:val="en-US"/>
        </w:rPr>
        <w:t xml:space="preserve">day-ahead </w:t>
      </w:r>
      <w:r w:rsidR="00E947C8" w:rsidRPr="00DB59C9">
        <w:rPr>
          <w:rFonts w:cs="Tahoma"/>
          <w:i/>
          <w:lang w:val="en-US"/>
        </w:rPr>
        <w:t>market</w:t>
      </w:r>
      <w:r w:rsidR="00E947C8" w:rsidRPr="00DB59C9">
        <w:rPr>
          <w:rFonts w:ascii="Arial" w:hAnsi="Arial" w:cs="Arial"/>
          <w:lang w:val="en-US"/>
        </w:rPr>
        <w:t xml:space="preserve"> </w:t>
      </w:r>
      <w:r w:rsidR="009B5349" w:rsidRPr="00DB59C9">
        <w:rPr>
          <w:i/>
        </w:rPr>
        <w:t>calculation engine</w:t>
      </w:r>
      <w:r w:rsidR="00A3369E" w:rsidRPr="00DB59C9">
        <w:t>,</w:t>
      </w:r>
      <w:r w:rsidR="009B5349" w:rsidRPr="00DB59C9">
        <w:t xml:space="preserve"> reconciled with the </w:t>
      </w:r>
      <w:r w:rsidR="009B5349" w:rsidRPr="00DB59C9">
        <w:rPr>
          <w:i/>
        </w:rPr>
        <w:t xml:space="preserve">real-time market </w:t>
      </w:r>
      <w:r w:rsidR="009B5349" w:rsidRPr="00DB59C9">
        <w:t>results.</w:t>
      </w:r>
      <w:r w:rsidR="00D44B74" w:rsidRPr="00DB59C9">
        <w:t xml:space="preserve"> It balance</w:t>
      </w:r>
      <w:r w:rsidR="00FD4F9C" w:rsidRPr="00DB59C9">
        <w:t>s</w:t>
      </w:r>
      <w:r w:rsidR="00D44B74" w:rsidRPr="00DB59C9">
        <w:t xml:space="preserve"> any deviations between the </w:t>
      </w:r>
      <w:r w:rsidR="00D44B74" w:rsidRPr="00DB59C9">
        <w:rPr>
          <w:i/>
        </w:rPr>
        <w:t>day-ahead market</w:t>
      </w:r>
      <w:r w:rsidR="00D44B74" w:rsidRPr="00DB59C9">
        <w:t xml:space="preserve"> and the </w:t>
      </w:r>
      <w:r w:rsidR="00D44B74" w:rsidRPr="00DB59C9">
        <w:rPr>
          <w:i/>
        </w:rPr>
        <w:t>real-time market</w:t>
      </w:r>
      <w:r w:rsidR="00D44B74" w:rsidRPr="00DB59C9">
        <w:t>.</w:t>
      </w:r>
      <w:r w:rsidR="00256140" w:rsidRPr="00DB59C9">
        <w:t xml:space="preserve"> </w:t>
      </w:r>
      <w:r w:rsidR="000B62E0" w:rsidRPr="00DB59C9">
        <w:t xml:space="preserve">The </w:t>
      </w:r>
      <w:r w:rsidR="000B62E0" w:rsidRPr="00DB59C9">
        <w:rPr>
          <w:i/>
        </w:rPr>
        <w:t>IESO</w:t>
      </w:r>
      <w:r w:rsidR="000B62E0" w:rsidRPr="00DB59C9">
        <w:t xml:space="preserve"> pays or charges </w:t>
      </w:r>
      <w:r w:rsidR="000B62E0" w:rsidRPr="00DB59C9">
        <w:rPr>
          <w:i/>
        </w:rPr>
        <w:t>m</w:t>
      </w:r>
      <w:r w:rsidR="00256140" w:rsidRPr="00DB59C9">
        <w:rPr>
          <w:i/>
        </w:rPr>
        <w:t xml:space="preserve">arket participants </w:t>
      </w:r>
      <w:r w:rsidR="00256140" w:rsidRPr="00DB59C9">
        <w:t xml:space="preserve">at the applicable </w:t>
      </w:r>
      <w:r w:rsidR="00256140" w:rsidRPr="00DB59C9">
        <w:rPr>
          <w:i/>
        </w:rPr>
        <w:t>real-time</w:t>
      </w:r>
      <w:r w:rsidR="00B61334" w:rsidRPr="00DB59C9">
        <w:rPr>
          <w:i/>
        </w:rPr>
        <w:t xml:space="preserve"> market</w:t>
      </w:r>
      <w:r w:rsidR="00256140" w:rsidRPr="00DB59C9">
        <w:t xml:space="preserve"> </w:t>
      </w:r>
      <w:r w:rsidR="00292366" w:rsidRPr="00DB59C9">
        <w:rPr>
          <w:i/>
        </w:rPr>
        <w:t>locational marginal price</w:t>
      </w:r>
      <w:r w:rsidR="00256140" w:rsidRPr="00DB59C9">
        <w:t xml:space="preserve"> if the actual </w:t>
      </w:r>
      <w:r w:rsidR="00256140" w:rsidRPr="00DB59C9">
        <w:rPr>
          <w:i/>
        </w:rPr>
        <w:t xml:space="preserve">energy </w:t>
      </w:r>
      <w:r w:rsidR="00256140" w:rsidRPr="00DB59C9">
        <w:t xml:space="preserve">consumed </w:t>
      </w:r>
      <w:r w:rsidR="001411DC" w:rsidRPr="00DB59C9">
        <w:t xml:space="preserve">or produced, </w:t>
      </w:r>
      <w:r w:rsidR="00256140" w:rsidRPr="00DB59C9">
        <w:t xml:space="preserve">or </w:t>
      </w:r>
      <w:r w:rsidR="00256140" w:rsidRPr="00DB59C9">
        <w:rPr>
          <w:i/>
        </w:rPr>
        <w:t>operating</w:t>
      </w:r>
      <w:r w:rsidR="006E27AA" w:rsidRPr="00DB59C9">
        <w:rPr>
          <w:i/>
        </w:rPr>
        <w:t xml:space="preserve"> reserve offered</w:t>
      </w:r>
      <w:r w:rsidR="001379E0" w:rsidRPr="00DB59C9">
        <w:t>,</w:t>
      </w:r>
      <w:r w:rsidR="006E27AA" w:rsidRPr="00DB59C9">
        <w:t xml:space="preserve"> differs from the </w:t>
      </w:r>
      <w:r w:rsidR="00465A95">
        <w:t xml:space="preserve">quantity in its </w:t>
      </w:r>
      <w:r w:rsidR="001E3C7B" w:rsidRPr="00DB59C9">
        <w:rPr>
          <w:rFonts w:cs="Tahoma"/>
          <w:i/>
          <w:lang w:val="en-US"/>
        </w:rPr>
        <w:t xml:space="preserve">day-ahead </w:t>
      </w:r>
      <w:r w:rsidR="006E27AA" w:rsidRPr="00DB59C9">
        <w:rPr>
          <w:i/>
        </w:rPr>
        <w:t>schedule</w:t>
      </w:r>
      <w:r w:rsidR="006E27AA" w:rsidRPr="00DB59C9">
        <w:t>.</w:t>
      </w:r>
    </w:p>
    <w:p w14:paraId="14684A37" w14:textId="5833B921" w:rsidR="00C75A39" w:rsidRPr="00DB59C9" w:rsidRDefault="00CD59DF" w:rsidP="00C75A39">
      <w:r>
        <w:rPr>
          <w:b/>
        </w:rPr>
        <w:t xml:space="preserve">Settlement </w:t>
      </w:r>
      <w:r w:rsidR="00952515">
        <w:rPr>
          <w:b/>
        </w:rPr>
        <w:t>s</w:t>
      </w:r>
      <w:r>
        <w:rPr>
          <w:b/>
        </w:rPr>
        <w:t>tatements</w:t>
      </w:r>
      <w:r w:rsidRPr="00CD59DF">
        <w:rPr>
          <w:b/>
        </w:rPr>
        <w:t xml:space="preserve"> -</w:t>
      </w:r>
      <w:r>
        <w:t xml:space="preserve"> </w:t>
      </w:r>
      <w:r w:rsidR="00C75A39" w:rsidRPr="00DB59C9">
        <w:t xml:space="preserve">The </w:t>
      </w:r>
      <w:r w:rsidR="00C75A39" w:rsidRPr="00DB59C9">
        <w:rPr>
          <w:i/>
        </w:rPr>
        <w:t>settlement amounts</w:t>
      </w:r>
      <w:r w:rsidR="00C75A39" w:rsidRPr="00DB59C9">
        <w:t xml:space="preserve"> calculated under both the </w:t>
      </w:r>
      <w:r w:rsidR="00646E84" w:rsidRPr="00DB59C9">
        <w:rPr>
          <w:rFonts w:cs="Tahoma"/>
          <w:i/>
          <w:lang w:val="en-US"/>
        </w:rPr>
        <w:t>day-ahead market</w:t>
      </w:r>
      <w:r w:rsidR="00646E84" w:rsidRPr="00DB59C9">
        <w:rPr>
          <w:rFonts w:ascii="Arial" w:hAnsi="Arial" w:cs="Arial"/>
          <w:lang w:val="en-US"/>
        </w:rPr>
        <w:t xml:space="preserve"> </w:t>
      </w:r>
      <w:r w:rsidR="00C75A39" w:rsidRPr="00DB59C9">
        <w:rPr>
          <w:i/>
        </w:rPr>
        <w:t xml:space="preserve">settlement </w:t>
      </w:r>
      <w:r w:rsidR="00C75A39" w:rsidRPr="00DB59C9">
        <w:t xml:space="preserve">and </w:t>
      </w:r>
      <w:r w:rsidR="004D57EC" w:rsidRPr="00DB59C9">
        <w:t xml:space="preserve">the </w:t>
      </w:r>
      <w:r w:rsidR="00F61CD1" w:rsidRPr="00DB59C9">
        <w:t>r</w:t>
      </w:r>
      <w:r w:rsidR="00C75A39" w:rsidRPr="00DB59C9">
        <w:t>eal-</w:t>
      </w:r>
      <w:r w:rsidR="00F61CD1" w:rsidRPr="00DB59C9">
        <w:t>t</w:t>
      </w:r>
      <w:r w:rsidR="00C75A39" w:rsidRPr="00DB59C9">
        <w:t xml:space="preserve">ime </w:t>
      </w:r>
      <w:r w:rsidR="00F61CD1" w:rsidRPr="00DB59C9">
        <w:t>b</w:t>
      </w:r>
      <w:r w:rsidR="00C75A39" w:rsidRPr="00DB59C9">
        <w:t xml:space="preserve">alancing </w:t>
      </w:r>
      <w:r w:rsidR="00C75A39" w:rsidRPr="00DB59C9">
        <w:rPr>
          <w:i/>
        </w:rPr>
        <w:t xml:space="preserve">settlement </w:t>
      </w:r>
      <w:r w:rsidR="00C75A39" w:rsidRPr="00DB59C9">
        <w:t xml:space="preserve">for </w:t>
      </w:r>
      <w:r w:rsidR="00C75A39" w:rsidRPr="00DB59C9">
        <w:rPr>
          <w:i/>
        </w:rPr>
        <w:t>virtual transactions</w:t>
      </w:r>
      <w:r w:rsidR="00C75A39" w:rsidRPr="00DB59C9">
        <w:t xml:space="preserve"> and </w:t>
      </w:r>
      <w:r w:rsidR="00C75A39" w:rsidRPr="00DB59C9">
        <w:rPr>
          <w:i/>
        </w:rPr>
        <w:t>physical transactions</w:t>
      </w:r>
      <w:r w:rsidR="00C75A39" w:rsidRPr="00DB59C9">
        <w:t xml:space="preserve"> will be provided to </w:t>
      </w:r>
      <w:r w:rsidR="00C75A39" w:rsidRPr="00DB59C9">
        <w:rPr>
          <w:i/>
        </w:rPr>
        <w:t xml:space="preserve">market participants </w:t>
      </w:r>
      <w:r w:rsidR="00C75A39" w:rsidRPr="00DB59C9">
        <w:t xml:space="preserve">via </w:t>
      </w:r>
      <w:r w:rsidR="00C75A39" w:rsidRPr="00DB59C9">
        <w:rPr>
          <w:i/>
        </w:rPr>
        <w:t>settlement statements</w:t>
      </w:r>
      <w:r w:rsidR="007C5D09" w:rsidRPr="00DB59C9">
        <w:rPr>
          <w:i/>
        </w:rPr>
        <w:t>.</w:t>
      </w:r>
    </w:p>
    <w:p w14:paraId="3D57DF29" w14:textId="13FDFB86" w:rsidR="000A2697" w:rsidRPr="00DB59C9" w:rsidRDefault="00086D43" w:rsidP="00C30038">
      <w:pPr>
        <w:pStyle w:val="Heading4"/>
        <w:numPr>
          <w:ilvl w:val="2"/>
          <w:numId w:val="41"/>
        </w:numPr>
      </w:pPr>
      <w:bookmarkStart w:id="231" w:name="_Toc87276555"/>
      <w:bookmarkStart w:id="232" w:name="_Toc87339506"/>
      <w:bookmarkStart w:id="233" w:name="_Toc87351462"/>
      <w:bookmarkStart w:id="234" w:name="_Toc117070690"/>
      <w:bookmarkStart w:id="235" w:name="_Toc117072402"/>
      <w:bookmarkStart w:id="236" w:name="_Toc117072527"/>
      <w:bookmarkStart w:id="237" w:name="_Toc117148443"/>
      <w:bookmarkStart w:id="238" w:name="_Toc117165501"/>
      <w:bookmarkStart w:id="239" w:name="_Toc117757439"/>
      <w:bookmarkStart w:id="240" w:name="_Toc117771413"/>
      <w:bookmarkStart w:id="241" w:name="_Toc118100823"/>
      <w:r w:rsidRPr="00DB59C9">
        <w:t>Hourly Physical Transaction Settlement Amount (HPTSA)</w:t>
      </w:r>
      <w:bookmarkEnd w:id="231"/>
      <w:bookmarkEnd w:id="232"/>
      <w:bookmarkEnd w:id="233"/>
      <w:bookmarkEnd w:id="234"/>
      <w:bookmarkEnd w:id="235"/>
      <w:bookmarkEnd w:id="236"/>
      <w:bookmarkEnd w:id="237"/>
      <w:bookmarkEnd w:id="238"/>
      <w:bookmarkEnd w:id="239"/>
      <w:bookmarkEnd w:id="240"/>
      <w:bookmarkEnd w:id="241"/>
    </w:p>
    <w:p w14:paraId="5E3F6DC8" w14:textId="76A7668A" w:rsidR="00493CB3" w:rsidRPr="00DB59C9" w:rsidRDefault="00493CB3" w:rsidP="007B46AF">
      <w:r w:rsidRPr="00DB59C9">
        <w:t>(</w:t>
      </w:r>
      <w:r w:rsidR="000A2EFB" w:rsidRPr="00DB59C9">
        <w:t>MR Ch.</w:t>
      </w:r>
      <w:r w:rsidRPr="00DB59C9">
        <w:t xml:space="preserve">9 </w:t>
      </w:r>
      <w:r w:rsidR="000F61DA" w:rsidRPr="00DB59C9">
        <w:t>s</w:t>
      </w:r>
      <w:r w:rsidR="009D22C1" w:rsidRPr="00DB59C9">
        <w:t>s</w:t>
      </w:r>
      <w:r w:rsidR="000F61DA" w:rsidRPr="00DB59C9">
        <w:t>.</w:t>
      </w:r>
      <w:r w:rsidR="008625D4" w:rsidRPr="00DB59C9">
        <w:t>3.1.2</w:t>
      </w:r>
      <w:r w:rsidR="009D22C1" w:rsidRPr="00DB59C9">
        <w:t>-</w:t>
      </w:r>
      <w:r w:rsidR="008625D4" w:rsidRPr="00DB59C9">
        <w:t>3.1.7</w:t>
      </w:r>
      <w:r w:rsidRPr="00DB59C9">
        <w:t>)</w:t>
      </w:r>
    </w:p>
    <w:p w14:paraId="6386150D" w14:textId="20540D76" w:rsidR="00AD6281" w:rsidRDefault="00CD59DF" w:rsidP="00EC3BFD">
      <w:r w:rsidRPr="00CD59DF">
        <w:rPr>
          <w:b/>
        </w:rPr>
        <w:t xml:space="preserve">Overview of </w:t>
      </w:r>
      <w:r>
        <w:rPr>
          <w:b/>
        </w:rPr>
        <w:t>HPTSA</w:t>
      </w:r>
      <w:r w:rsidRPr="00CD59DF">
        <w:rPr>
          <w:b/>
        </w:rPr>
        <w:t xml:space="preserve"> -</w:t>
      </w:r>
      <w:r>
        <w:t xml:space="preserve"> </w:t>
      </w:r>
      <w:r w:rsidR="00427849" w:rsidRPr="00DB59C9">
        <w:t xml:space="preserve">As described in </w:t>
      </w:r>
      <w:r w:rsidR="00427849" w:rsidRPr="00DB59C9">
        <w:rPr>
          <w:b/>
        </w:rPr>
        <w:t>MR Ch.9 ss.3.1.2</w:t>
      </w:r>
      <w:r w:rsidR="00B93B52" w:rsidRPr="00DB59C9">
        <w:rPr>
          <w:b/>
        </w:rPr>
        <w:t>-</w:t>
      </w:r>
      <w:r w:rsidR="00427849" w:rsidRPr="00DB59C9">
        <w:rPr>
          <w:b/>
        </w:rPr>
        <w:t>3.1.7</w:t>
      </w:r>
      <w:r w:rsidR="00427849" w:rsidRPr="00DB59C9">
        <w:t>, t</w:t>
      </w:r>
      <w:r w:rsidR="00757397" w:rsidRPr="00DB59C9">
        <w:t xml:space="preserve">he </w:t>
      </w:r>
      <w:r w:rsidR="00757397" w:rsidRPr="00DB59C9">
        <w:rPr>
          <w:i/>
        </w:rPr>
        <w:t xml:space="preserve">settlement </w:t>
      </w:r>
      <w:r w:rsidR="00757397" w:rsidRPr="00DB59C9">
        <w:t xml:space="preserve">of the </w:t>
      </w:r>
      <w:r w:rsidR="00757397" w:rsidRPr="00DB59C9">
        <w:rPr>
          <w:i/>
        </w:rPr>
        <w:t>day-ahead market</w:t>
      </w:r>
      <w:r w:rsidR="00757397" w:rsidRPr="00DB59C9">
        <w:t xml:space="preserve"> and </w:t>
      </w:r>
      <w:r w:rsidR="00757397" w:rsidRPr="00DB59C9">
        <w:rPr>
          <w:i/>
        </w:rPr>
        <w:t xml:space="preserve">real-time market </w:t>
      </w:r>
      <w:r w:rsidR="00757397" w:rsidRPr="00DB59C9">
        <w:t xml:space="preserve">for </w:t>
      </w:r>
      <w:r w:rsidR="00757397" w:rsidRPr="00DB59C9">
        <w:rPr>
          <w:i/>
        </w:rPr>
        <w:t>energy</w:t>
      </w:r>
      <w:r w:rsidR="0086424B" w:rsidRPr="00DB59C9">
        <w:rPr>
          <w:i/>
        </w:rPr>
        <w:t xml:space="preserve"> </w:t>
      </w:r>
      <w:r w:rsidR="00465A95">
        <w:t>for</w:t>
      </w:r>
      <w:r w:rsidR="00AD6281">
        <w:t>:</w:t>
      </w:r>
    </w:p>
    <w:p w14:paraId="748A951F" w14:textId="77777777" w:rsidR="00AD6281" w:rsidRDefault="00465A95" w:rsidP="00AD6281">
      <w:pPr>
        <w:pStyle w:val="ListBullet0"/>
      </w:pPr>
      <w:r w:rsidRPr="00AD6281">
        <w:rPr>
          <w:i/>
        </w:rPr>
        <w:t xml:space="preserve">dispatchable </w:t>
      </w:r>
      <w:r w:rsidR="00214E49" w:rsidRPr="00AD6281">
        <w:rPr>
          <w:i/>
        </w:rPr>
        <w:t>loads</w:t>
      </w:r>
      <w:r w:rsidR="00214E49">
        <w:t xml:space="preserve">, </w:t>
      </w:r>
      <w:r w:rsidR="00214E49" w:rsidRPr="00AD6281">
        <w:rPr>
          <w:i/>
        </w:rPr>
        <w:t xml:space="preserve">dispatchable generation </w:t>
      </w:r>
      <w:r w:rsidRPr="00AD6281">
        <w:rPr>
          <w:i/>
        </w:rPr>
        <w:t>resources</w:t>
      </w:r>
      <w:r w:rsidR="00214E49" w:rsidRPr="00AD6281">
        <w:rPr>
          <w:i/>
        </w:rPr>
        <w:t>, non-dispatchble generation resources, self-scheduling electricity storage resources</w:t>
      </w:r>
      <w:r w:rsidR="00214E49">
        <w:t xml:space="preserve"> that are registered to inject, </w:t>
      </w:r>
      <w:r w:rsidR="00214E49" w:rsidRPr="00AD6281">
        <w:rPr>
          <w:i/>
        </w:rPr>
        <w:t>dispatchable electricity storage resources</w:t>
      </w:r>
      <w:r w:rsidR="00214E49">
        <w:t xml:space="preserve">, and </w:t>
      </w:r>
      <w:r w:rsidR="00214E49" w:rsidRPr="00AD6281">
        <w:rPr>
          <w:i/>
        </w:rPr>
        <w:t xml:space="preserve">energy </w:t>
      </w:r>
      <w:r w:rsidR="00214E49" w:rsidRPr="00AD6281">
        <w:rPr>
          <w:i/>
        </w:rPr>
        <w:lastRenderedPageBreak/>
        <w:t>traders</w:t>
      </w:r>
      <w:r w:rsidR="00214E49">
        <w:t xml:space="preserve"> participating with </w:t>
      </w:r>
      <w:r w:rsidR="00214E49" w:rsidRPr="00AD6281">
        <w:rPr>
          <w:i/>
        </w:rPr>
        <w:t>boundary entity resources</w:t>
      </w:r>
      <w:r>
        <w:t xml:space="preserve"> </w:t>
      </w:r>
      <w:r w:rsidR="0023345D" w:rsidRPr="00DB59C9">
        <w:t>will be accomplished through the Hourly Physical Transaction Settlement Amount</w:t>
      </w:r>
      <w:r w:rsidR="00D24B2D" w:rsidRPr="00DB59C9">
        <w:t xml:space="preserve"> (HPTSA)</w:t>
      </w:r>
    </w:p>
    <w:p w14:paraId="287737C5" w14:textId="77777777" w:rsidR="00AD6281" w:rsidRDefault="00AD6281" w:rsidP="00AD6281">
      <w:pPr>
        <w:pStyle w:val="ListBullet0"/>
      </w:pPr>
      <w:r w:rsidRPr="00AD6281">
        <w:rPr>
          <w:i/>
        </w:rPr>
        <w:t>price responsive loads</w:t>
      </w:r>
      <w:r>
        <w:t xml:space="preserve"> and </w:t>
      </w:r>
      <w:r w:rsidRPr="00AD6281">
        <w:rPr>
          <w:i/>
        </w:rPr>
        <w:t>self-scheduling electricity storage resources</w:t>
      </w:r>
      <w:r>
        <w:t xml:space="preserve"> that are registered to withdraw will be accomplished through the HPTSA_PRL</w:t>
      </w:r>
      <w:r w:rsidR="00330F7C" w:rsidRPr="00DB59C9">
        <w:t xml:space="preserve">, </w:t>
      </w:r>
    </w:p>
    <w:p w14:paraId="52E200AA" w14:textId="5CA45C56" w:rsidR="0049092B" w:rsidRPr="00DB59C9" w:rsidRDefault="00330F7C" w:rsidP="00AD6281">
      <w:r w:rsidRPr="00DB59C9">
        <w:t>where:</w:t>
      </w:r>
    </w:p>
    <w:p w14:paraId="1F0BAD3C" w14:textId="57546835" w:rsidR="0049092B" w:rsidRPr="00DB59C9" w:rsidRDefault="0049092B" w:rsidP="00FA2C14">
      <w:pPr>
        <w:pStyle w:val="ListBullet0"/>
      </w:pPr>
      <w:r w:rsidRPr="00DB59C9">
        <w:t xml:space="preserve">the </w:t>
      </w:r>
      <w:r w:rsidR="00646E84" w:rsidRPr="00DB59C9">
        <w:rPr>
          <w:rFonts w:cs="Tahoma"/>
          <w:i/>
          <w:lang w:val="en-US"/>
        </w:rPr>
        <w:t>day-ahead market</w:t>
      </w:r>
      <w:r w:rsidRPr="00DB59C9">
        <w:rPr>
          <w:rFonts w:ascii="Arial" w:hAnsi="Arial" w:cs="Arial"/>
          <w:lang w:val="en-US"/>
        </w:rPr>
        <w:t xml:space="preserve"> </w:t>
      </w:r>
      <w:r w:rsidRPr="00DB59C9">
        <w:rPr>
          <w:i/>
        </w:rPr>
        <w:t>settlement</w:t>
      </w:r>
      <w:r w:rsidRPr="00DB59C9">
        <w:t xml:space="preserve"> (HPTSA{1}</w:t>
      </w:r>
      <w:r w:rsidR="00AD6281">
        <w:t>/HPTSA{1}_PRL</w:t>
      </w:r>
      <w:r w:rsidRPr="00DB59C9">
        <w:t xml:space="preserve">) </w:t>
      </w:r>
      <w:r w:rsidR="002273FD" w:rsidRPr="00DB59C9">
        <w:t xml:space="preserve">establishes a </w:t>
      </w:r>
      <w:r w:rsidR="002273FD" w:rsidRPr="00DB59C9">
        <w:rPr>
          <w:i/>
        </w:rPr>
        <w:t>market participant’s</w:t>
      </w:r>
      <w:r w:rsidR="002273FD" w:rsidRPr="00DB59C9">
        <w:t xml:space="preserve"> position for </w:t>
      </w:r>
      <w:r w:rsidR="002273FD" w:rsidRPr="00DB59C9">
        <w:rPr>
          <w:i/>
        </w:rPr>
        <w:t xml:space="preserve">energy </w:t>
      </w:r>
      <w:r w:rsidRPr="00DB59C9">
        <w:t xml:space="preserve">in the </w:t>
      </w:r>
      <w:r w:rsidRPr="00DB59C9">
        <w:rPr>
          <w:i/>
        </w:rPr>
        <w:t>day-ahead market</w:t>
      </w:r>
      <w:r w:rsidR="002E05E7" w:rsidRPr="00DB59C9">
        <w:t>; and</w:t>
      </w:r>
      <w:r w:rsidR="002273FD" w:rsidRPr="00DB59C9">
        <w:t xml:space="preserve"> </w:t>
      </w:r>
    </w:p>
    <w:p w14:paraId="2A5A6C7A" w14:textId="06B7B46C" w:rsidR="0049092B" w:rsidRPr="00DB59C9" w:rsidRDefault="0049092B" w:rsidP="00FA2C14">
      <w:pPr>
        <w:pStyle w:val="ListBullet0"/>
      </w:pPr>
      <w:r w:rsidRPr="00DB59C9">
        <w:t xml:space="preserve">the real-time balancing </w:t>
      </w:r>
      <w:r w:rsidRPr="00DB59C9">
        <w:rPr>
          <w:i/>
        </w:rPr>
        <w:t xml:space="preserve">settlement </w:t>
      </w:r>
      <w:r w:rsidRPr="00DB59C9">
        <w:t>(HPTSA{2}</w:t>
      </w:r>
      <w:r w:rsidR="00AD6281">
        <w:t>/HPTSA{2}_PRL</w:t>
      </w:r>
      <w:r w:rsidRPr="00DB59C9">
        <w:t xml:space="preserve">) reconciles the difference between a </w:t>
      </w:r>
      <w:r w:rsidRPr="00DB59C9">
        <w:rPr>
          <w:i/>
        </w:rPr>
        <w:t>market participant’s</w:t>
      </w:r>
      <w:r w:rsidRPr="00DB59C9">
        <w:t xml:space="preserve"> position for </w:t>
      </w:r>
      <w:r w:rsidRPr="00DB59C9">
        <w:rPr>
          <w:i/>
        </w:rPr>
        <w:t xml:space="preserve">energy </w:t>
      </w:r>
      <w:r w:rsidRPr="00DB59C9">
        <w:t xml:space="preserve">in the </w:t>
      </w:r>
      <w:r w:rsidRPr="00DB59C9">
        <w:rPr>
          <w:i/>
        </w:rPr>
        <w:t>day-ahead market</w:t>
      </w:r>
      <w:r w:rsidRPr="00DB59C9">
        <w:t xml:space="preserve"> and their actual </w:t>
      </w:r>
      <w:r w:rsidRPr="00DB59C9">
        <w:rPr>
          <w:i/>
        </w:rPr>
        <w:t xml:space="preserve">real-time market </w:t>
      </w:r>
      <w:r w:rsidRPr="00DB59C9">
        <w:t>activity.</w:t>
      </w:r>
    </w:p>
    <w:p w14:paraId="73D8607F" w14:textId="061900DC" w:rsidR="002E36B4" w:rsidRPr="00DB59C9" w:rsidRDefault="002E36B4" w:rsidP="002E36B4">
      <w:r w:rsidRPr="00DB59C9">
        <w:t xml:space="preserve">The sum of the </w:t>
      </w:r>
      <w:r w:rsidRPr="00DB59C9">
        <w:rPr>
          <w:i/>
        </w:rPr>
        <w:t>day-ahead market</w:t>
      </w:r>
      <w:r w:rsidRPr="00DB59C9">
        <w:t xml:space="preserve"> </w:t>
      </w:r>
      <w:r w:rsidRPr="00DB59C9">
        <w:rPr>
          <w:i/>
        </w:rPr>
        <w:t xml:space="preserve">settlement </w:t>
      </w:r>
      <w:r w:rsidRPr="00DB59C9">
        <w:t>(HPTSA{1}</w:t>
      </w:r>
      <w:r w:rsidR="00AD6281">
        <w:t>/HPTSA{1}_PRL</w:t>
      </w:r>
      <w:r w:rsidRPr="00DB59C9">
        <w:t xml:space="preserve">) and the real-time balancing </w:t>
      </w:r>
      <w:r w:rsidRPr="00DB59C9">
        <w:rPr>
          <w:i/>
        </w:rPr>
        <w:t xml:space="preserve">settlement </w:t>
      </w:r>
      <w:r w:rsidRPr="00DB59C9">
        <w:t>(HPTSA{2}</w:t>
      </w:r>
      <w:r w:rsidR="00AD6281">
        <w:t>/HPTSA{2}_PRL</w:t>
      </w:r>
      <w:r w:rsidRPr="00DB59C9">
        <w:t xml:space="preserve">) will establish a </w:t>
      </w:r>
      <w:r w:rsidRPr="00DB59C9">
        <w:rPr>
          <w:i/>
        </w:rPr>
        <w:t xml:space="preserve">market participant’s </w:t>
      </w:r>
      <w:r w:rsidRPr="00DB59C9">
        <w:t xml:space="preserve">net </w:t>
      </w:r>
      <w:r w:rsidRPr="00DB59C9">
        <w:rPr>
          <w:i/>
        </w:rPr>
        <w:t xml:space="preserve">energy </w:t>
      </w:r>
      <w:r w:rsidRPr="00DB59C9">
        <w:t>position.</w:t>
      </w:r>
    </w:p>
    <w:p w14:paraId="5E1A2B32" w14:textId="5EF5EAE5" w:rsidR="0062233F" w:rsidRPr="00DB59C9" w:rsidRDefault="00CD59DF" w:rsidP="00F359B6">
      <w:r>
        <w:rPr>
          <w:b/>
        </w:rPr>
        <w:t>HPTSA</w:t>
      </w:r>
      <w:r w:rsidRPr="00CD59DF">
        <w:rPr>
          <w:b/>
        </w:rPr>
        <w:t xml:space="preserve"> </w:t>
      </w:r>
      <w:r>
        <w:rPr>
          <w:b/>
        </w:rPr>
        <w:t xml:space="preserve">and PBCs - </w:t>
      </w:r>
      <w:r w:rsidR="002B3F41" w:rsidRPr="00DB59C9">
        <w:t xml:space="preserve">Where applicable, the following </w:t>
      </w:r>
      <w:r w:rsidR="002B3F41" w:rsidRPr="00DB59C9">
        <w:rPr>
          <w:i/>
        </w:rPr>
        <w:t xml:space="preserve">settlement amounts </w:t>
      </w:r>
      <w:r w:rsidR="002B3F41" w:rsidRPr="00DB59C9">
        <w:t xml:space="preserve">will be included </w:t>
      </w:r>
      <w:r w:rsidR="00C04DB0" w:rsidRPr="00DB59C9">
        <w:t xml:space="preserve">in </w:t>
      </w:r>
      <w:r w:rsidR="002B3F41" w:rsidRPr="00DB59C9">
        <w:t xml:space="preserve">the </w:t>
      </w:r>
      <w:r w:rsidR="002B3F41" w:rsidRPr="00DB59C9">
        <w:rPr>
          <w:i/>
        </w:rPr>
        <w:t xml:space="preserve">market participant’s </w:t>
      </w:r>
      <w:r w:rsidR="002B3F41" w:rsidRPr="00DB59C9">
        <w:t xml:space="preserve">net </w:t>
      </w:r>
      <w:r w:rsidR="002B3F41" w:rsidRPr="00DB59C9">
        <w:rPr>
          <w:i/>
        </w:rPr>
        <w:t xml:space="preserve">energy </w:t>
      </w:r>
      <w:r w:rsidR="002B3F41" w:rsidRPr="00DB59C9">
        <w:t>position</w:t>
      </w:r>
      <w:r w:rsidR="00E326BD" w:rsidRPr="00DB59C9">
        <w:t xml:space="preserve"> as captured in each of the </w:t>
      </w:r>
      <w:r w:rsidR="00E326BD" w:rsidRPr="00DB59C9">
        <w:rPr>
          <w:i/>
        </w:rPr>
        <w:t xml:space="preserve">energy charge types </w:t>
      </w:r>
      <w:r w:rsidR="00E326BD" w:rsidRPr="00DB59C9">
        <w:t>below</w:t>
      </w:r>
      <w:r w:rsidR="002B3F41" w:rsidRPr="00DB59C9">
        <w:t>:</w:t>
      </w:r>
    </w:p>
    <w:p w14:paraId="5A1144C6" w14:textId="180DABDC" w:rsidR="005B40E4" w:rsidRPr="00DB59C9" w:rsidRDefault="00646E84" w:rsidP="00FA2C14">
      <w:pPr>
        <w:pStyle w:val="ListBullet0"/>
      </w:pPr>
      <w:r w:rsidRPr="00DB59C9">
        <w:rPr>
          <w:rFonts w:cs="Tahoma"/>
          <w:i/>
          <w:lang w:val="en-US"/>
        </w:rPr>
        <w:t>day-ahead market</w:t>
      </w:r>
      <w:r w:rsidRPr="00DB59C9">
        <w:rPr>
          <w:rFonts w:ascii="Arial" w:hAnsi="Arial" w:cs="Arial"/>
          <w:lang w:val="en-US"/>
        </w:rPr>
        <w:t xml:space="preserve"> </w:t>
      </w:r>
      <w:r w:rsidR="005B40E4" w:rsidRPr="00DB59C9">
        <w:rPr>
          <w:i/>
        </w:rPr>
        <w:t>settlement</w:t>
      </w:r>
      <w:r w:rsidR="005B40E4" w:rsidRPr="00DB59C9">
        <w:t xml:space="preserve"> of </w:t>
      </w:r>
      <w:r w:rsidR="00FD4F9C" w:rsidRPr="00DB59C9">
        <w:rPr>
          <w:i/>
        </w:rPr>
        <w:t>physical bilateral contracts</w:t>
      </w:r>
      <w:r w:rsidR="00FD4F9C" w:rsidRPr="00DB59C9">
        <w:t xml:space="preserve"> (</w:t>
      </w:r>
      <w:r w:rsidR="005B40E4" w:rsidRPr="00DB59C9">
        <w:t>PBCs</w:t>
      </w:r>
      <w:r w:rsidR="00FD4F9C" w:rsidRPr="001B2E9B">
        <w:t>)</w:t>
      </w:r>
      <w:r w:rsidR="005B40E4" w:rsidRPr="00DB59C9">
        <w:t xml:space="preserve"> (HPTSA_PBC{1}); and</w:t>
      </w:r>
    </w:p>
    <w:p w14:paraId="0EC4AD1F" w14:textId="6E3D5404" w:rsidR="005B40E4" w:rsidRPr="00DB59C9" w:rsidRDefault="00B75387" w:rsidP="00FA2C14">
      <w:pPr>
        <w:pStyle w:val="ListBullet0"/>
      </w:pPr>
      <w:r w:rsidRPr="00DB59C9">
        <w:t>r</w:t>
      </w:r>
      <w:r w:rsidR="005B40E4" w:rsidRPr="00DB59C9">
        <w:t xml:space="preserve">eal-time balancing </w:t>
      </w:r>
      <w:r w:rsidR="005B40E4" w:rsidRPr="00DB59C9">
        <w:rPr>
          <w:i/>
        </w:rPr>
        <w:t xml:space="preserve">settlement </w:t>
      </w:r>
      <w:r w:rsidR="005B40E4" w:rsidRPr="00DB59C9">
        <w:t xml:space="preserve">of </w:t>
      </w:r>
      <w:r w:rsidR="00883F70" w:rsidRPr="00DB59C9">
        <w:rPr>
          <w:i/>
        </w:rPr>
        <w:t>physical bilateral contracts</w:t>
      </w:r>
      <w:r w:rsidR="005B40E4" w:rsidRPr="00DB59C9">
        <w:t xml:space="preserve"> (HPTSA_PBC{2}).</w:t>
      </w:r>
    </w:p>
    <w:p w14:paraId="4E57F0A4" w14:textId="57B43F50" w:rsidR="005B40E4" w:rsidRPr="00DB59C9" w:rsidRDefault="009C0EBA" w:rsidP="005B40E4">
      <w:r w:rsidRPr="00DB59C9">
        <w:t>R</w:t>
      </w:r>
      <w:r w:rsidR="005B40E4" w:rsidRPr="00DB59C9">
        <w:t>efer to</w:t>
      </w:r>
      <w:r w:rsidR="00465A95">
        <w:t xml:space="preserve"> </w:t>
      </w:r>
      <w:r w:rsidR="00465A95" w:rsidRPr="00E41D42">
        <w:rPr>
          <w:b/>
        </w:rPr>
        <w:t>MM 5.3</w:t>
      </w:r>
      <w:r w:rsidR="009B5E84">
        <w:rPr>
          <w:b/>
        </w:rPr>
        <w:t xml:space="preserve"> </w:t>
      </w:r>
      <w:r w:rsidRPr="00DB59C9">
        <w:t xml:space="preserve">for further information on </w:t>
      </w:r>
      <w:r w:rsidRPr="00DB59C9">
        <w:rPr>
          <w:i/>
        </w:rPr>
        <w:t>physical bilateral contracts</w:t>
      </w:r>
      <w:r w:rsidR="005B40E4" w:rsidRPr="00DB59C9">
        <w:t>.</w:t>
      </w:r>
    </w:p>
    <w:p w14:paraId="2926101C" w14:textId="21679D35" w:rsidR="00EC3BFD" w:rsidRPr="00DB59C9" w:rsidRDefault="00CD59DF" w:rsidP="00EC3BFD">
      <w:r>
        <w:rPr>
          <w:b/>
        </w:rPr>
        <w:t>HPTSA</w:t>
      </w:r>
      <w:r w:rsidRPr="00CD59DF">
        <w:rPr>
          <w:b/>
        </w:rPr>
        <w:t xml:space="preserve"> </w:t>
      </w:r>
      <w:r w:rsidR="00952515">
        <w:rPr>
          <w:b/>
        </w:rPr>
        <w:t>c</w:t>
      </w:r>
      <w:r>
        <w:rPr>
          <w:b/>
        </w:rPr>
        <w:t xml:space="preserve">harge </w:t>
      </w:r>
      <w:r w:rsidR="00952515">
        <w:rPr>
          <w:b/>
        </w:rPr>
        <w:t>t</w:t>
      </w:r>
      <w:r>
        <w:rPr>
          <w:b/>
        </w:rPr>
        <w:t xml:space="preserve">ypes - </w:t>
      </w:r>
      <w:r w:rsidR="00EC3BFD" w:rsidRPr="00DB59C9">
        <w:t xml:space="preserve">The following table </w:t>
      </w:r>
      <w:r w:rsidR="00217BAF" w:rsidRPr="00DB59C9">
        <w:t xml:space="preserve">lists </w:t>
      </w:r>
      <w:r w:rsidR="00AF1477" w:rsidRPr="00DB59C9">
        <w:t>the</w:t>
      </w:r>
      <w:r w:rsidR="00EC3BFD" w:rsidRPr="00DB59C9">
        <w:t xml:space="preserve"> HPTSA</w:t>
      </w:r>
      <w:r w:rsidR="00B14C0B">
        <w:t>s</w:t>
      </w:r>
      <w:r w:rsidR="00EC3BFD" w:rsidRPr="00DB59C9">
        <w:t xml:space="preserve"> on the basis of the </w:t>
      </w:r>
      <w:r w:rsidR="00806BDB" w:rsidRPr="00DB59C9">
        <w:rPr>
          <w:i/>
        </w:rPr>
        <w:t xml:space="preserve">dispatchable </w:t>
      </w:r>
      <w:r w:rsidR="00C97460" w:rsidRPr="00DB59C9">
        <w:rPr>
          <w:i/>
        </w:rPr>
        <w:t>resource</w:t>
      </w:r>
      <w:r w:rsidR="009F5EFB" w:rsidRPr="00DB59C9">
        <w:t xml:space="preserve"> type</w:t>
      </w:r>
      <w:r w:rsidR="00352589" w:rsidRPr="00DB59C9">
        <w:rPr>
          <w:i/>
        </w:rPr>
        <w:t>.</w:t>
      </w:r>
      <w:r w:rsidR="00C97460" w:rsidRPr="00DB59C9">
        <w:t xml:space="preserve"> </w:t>
      </w:r>
    </w:p>
    <w:p w14:paraId="2DD17F86" w14:textId="1512DE58" w:rsidR="003A3741" w:rsidRPr="00DB59C9" w:rsidRDefault="003A3741" w:rsidP="002E70C6">
      <w:pPr>
        <w:pStyle w:val="TableCaption"/>
      </w:pPr>
      <w:bookmarkStart w:id="242" w:name="_Toc214280065"/>
      <w:bookmarkStart w:id="243" w:name="_Toc117072380"/>
      <w:bookmarkStart w:id="244" w:name="_Toc117072505"/>
      <w:bookmarkStart w:id="245" w:name="_Toc117148422"/>
      <w:bookmarkStart w:id="246" w:name="_Toc117165474"/>
      <w:bookmarkStart w:id="247" w:name="_Toc117513496"/>
      <w:bookmarkStart w:id="248" w:name="_Toc117757355"/>
      <w:bookmarkStart w:id="249" w:name="_Toc117771336"/>
      <w:r w:rsidRPr="00DB59C9">
        <w:lastRenderedPageBreak/>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w:t>
      </w:r>
      <w:r w:rsidRPr="00DB59C9">
        <w:fldChar w:fldCharType="end"/>
      </w:r>
      <w:r w:rsidRPr="00DB59C9">
        <w:t>:</w:t>
      </w:r>
      <w:r w:rsidR="005B04E1" w:rsidRPr="00DB59C9">
        <w:t xml:space="preserve"> </w:t>
      </w:r>
      <w:r w:rsidRPr="00DB59C9">
        <w:t>Hourly Physical Transaction Settlement Amounts</w:t>
      </w:r>
      <w:bookmarkEnd w:id="242"/>
      <w:r w:rsidRPr="00DB59C9">
        <w:t xml:space="preserve"> </w:t>
      </w:r>
      <w:bookmarkEnd w:id="243"/>
      <w:bookmarkEnd w:id="244"/>
      <w:bookmarkEnd w:id="245"/>
      <w:bookmarkEnd w:id="246"/>
      <w:bookmarkEnd w:id="247"/>
      <w:bookmarkEnd w:id="248"/>
      <w:bookmarkEnd w:id="249"/>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3830"/>
        <w:gridCol w:w="3870"/>
      </w:tblGrid>
      <w:tr w:rsidR="00A2092E" w:rsidRPr="00DB59C9" w14:paraId="48C9F307" w14:textId="77777777" w:rsidTr="008E2E7B">
        <w:trPr>
          <w:cantSplit/>
          <w:tblHeader/>
        </w:trPr>
        <w:tc>
          <w:tcPr>
            <w:tcW w:w="0" w:type="auto"/>
            <w:shd w:val="clear" w:color="auto" w:fill="8CD2F4"/>
            <w:vAlign w:val="center"/>
          </w:tcPr>
          <w:p w14:paraId="2A5FB2E3" w14:textId="01A5B5B9" w:rsidR="00A2092E" w:rsidRPr="00DB59C9" w:rsidRDefault="00806BDB" w:rsidP="00352589">
            <w:pPr>
              <w:pStyle w:val="TableText"/>
              <w:keepNext/>
              <w:jc w:val="center"/>
              <w:rPr>
                <w:rFonts w:cs="Tahoma"/>
                <w:b/>
              </w:rPr>
            </w:pPr>
            <w:r w:rsidRPr="00DB59C9">
              <w:rPr>
                <w:rFonts w:cs="Tahoma"/>
                <w:b/>
              </w:rPr>
              <w:t xml:space="preserve">Dispatchable </w:t>
            </w:r>
            <w:r w:rsidR="009B0CE9" w:rsidRPr="00DB59C9">
              <w:rPr>
                <w:rFonts w:cs="Tahoma"/>
                <w:b/>
              </w:rPr>
              <w:t>Resource</w:t>
            </w:r>
            <w:r w:rsidR="005A6FC0" w:rsidRPr="00DB59C9">
              <w:rPr>
                <w:rFonts w:cs="Tahoma"/>
                <w:b/>
              </w:rPr>
              <w:t xml:space="preserve"> Type</w:t>
            </w:r>
          </w:p>
        </w:tc>
        <w:tc>
          <w:tcPr>
            <w:tcW w:w="3830" w:type="dxa"/>
            <w:shd w:val="clear" w:color="auto" w:fill="8CD2F4"/>
          </w:tcPr>
          <w:p w14:paraId="29A5A9C0" w14:textId="77777777" w:rsidR="00A2092E" w:rsidRPr="00DB59C9" w:rsidRDefault="00A2092E" w:rsidP="00352589">
            <w:pPr>
              <w:pStyle w:val="TableText"/>
              <w:keepNext/>
              <w:jc w:val="center"/>
              <w:rPr>
                <w:rFonts w:cs="Tahoma"/>
                <w:b/>
              </w:rPr>
            </w:pPr>
            <w:r w:rsidRPr="00DB59C9">
              <w:rPr>
                <w:rFonts w:cs="Tahoma"/>
                <w:b/>
              </w:rPr>
              <w:t>DAM Settlement</w:t>
            </w:r>
          </w:p>
          <w:p w14:paraId="536DFBE5" w14:textId="7BD34A89" w:rsidR="00A2092E" w:rsidRPr="00DB59C9" w:rsidRDefault="00A2092E" w:rsidP="00352589">
            <w:pPr>
              <w:pStyle w:val="TableText"/>
              <w:keepNext/>
              <w:jc w:val="center"/>
              <w:rPr>
                <w:rFonts w:cs="Tahoma"/>
                <w:b/>
              </w:rPr>
            </w:pPr>
            <w:r w:rsidRPr="00DB59C9">
              <w:rPr>
                <w:rFonts w:cs="Tahoma"/>
                <w:b/>
              </w:rPr>
              <w:t>Charge Type</w:t>
            </w:r>
          </w:p>
        </w:tc>
        <w:tc>
          <w:tcPr>
            <w:tcW w:w="3870" w:type="dxa"/>
            <w:shd w:val="clear" w:color="auto" w:fill="8CD2F4"/>
          </w:tcPr>
          <w:p w14:paraId="3D657588" w14:textId="77777777" w:rsidR="00A2092E" w:rsidRPr="00DB59C9" w:rsidRDefault="00A2092E" w:rsidP="00352589">
            <w:pPr>
              <w:pStyle w:val="TableText"/>
              <w:keepNext/>
              <w:jc w:val="center"/>
              <w:rPr>
                <w:rFonts w:cs="Tahoma"/>
                <w:b/>
              </w:rPr>
            </w:pPr>
            <w:r w:rsidRPr="00DB59C9">
              <w:rPr>
                <w:rFonts w:cs="Tahoma"/>
                <w:b/>
              </w:rPr>
              <w:t>Real-Time Balancing Settlement</w:t>
            </w:r>
          </w:p>
          <w:p w14:paraId="785AA71D" w14:textId="77777777" w:rsidR="00A2092E" w:rsidRPr="00DB59C9" w:rsidRDefault="00A2092E" w:rsidP="00352589">
            <w:pPr>
              <w:pStyle w:val="TableText"/>
              <w:keepNext/>
              <w:jc w:val="center"/>
              <w:rPr>
                <w:rFonts w:cs="Tahoma"/>
                <w:b/>
              </w:rPr>
            </w:pPr>
            <w:r w:rsidRPr="00DB59C9">
              <w:rPr>
                <w:rFonts w:cs="Tahoma"/>
                <w:b/>
              </w:rPr>
              <w:t>Charge Type</w:t>
            </w:r>
          </w:p>
        </w:tc>
      </w:tr>
      <w:tr w:rsidR="00A2092E" w:rsidRPr="00DB59C9" w14:paraId="7A6241F1" w14:textId="77777777" w:rsidTr="00A2092E">
        <w:trPr>
          <w:cantSplit/>
          <w:trHeight w:val="575"/>
        </w:trPr>
        <w:tc>
          <w:tcPr>
            <w:tcW w:w="0" w:type="auto"/>
            <w:vAlign w:val="center"/>
          </w:tcPr>
          <w:p w14:paraId="1F3C641B" w14:textId="1494127D" w:rsidR="002A5B02" w:rsidRPr="00064FF8" w:rsidRDefault="00A81783" w:rsidP="00064FF8">
            <w:pPr>
              <w:pStyle w:val="TableBullet20"/>
              <w:ind w:left="216"/>
              <w:rPr>
                <w:i/>
              </w:rPr>
            </w:pPr>
            <w:r w:rsidRPr="00064FF8">
              <w:rPr>
                <w:i/>
              </w:rPr>
              <w:t xml:space="preserve">Dispatchable </w:t>
            </w:r>
            <w:r w:rsidR="00790D7A" w:rsidRPr="00064FF8">
              <w:rPr>
                <w:i/>
              </w:rPr>
              <w:t>g</w:t>
            </w:r>
            <w:r w:rsidRPr="00064FF8">
              <w:rPr>
                <w:i/>
              </w:rPr>
              <w:t>enerat</w:t>
            </w:r>
            <w:r w:rsidR="002A5B02" w:rsidRPr="00064FF8">
              <w:rPr>
                <w:i/>
              </w:rPr>
              <w:t>ion resources</w:t>
            </w:r>
          </w:p>
          <w:p w14:paraId="05C71F78" w14:textId="7EB9C1BD" w:rsidR="002A5B02" w:rsidRPr="00064FF8" w:rsidRDefault="003505EC" w:rsidP="00064FF8">
            <w:pPr>
              <w:pStyle w:val="TableBullet20"/>
              <w:ind w:left="216"/>
              <w:rPr>
                <w:i/>
              </w:rPr>
            </w:pPr>
            <w:r w:rsidRPr="00064FF8">
              <w:rPr>
                <w:i/>
              </w:rPr>
              <w:t>N</w:t>
            </w:r>
            <w:r w:rsidR="002A5B02" w:rsidRPr="00064FF8">
              <w:rPr>
                <w:i/>
              </w:rPr>
              <w:t>on-dispatchable generation resources</w:t>
            </w:r>
          </w:p>
          <w:p w14:paraId="21761829" w14:textId="019BC9DE" w:rsidR="002A5B02" w:rsidRDefault="003505EC" w:rsidP="00064FF8">
            <w:pPr>
              <w:pStyle w:val="TableBullet20"/>
              <w:ind w:left="216"/>
            </w:pPr>
            <w:r w:rsidRPr="00064FF8">
              <w:rPr>
                <w:i/>
              </w:rPr>
              <w:t>S</w:t>
            </w:r>
            <w:r w:rsidR="002A5B02" w:rsidRPr="00064FF8">
              <w:rPr>
                <w:i/>
              </w:rPr>
              <w:t>elf-scheduling electricity storage resources</w:t>
            </w:r>
            <w:r w:rsidR="002A5B02">
              <w:t xml:space="preserve"> that are registered to inject</w:t>
            </w:r>
          </w:p>
          <w:p w14:paraId="0CE0C7A7" w14:textId="71EEB685" w:rsidR="00A2092E" w:rsidRPr="00DB59C9" w:rsidRDefault="003505EC" w:rsidP="00064FF8">
            <w:pPr>
              <w:pStyle w:val="TableBullet20"/>
              <w:ind w:left="216"/>
            </w:pPr>
            <w:r w:rsidRPr="007F46AF">
              <w:rPr>
                <w:i/>
              </w:rPr>
              <w:t>D</w:t>
            </w:r>
            <w:r w:rsidR="00465A95" w:rsidRPr="007F46AF">
              <w:rPr>
                <w:i/>
              </w:rPr>
              <w:t>ispatchable electricity storage resources</w:t>
            </w:r>
            <w:r w:rsidR="00465A95">
              <w:t xml:space="preserve"> that are </w:t>
            </w:r>
            <w:r w:rsidR="00593192">
              <w:t xml:space="preserve">registered to </w:t>
            </w:r>
            <w:r w:rsidR="00465A95">
              <w:t>inject</w:t>
            </w:r>
            <w:r w:rsidR="00C629EF" w:rsidRPr="00C629EF">
              <w:t xml:space="preserve"> </w:t>
            </w:r>
          </w:p>
        </w:tc>
        <w:tc>
          <w:tcPr>
            <w:tcW w:w="3830" w:type="dxa"/>
          </w:tcPr>
          <w:p w14:paraId="1CC6CBB7" w14:textId="77777777" w:rsidR="00A2092E" w:rsidRPr="00DB59C9" w:rsidRDefault="00A2092E" w:rsidP="00CC6585">
            <w:pPr>
              <w:pStyle w:val="TableText"/>
              <w:rPr>
                <w:rFonts w:cs="Tahoma"/>
              </w:rPr>
            </w:pPr>
            <w:r w:rsidRPr="00DB59C9">
              <w:rPr>
                <w:rFonts w:cs="Tahoma"/>
                <w:i/>
              </w:rPr>
              <w:t xml:space="preserve">Charge type </w:t>
            </w:r>
            <w:r w:rsidRPr="00DB59C9">
              <w:rPr>
                <w:rFonts w:cs="Tahoma"/>
              </w:rPr>
              <w:t xml:space="preserve">1100 </w:t>
            </w:r>
          </w:p>
          <w:p w14:paraId="1181EED8" w14:textId="0F95F6F1" w:rsidR="00A2092E" w:rsidRPr="00DB59C9" w:rsidRDefault="00A2092E" w:rsidP="009A6A6C">
            <w:pPr>
              <w:pStyle w:val="TableText"/>
              <w:rPr>
                <w:rFonts w:cs="Tahoma"/>
              </w:rPr>
            </w:pPr>
            <w:r w:rsidRPr="00DB59C9">
              <w:rPr>
                <w:rFonts w:cs="Tahoma"/>
              </w:rPr>
              <w:t>Day</w:t>
            </w:r>
            <w:r w:rsidR="00B2677C" w:rsidRPr="00DB59C9">
              <w:rPr>
                <w:rFonts w:cs="Tahoma"/>
              </w:rPr>
              <w:t>-</w:t>
            </w:r>
            <w:r w:rsidRPr="00DB59C9">
              <w:rPr>
                <w:rFonts w:cs="Tahoma"/>
              </w:rPr>
              <w:t xml:space="preserve">Ahead Market Energy Settlement Amount for Generators </w:t>
            </w:r>
          </w:p>
        </w:tc>
        <w:tc>
          <w:tcPr>
            <w:tcW w:w="3870" w:type="dxa"/>
          </w:tcPr>
          <w:p w14:paraId="40B49342" w14:textId="77777777" w:rsidR="00A2092E" w:rsidRPr="00DB59C9" w:rsidRDefault="00A2092E" w:rsidP="00CC6585">
            <w:pPr>
              <w:pStyle w:val="TableText"/>
              <w:rPr>
                <w:rFonts w:cs="Tahoma"/>
              </w:rPr>
            </w:pPr>
            <w:r w:rsidRPr="00DB59C9">
              <w:rPr>
                <w:rFonts w:cs="Tahoma"/>
                <w:i/>
              </w:rPr>
              <w:t xml:space="preserve">Charge type </w:t>
            </w:r>
            <w:r w:rsidRPr="00DB59C9">
              <w:rPr>
                <w:rFonts w:cs="Tahoma"/>
              </w:rPr>
              <w:t>1101</w:t>
            </w:r>
          </w:p>
          <w:p w14:paraId="1F076960" w14:textId="072F3181" w:rsidR="00A2092E" w:rsidRPr="00DB59C9" w:rsidRDefault="00A2092E" w:rsidP="009A6A6C">
            <w:pPr>
              <w:pStyle w:val="TableText"/>
              <w:rPr>
                <w:rFonts w:cs="Tahoma"/>
                <w:i/>
              </w:rPr>
            </w:pPr>
            <w:r w:rsidRPr="00DB59C9">
              <w:rPr>
                <w:rFonts w:cs="Tahoma"/>
              </w:rPr>
              <w:t>Real-Time Energy Settlement Amount for Generators</w:t>
            </w:r>
          </w:p>
        </w:tc>
      </w:tr>
      <w:tr w:rsidR="00830006" w:rsidRPr="00DB59C9" w:rsidDel="003A6C79" w14:paraId="33238136" w14:textId="77777777" w:rsidTr="00C84307">
        <w:trPr>
          <w:cantSplit/>
        </w:trPr>
        <w:tc>
          <w:tcPr>
            <w:tcW w:w="0" w:type="auto"/>
            <w:vAlign w:val="center"/>
          </w:tcPr>
          <w:p w14:paraId="29315C76" w14:textId="61AF40F9" w:rsidR="002A5B02" w:rsidRDefault="00830006" w:rsidP="00064FF8">
            <w:pPr>
              <w:pStyle w:val="TableBullet20"/>
              <w:ind w:left="216"/>
            </w:pPr>
            <w:r w:rsidRPr="00DD17ED">
              <w:t>D</w:t>
            </w:r>
            <w:r w:rsidRPr="002A5B02">
              <w:t>ispatchable load</w:t>
            </w:r>
            <w:r w:rsidR="00DD17ED">
              <w:t>s</w:t>
            </w:r>
          </w:p>
          <w:p w14:paraId="5A7D49D3" w14:textId="55176CBE" w:rsidR="00593192" w:rsidRPr="00DB59C9" w:rsidRDefault="003505EC" w:rsidP="00064FF8">
            <w:pPr>
              <w:pStyle w:val="TableBullet20"/>
              <w:ind w:left="216"/>
            </w:pPr>
            <w:r w:rsidRPr="007F46AF">
              <w:rPr>
                <w:i/>
              </w:rPr>
              <w:t>D</w:t>
            </w:r>
            <w:r w:rsidR="00593192" w:rsidRPr="007F46AF">
              <w:rPr>
                <w:i/>
              </w:rPr>
              <w:t>ispatchable electricity storage resources</w:t>
            </w:r>
            <w:r w:rsidR="00593192">
              <w:t xml:space="preserve"> that are registered to withdraw</w:t>
            </w:r>
          </w:p>
        </w:tc>
        <w:tc>
          <w:tcPr>
            <w:tcW w:w="3830" w:type="dxa"/>
          </w:tcPr>
          <w:p w14:paraId="4525E495"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1102</w:t>
            </w:r>
          </w:p>
          <w:p w14:paraId="1385FBD9" w14:textId="59BEFD2C" w:rsidR="00830006" w:rsidRPr="00DB59C9" w:rsidRDefault="00830006" w:rsidP="00C84307">
            <w:pPr>
              <w:pStyle w:val="TableText"/>
              <w:rPr>
                <w:rFonts w:cs="Tahoma"/>
                <w:i/>
              </w:rPr>
            </w:pPr>
            <w:r w:rsidRPr="00DB59C9">
              <w:rPr>
                <w:rFonts w:cs="Tahoma"/>
              </w:rPr>
              <w:t>Day-Ahead Market Energy Settlement Amount for Dispatchable Loads</w:t>
            </w:r>
          </w:p>
        </w:tc>
        <w:tc>
          <w:tcPr>
            <w:tcW w:w="3870" w:type="dxa"/>
          </w:tcPr>
          <w:p w14:paraId="0F03610C"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1103</w:t>
            </w:r>
          </w:p>
          <w:p w14:paraId="161B5F4B" w14:textId="62B8A8B9" w:rsidR="00830006" w:rsidRPr="00DB59C9" w:rsidRDefault="00830006" w:rsidP="004F43A4">
            <w:pPr>
              <w:pStyle w:val="TableText"/>
              <w:rPr>
                <w:rFonts w:cs="Tahoma"/>
                <w:i/>
              </w:rPr>
            </w:pPr>
            <w:r w:rsidRPr="00DB59C9">
              <w:rPr>
                <w:rFonts w:cs="Tahoma"/>
              </w:rPr>
              <w:t>Real-Time Energy Settlement Amount for Dispatchable Loads</w:t>
            </w:r>
          </w:p>
        </w:tc>
      </w:tr>
      <w:tr w:rsidR="00830006" w:rsidRPr="00DB59C9" w:rsidDel="003A6C79" w14:paraId="30A60DC1" w14:textId="77777777" w:rsidTr="00C84307">
        <w:trPr>
          <w:cantSplit/>
        </w:trPr>
        <w:tc>
          <w:tcPr>
            <w:tcW w:w="0" w:type="auto"/>
            <w:vAlign w:val="center"/>
          </w:tcPr>
          <w:p w14:paraId="765816E8" w14:textId="79C30542" w:rsidR="002A5B02" w:rsidRDefault="00830006" w:rsidP="00064FF8">
            <w:pPr>
              <w:pStyle w:val="TableBullet20"/>
              <w:ind w:left="216"/>
            </w:pPr>
            <w:r w:rsidRPr="007F46AF">
              <w:rPr>
                <w:i/>
              </w:rPr>
              <w:t>Price responsive load</w:t>
            </w:r>
            <w:r w:rsidRPr="00DB59C9">
              <w:rPr>
                <w:rStyle w:val="FootnoteReference"/>
                <w:i/>
              </w:rPr>
              <w:footnoteReference w:id="6"/>
            </w:r>
            <w:r w:rsidR="002A5B02">
              <w:t xml:space="preserve"> </w:t>
            </w:r>
          </w:p>
          <w:p w14:paraId="1D68730F" w14:textId="090F46E4" w:rsidR="00830006" w:rsidRPr="00DB59C9" w:rsidRDefault="00DD17ED" w:rsidP="00064FF8">
            <w:pPr>
              <w:pStyle w:val="TableBullet20"/>
              <w:ind w:left="216"/>
            </w:pPr>
            <w:r w:rsidRPr="007F46AF">
              <w:rPr>
                <w:i/>
              </w:rPr>
              <w:t>S</w:t>
            </w:r>
            <w:r w:rsidR="002A5B02" w:rsidRPr="007F46AF">
              <w:rPr>
                <w:i/>
              </w:rPr>
              <w:t>elf-scheduling electricity storage resources</w:t>
            </w:r>
            <w:r w:rsidR="002A5B02">
              <w:t xml:space="preserve"> that are registered to withdraw </w:t>
            </w:r>
            <w:r w:rsidR="00830006" w:rsidRPr="00DB59C9">
              <w:t xml:space="preserve"> </w:t>
            </w:r>
          </w:p>
        </w:tc>
        <w:tc>
          <w:tcPr>
            <w:tcW w:w="3830" w:type="dxa"/>
          </w:tcPr>
          <w:p w14:paraId="2DDC07D4"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1104</w:t>
            </w:r>
          </w:p>
          <w:p w14:paraId="4B12BAC0" w14:textId="6D25158C" w:rsidR="00830006" w:rsidRPr="00DB59C9" w:rsidRDefault="00830006" w:rsidP="00C84307">
            <w:pPr>
              <w:pStyle w:val="TableText"/>
              <w:rPr>
                <w:rFonts w:cs="Tahoma"/>
                <w:i/>
              </w:rPr>
            </w:pPr>
            <w:r w:rsidRPr="00DB59C9">
              <w:rPr>
                <w:rFonts w:cs="Tahoma"/>
              </w:rPr>
              <w:t>Day-Ahead Market Energy Settlement Amount for Price Responsive Loads</w:t>
            </w:r>
          </w:p>
        </w:tc>
        <w:tc>
          <w:tcPr>
            <w:tcW w:w="3870" w:type="dxa"/>
          </w:tcPr>
          <w:p w14:paraId="42B88B47"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1105</w:t>
            </w:r>
          </w:p>
          <w:p w14:paraId="28932959" w14:textId="56E60643" w:rsidR="00830006" w:rsidRPr="00DB59C9" w:rsidRDefault="00830006" w:rsidP="004F43A4">
            <w:pPr>
              <w:pStyle w:val="TableText"/>
              <w:rPr>
                <w:rFonts w:cs="Tahoma"/>
                <w:i/>
              </w:rPr>
            </w:pPr>
            <w:r w:rsidRPr="00DB59C9">
              <w:rPr>
                <w:rFonts w:cs="Tahoma"/>
              </w:rPr>
              <w:t>Real-Time Energy Settlement Amount for Price Responsive Loads</w:t>
            </w:r>
          </w:p>
        </w:tc>
      </w:tr>
      <w:tr w:rsidR="00830006" w:rsidRPr="00DB59C9" w:rsidDel="003A6C79" w14:paraId="730FC2E1" w14:textId="77777777" w:rsidTr="00A2092E">
        <w:trPr>
          <w:cantSplit/>
        </w:trPr>
        <w:tc>
          <w:tcPr>
            <w:tcW w:w="0" w:type="auto"/>
            <w:vAlign w:val="center"/>
          </w:tcPr>
          <w:p w14:paraId="48C35C23" w14:textId="388ACCF3" w:rsidR="00E4040F" w:rsidRPr="00DB59C9" w:rsidRDefault="006417CB" w:rsidP="00064FF8">
            <w:pPr>
              <w:pStyle w:val="TableBullet20"/>
              <w:ind w:left="216"/>
              <w:rPr>
                <w:rFonts w:cs="Tahoma"/>
              </w:rPr>
            </w:pPr>
            <w:r w:rsidRPr="007F46AF">
              <w:rPr>
                <w:i/>
              </w:rPr>
              <w:t>E</w:t>
            </w:r>
            <w:r w:rsidR="00E4040F" w:rsidRPr="007F46AF">
              <w:rPr>
                <w:i/>
              </w:rPr>
              <w:t>nergy traders</w:t>
            </w:r>
            <w:r w:rsidR="00E4040F">
              <w:t xml:space="preserve"> participating with </w:t>
            </w:r>
            <w:r w:rsidR="00E4040F" w:rsidRPr="007F46AF">
              <w:rPr>
                <w:i/>
              </w:rPr>
              <w:t>boundary entity resources</w:t>
            </w:r>
            <w:r w:rsidR="00E4040F">
              <w:t xml:space="preserve"> </w:t>
            </w:r>
            <w:r w:rsidR="00BC062F">
              <w:t>–</w:t>
            </w:r>
            <w:r w:rsidR="00E4040F">
              <w:t xml:space="preserve"> import</w:t>
            </w:r>
          </w:p>
        </w:tc>
        <w:tc>
          <w:tcPr>
            <w:tcW w:w="3830" w:type="dxa"/>
            <w:vAlign w:val="center"/>
          </w:tcPr>
          <w:p w14:paraId="2120E6EC"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1110</w:t>
            </w:r>
          </w:p>
          <w:p w14:paraId="0647BB03" w14:textId="3CD0C905" w:rsidR="00830006" w:rsidRPr="00DB59C9" w:rsidDel="003A6C79" w:rsidRDefault="00830006" w:rsidP="00830006">
            <w:pPr>
              <w:pStyle w:val="TableText"/>
              <w:rPr>
                <w:rFonts w:cs="Tahoma"/>
              </w:rPr>
            </w:pPr>
            <w:r w:rsidRPr="00DB59C9">
              <w:rPr>
                <w:rFonts w:cs="Tahoma"/>
              </w:rPr>
              <w:t>Day-Ahead Market Energy Settlement Amount for Imports</w:t>
            </w:r>
          </w:p>
        </w:tc>
        <w:tc>
          <w:tcPr>
            <w:tcW w:w="3870" w:type="dxa"/>
            <w:vAlign w:val="center"/>
          </w:tcPr>
          <w:p w14:paraId="08DE1C50"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1111</w:t>
            </w:r>
          </w:p>
          <w:p w14:paraId="4BF0E1B5" w14:textId="518B115B" w:rsidR="00830006" w:rsidRPr="00DB59C9" w:rsidRDefault="00830006" w:rsidP="004F43A4">
            <w:pPr>
              <w:pStyle w:val="TableText"/>
              <w:rPr>
                <w:rFonts w:cs="Tahoma"/>
                <w:i/>
              </w:rPr>
            </w:pPr>
            <w:r w:rsidRPr="00DB59C9">
              <w:rPr>
                <w:rFonts w:cs="Tahoma"/>
              </w:rPr>
              <w:t>Real-Time Energy Settlement Amount for Imports</w:t>
            </w:r>
          </w:p>
        </w:tc>
      </w:tr>
      <w:tr w:rsidR="00830006" w:rsidRPr="00DB59C9" w:rsidDel="003A6C79" w14:paraId="6E6A5D13" w14:textId="77777777" w:rsidTr="00C84307">
        <w:trPr>
          <w:cantSplit/>
        </w:trPr>
        <w:tc>
          <w:tcPr>
            <w:tcW w:w="0" w:type="auto"/>
            <w:vAlign w:val="center"/>
          </w:tcPr>
          <w:p w14:paraId="3EB421AE" w14:textId="0C30213C" w:rsidR="00E4040F" w:rsidRPr="00DB59C9" w:rsidRDefault="006417CB" w:rsidP="00064FF8">
            <w:pPr>
              <w:pStyle w:val="TableBullet20"/>
              <w:ind w:left="216"/>
              <w:rPr>
                <w:rFonts w:cs="Tahoma"/>
              </w:rPr>
            </w:pPr>
            <w:r w:rsidRPr="007F46AF">
              <w:rPr>
                <w:i/>
              </w:rPr>
              <w:lastRenderedPageBreak/>
              <w:t>E</w:t>
            </w:r>
            <w:r w:rsidR="00E4040F" w:rsidRPr="007F46AF">
              <w:rPr>
                <w:i/>
              </w:rPr>
              <w:t>nergy traders</w:t>
            </w:r>
            <w:r w:rsidR="00E4040F">
              <w:t xml:space="preserve"> participating with </w:t>
            </w:r>
            <w:r w:rsidR="00E4040F" w:rsidRPr="007F46AF">
              <w:rPr>
                <w:i/>
              </w:rPr>
              <w:t>boundary entity resources</w:t>
            </w:r>
            <w:r w:rsidR="00E4040F">
              <w:t xml:space="preserve"> </w:t>
            </w:r>
            <w:r w:rsidR="00BC062F">
              <w:t>–</w:t>
            </w:r>
            <w:r w:rsidR="00E4040F">
              <w:t xml:space="preserve"> export</w:t>
            </w:r>
          </w:p>
        </w:tc>
        <w:tc>
          <w:tcPr>
            <w:tcW w:w="3830" w:type="dxa"/>
          </w:tcPr>
          <w:p w14:paraId="1853AD91"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1112</w:t>
            </w:r>
          </w:p>
          <w:p w14:paraId="5D365516" w14:textId="031B649D" w:rsidR="00830006" w:rsidRPr="00DB59C9" w:rsidDel="003A6C79" w:rsidRDefault="00830006" w:rsidP="00C84307">
            <w:pPr>
              <w:pStyle w:val="TableText"/>
              <w:rPr>
                <w:rFonts w:cs="Tahoma"/>
              </w:rPr>
            </w:pPr>
            <w:r w:rsidRPr="00DB59C9">
              <w:rPr>
                <w:rFonts w:cs="Tahoma"/>
              </w:rPr>
              <w:t>Day-Ahead Market Energy Settlement Amount for Exports</w:t>
            </w:r>
          </w:p>
        </w:tc>
        <w:tc>
          <w:tcPr>
            <w:tcW w:w="3870" w:type="dxa"/>
          </w:tcPr>
          <w:p w14:paraId="086B1CCA" w14:textId="77777777" w:rsidR="00830006" w:rsidRPr="00DB59C9" w:rsidRDefault="00830006" w:rsidP="00C84307">
            <w:pPr>
              <w:pStyle w:val="TableText"/>
              <w:rPr>
                <w:rFonts w:cs="Tahoma"/>
              </w:rPr>
            </w:pPr>
            <w:r w:rsidRPr="00DB59C9">
              <w:rPr>
                <w:rFonts w:cs="Tahoma"/>
                <w:i/>
              </w:rPr>
              <w:t xml:space="preserve">Charge type </w:t>
            </w:r>
            <w:r w:rsidRPr="00DB59C9">
              <w:rPr>
                <w:rFonts w:cs="Tahoma"/>
              </w:rPr>
              <w:t>1113</w:t>
            </w:r>
          </w:p>
          <w:p w14:paraId="103C2529" w14:textId="5F25A1CE" w:rsidR="00830006" w:rsidRPr="00DB59C9" w:rsidRDefault="00830006" w:rsidP="00C84307">
            <w:pPr>
              <w:pStyle w:val="TableText"/>
              <w:rPr>
                <w:rFonts w:cs="Tahoma"/>
                <w:i/>
              </w:rPr>
            </w:pPr>
            <w:r w:rsidRPr="00DB59C9">
              <w:rPr>
                <w:rFonts w:cs="Tahoma"/>
              </w:rPr>
              <w:t>Real-Time Energy Settlement Amount for Exports</w:t>
            </w:r>
          </w:p>
        </w:tc>
      </w:tr>
    </w:tbl>
    <w:p w14:paraId="4FF3F939" w14:textId="5E50D2EF" w:rsidR="0042766B" w:rsidRPr="00DB59C9" w:rsidRDefault="0042766B" w:rsidP="00C30038">
      <w:pPr>
        <w:pStyle w:val="Heading4"/>
        <w:numPr>
          <w:ilvl w:val="2"/>
          <w:numId w:val="41"/>
        </w:numPr>
      </w:pPr>
      <w:bookmarkStart w:id="250" w:name="_Toc87276556"/>
      <w:bookmarkStart w:id="251" w:name="_Toc87339507"/>
      <w:bookmarkStart w:id="252" w:name="_Toc87351463"/>
      <w:bookmarkStart w:id="253" w:name="_Toc117070691"/>
      <w:bookmarkStart w:id="254" w:name="_Toc117072403"/>
      <w:bookmarkStart w:id="255" w:name="_Toc117072528"/>
      <w:bookmarkStart w:id="256" w:name="_Toc117148444"/>
      <w:bookmarkStart w:id="257" w:name="_Toc117165502"/>
      <w:bookmarkStart w:id="258" w:name="_Toc117757440"/>
      <w:bookmarkStart w:id="259" w:name="_Toc117771414"/>
      <w:bookmarkStart w:id="260" w:name="_Toc118100824"/>
      <w:r w:rsidRPr="00DB59C9">
        <w:t>Hourly Virtual Transaction Settlement Amount (HVTSA)</w:t>
      </w:r>
      <w:bookmarkEnd w:id="250"/>
      <w:bookmarkEnd w:id="251"/>
      <w:bookmarkEnd w:id="252"/>
      <w:bookmarkEnd w:id="253"/>
      <w:bookmarkEnd w:id="254"/>
      <w:bookmarkEnd w:id="255"/>
      <w:bookmarkEnd w:id="256"/>
      <w:bookmarkEnd w:id="257"/>
      <w:bookmarkEnd w:id="258"/>
      <w:bookmarkEnd w:id="259"/>
      <w:bookmarkEnd w:id="260"/>
    </w:p>
    <w:p w14:paraId="12794720" w14:textId="23D6D6AB" w:rsidR="003A6AE6" w:rsidRPr="00DB59C9" w:rsidRDefault="003A6AE6" w:rsidP="003A6AE6">
      <w:r w:rsidRPr="00DB59C9">
        <w:t>(</w:t>
      </w:r>
      <w:r w:rsidR="000A2EFB" w:rsidRPr="00DB59C9">
        <w:t>MR Ch.</w:t>
      </w:r>
      <w:r w:rsidRPr="00DB59C9">
        <w:t xml:space="preserve">9 </w:t>
      </w:r>
      <w:r w:rsidR="000F61DA" w:rsidRPr="00DB59C9">
        <w:t>s</w:t>
      </w:r>
      <w:r w:rsidR="007D1FBE" w:rsidRPr="00DB59C9">
        <w:t>s</w:t>
      </w:r>
      <w:r w:rsidR="000F61DA" w:rsidRPr="00DB59C9">
        <w:t>.</w:t>
      </w:r>
      <w:r w:rsidR="008625D4" w:rsidRPr="00DB59C9">
        <w:t>3.1.8</w:t>
      </w:r>
      <w:r w:rsidR="007D1FBE" w:rsidRPr="00DB59C9">
        <w:t>-</w:t>
      </w:r>
      <w:r w:rsidR="008625D4" w:rsidRPr="00DB59C9">
        <w:t>3.1.9)</w:t>
      </w:r>
    </w:p>
    <w:p w14:paraId="204BB984" w14:textId="52A44B19" w:rsidR="00581A4A" w:rsidRPr="00DB59C9" w:rsidRDefault="00CD59DF" w:rsidP="002F6519">
      <w:r>
        <w:rPr>
          <w:b/>
        </w:rPr>
        <w:t xml:space="preserve">Overview of HVTSA - </w:t>
      </w:r>
      <w:r w:rsidR="00E326BD" w:rsidRPr="00DB59C9">
        <w:t xml:space="preserve">As described in </w:t>
      </w:r>
      <w:r w:rsidR="00E326BD" w:rsidRPr="00DB59C9">
        <w:rPr>
          <w:b/>
        </w:rPr>
        <w:t>MR Ch.9 ss.3.1.8</w:t>
      </w:r>
      <w:r w:rsidR="00AF5DA1" w:rsidRPr="00DB59C9">
        <w:rPr>
          <w:b/>
        </w:rPr>
        <w:t>-</w:t>
      </w:r>
      <w:r w:rsidR="00E326BD" w:rsidRPr="00DB59C9">
        <w:rPr>
          <w:b/>
        </w:rPr>
        <w:t>3.1.9</w:t>
      </w:r>
      <w:r w:rsidR="00E326BD" w:rsidRPr="00DB59C9">
        <w:t xml:space="preserve">, </w:t>
      </w:r>
      <w:r w:rsidR="0036453A" w:rsidRPr="00DB59C9">
        <w:t xml:space="preserve">the </w:t>
      </w:r>
      <w:r w:rsidR="002F6519" w:rsidRPr="00DB59C9">
        <w:rPr>
          <w:i/>
        </w:rPr>
        <w:t xml:space="preserve">settlement </w:t>
      </w:r>
      <w:r w:rsidR="002F6519" w:rsidRPr="00DB59C9">
        <w:t xml:space="preserve">of </w:t>
      </w:r>
      <w:r w:rsidR="002F6519" w:rsidRPr="00DB59C9">
        <w:rPr>
          <w:i/>
        </w:rPr>
        <w:t xml:space="preserve">energy </w:t>
      </w:r>
      <w:r w:rsidR="002F6519" w:rsidRPr="00DB59C9">
        <w:t xml:space="preserve">for </w:t>
      </w:r>
      <w:r w:rsidR="002F6519" w:rsidRPr="00DB59C9">
        <w:rPr>
          <w:i/>
        </w:rPr>
        <w:t>virtual transactions</w:t>
      </w:r>
      <w:r w:rsidR="002F6519" w:rsidRPr="00DB59C9">
        <w:t xml:space="preserve"> </w:t>
      </w:r>
      <w:r w:rsidR="0040738A" w:rsidRPr="00DB59C9">
        <w:t xml:space="preserve">in </w:t>
      </w:r>
      <w:r w:rsidR="002F6519" w:rsidRPr="00DB59C9">
        <w:t xml:space="preserve">both the </w:t>
      </w:r>
      <w:r w:rsidR="002F6519" w:rsidRPr="00DB59C9">
        <w:rPr>
          <w:i/>
        </w:rPr>
        <w:t>day-ahead market</w:t>
      </w:r>
      <w:r w:rsidR="002F6519" w:rsidRPr="00DB59C9">
        <w:t xml:space="preserve"> and </w:t>
      </w:r>
      <w:r w:rsidR="002F6519" w:rsidRPr="00DB59C9">
        <w:rPr>
          <w:i/>
        </w:rPr>
        <w:t xml:space="preserve">real-time market </w:t>
      </w:r>
      <w:r w:rsidR="002F6519" w:rsidRPr="00DB59C9">
        <w:t>will be accomplished through the Hourly Virtual Transaction Settlement Amount</w:t>
      </w:r>
      <w:r w:rsidR="004C1035" w:rsidRPr="00DB59C9">
        <w:t xml:space="preserve"> (HVTSA)</w:t>
      </w:r>
      <w:r w:rsidR="00581A4A" w:rsidRPr="00DB59C9">
        <w:t>, where:</w:t>
      </w:r>
    </w:p>
    <w:p w14:paraId="7325A9F8" w14:textId="6906D782" w:rsidR="00961E01" w:rsidRPr="00DB59C9" w:rsidRDefault="00961E01" w:rsidP="005C04C7">
      <w:pPr>
        <w:pStyle w:val="ListBullet0"/>
      </w:pPr>
      <w:r w:rsidRPr="00DB59C9">
        <w:t xml:space="preserve">the </w:t>
      </w:r>
      <w:r w:rsidR="00B802A8" w:rsidRPr="00DB59C9">
        <w:t>HVTSA</w:t>
      </w:r>
      <w:r w:rsidRPr="00DB59C9">
        <w:t xml:space="preserve"> is applicable to all </w:t>
      </w:r>
      <w:r w:rsidRPr="00DB59C9">
        <w:rPr>
          <w:i/>
        </w:rPr>
        <w:t>virtual zonal resources</w:t>
      </w:r>
      <w:r w:rsidRPr="00DB59C9">
        <w:t xml:space="preserve"> that have a </w:t>
      </w:r>
      <w:r w:rsidR="006F11ED" w:rsidRPr="00DB59C9">
        <w:rPr>
          <w:i/>
        </w:rPr>
        <w:t>day-ahead schedule</w:t>
      </w:r>
      <w:r w:rsidR="006F11ED" w:rsidRPr="00DB59C9">
        <w:t>;</w:t>
      </w:r>
      <w:r w:rsidRPr="00DB59C9">
        <w:t xml:space="preserve"> </w:t>
      </w:r>
    </w:p>
    <w:p w14:paraId="5202FAEC" w14:textId="60E14796" w:rsidR="00581A4A" w:rsidRPr="00DB59C9" w:rsidRDefault="00581A4A" w:rsidP="00FA2C14">
      <w:pPr>
        <w:pStyle w:val="ListBullet0"/>
      </w:pPr>
      <w:r w:rsidRPr="00DB59C9">
        <w:t xml:space="preserve">the </w:t>
      </w:r>
      <w:r w:rsidR="00034D26" w:rsidRPr="00DB59C9">
        <w:rPr>
          <w:i/>
        </w:rPr>
        <w:t>day-ahead market</w:t>
      </w:r>
      <w:r w:rsidRPr="00DB59C9">
        <w:t xml:space="preserve"> </w:t>
      </w:r>
      <w:r w:rsidRPr="00DB59C9">
        <w:rPr>
          <w:i/>
        </w:rPr>
        <w:t>settlement</w:t>
      </w:r>
      <w:r w:rsidRPr="00DB59C9">
        <w:t xml:space="preserve"> (HVTSA{1}) </w:t>
      </w:r>
      <w:r w:rsidR="0085644B" w:rsidRPr="00DB59C9">
        <w:t>establishe</w:t>
      </w:r>
      <w:r w:rsidR="003346C5" w:rsidRPr="00DB59C9">
        <w:t>s</w:t>
      </w:r>
      <w:r w:rsidR="0085644B" w:rsidRPr="00DB59C9">
        <w:t xml:space="preserve"> a </w:t>
      </w:r>
      <w:r w:rsidR="00465A95">
        <w:rPr>
          <w:i/>
        </w:rPr>
        <w:t>virtual trader</w:t>
      </w:r>
      <w:r w:rsidR="0085644B" w:rsidRPr="00DB59C9">
        <w:rPr>
          <w:i/>
        </w:rPr>
        <w:t xml:space="preserve">’s </w:t>
      </w:r>
      <w:r w:rsidR="0052514C" w:rsidRPr="00DB59C9">
        <w:rPr>
          <w:i/>
        </w:rPr>
        <w:t>virtual transaction</w:t>
      </w:r>
      <w:r w:rsidR="0052514C" w:rsidRPr="00DB59C9">
        <w:t xml:space="preserve"> for </w:t>
      </w:r>
      <w:r w:rsidR="0052514C" w:rsidRPr="00DB59C9">
        <w:rPr>
          <w:i/>
        </w:rPr>
        <w:t xml:space="preserve">energy </w:t>
      </w:r>
      <w:r w:rsidR="0052514C" w:rsidRPr="00DB59C9">
        <w:t>position</w:t>
      </w:r>
      <w:r w:rsidR="0085644B" w:rsidRPr="00DB59C9">
        <w:t xml:space="preserve"> in the </w:t>
      </w:r>
      <w:r w:rsidR="0085644B" w:rsidRPr="00DB59C9">
        <w:rPr>
          <w:i/>
        </w:rPr>
        <w:t>day-ahead market</w:t>
      </w:r>
      <w:r w:rsidR="0085644B" w:rsidRPr="00DB59C9">
        <w:t>;</w:t>
      </w:r>
      <w:r w:rsidR="0085644B" w:rsidRPr="00DB59C9">
        <w:rPr>
          <w:i/>
        </w:rPr>
        <w:t xml:space="preserve"> </w:t>
      </w:r>
      <w:r w:rsidR="0085644B" w:rsidRPr="00DB59C9">
        <w:t>and</w:t>
      </w:r>
    </w:p>
    <w:p w14:paraId="4FCFA56B" w14:textId="1F49CFC3" w:rsidR="007E5436" w:rsidRPr="00DB59C9" w:rsidRDefault="007E5436" w:rsidP="00FA2C14">
      <w:pPr>
        <w:pStyle w:val="ListBullet0"/>
      </w:pPr>
      <w:r w:rsidRPr="00DB59C9">
        <w:t>the real-time balancing</w:t>
      </w:r>
      <w:r w:rsidRPr="00DB59C9">
        <w:rPr>
          <w:i/>
        </w:rPr>
        <w:t xml:space="preserve"> </w:t>
      </w:r>
      <w:r w:rsidR="00520E05" w:rsidRPr="00DB59C9">
        <w:rPr>
          <w:i/>
        </w:rPr>
        <w:t xml:space="preserve">settlement </w:t>
      </w:r>
      <w:r w:rsidR="00520E05" w:rsidRPr="00DB59C9">
        <w:t>(HVTSA{2})</w:t>
      </w:r>
      <w:r w:rsidR="00495360" w:rsidRPr="00DB59C9">
        <w:t xml:space="preserve"> reflect</w:t>
      </w:r>
      <w:r w:rsidR="005C1513" w:rsidRPr="00DB59C9">
        <w:t>s</w:t>
      </w:r>
      <w:r w:rsidR="00495360" w:rsidRPr="00DB59C9">
        <w:t xml:space="preserve"> any price differences between the </w:t>
      </w:r>
      <w:r w:rsidR="006E68E5" w:rsidRPr="00DB59C9">
        <w:rPr>
          <w:i/>
        </w:rPr>
        <w:t>day-ahead market</w:t>
      </w:r>
      <w:r w:rsidR="00495360" w:rsidRPr="00DB59C9">
        <w:t xml:space="preserve"> </w:t>
      </w:r>
      <w:r w:rsidR="00495360" w:rsidRPr="00DB59C9">
        <w:rPr>
          <w:i/>
        </w:rPr>
        <w:t xml:space="preserve">settlement </w:t>
      </w:r>
      <w:r w:rsidR="00495360" w:rsidRPr="00DB59C9">
        <w:t xml:space="preserve">and the real-time balancing </w:t>
      </w:r>
      <w:r w:rsidR="00495360" w:rsidRPr="00DB59C9">
        <w:rPr>
          <w:i/>
        </w:rPr>
        <w:t>settlement</w:t>
      </w:r>
      <w:r w:rsidR="00495360" w:rsidRPr="00DB59C9">
        <w:t xml:space="preserve">. </w:t>
      </w:r>
    </w:p>
    <w:p w14:paraId="7DE858F4" w14:textId="3D844266" w:rsidR="002F6519" w:rsidRPr="00DB59C9" w:rsidRDefault="002F6519" w:rsidP="002F6519">
      <w:r w:rsidRPr="00DB59C9">
        <w:t xml:space="preserve">The sum of the </w:t>
      </w:r>
      <w:r w:rsidR="006E68E5" w:rsidRPr="00DB59C9">
        <w:rPr>
          <w:i/>
        </w:rPr>
        <w:t>day-ahead market</w:t>
      </w:r>
      <w:r w:rsidR="00495360" w:rsidRPr="00DB59C9">
        <w:t xml:space="preserve"> </w:t>
      </w:r>
      <w:r w:rsidR="00495360" w:rsidRPr="00DB59C9">
        <w:rPr>
          <w:i/>
        </w:rPr>
        <w:t>settlement</w:t>
      </w:r>
      <w:r w:rsidR="003333D4" w:rsidRPr="00DB59C9">
        <w:t xml:space="preserve"> (</w:t>
      </w:r>
      <w:r w:rsidRPr="00DB59C9">
        <w:t>HVTSA{1}</w:t>
      </w:r>
      <w:r w:rsidR="003333D4" w:rsidRPr="00DB59C9">
        <w:t>)</w:t>
      </w:r>
      <w:r w:rsidRPr="00DB59C9">
        <w:t xml:space="preserve"> and the </w:t>
      </w:r>
      <w:r w:rsidR="00495360" w:rsidRPr="00DB59C9">
        <w:t xml:space="preserve">real-time balancing </w:t>
      </w:r>
      <w:r w:rsidR="00495360" w:rsidRPr="00DB59C9">
        <w:rPr>
          <w:i/>
        </w:rPr>
        <w:t xml:space="preserve">settlement </w:t>
      </w:r>
      <w:r w:rsidR="003333D4" w:rsidRPr="00DB59C9">
        <w:t>(</w:t>
      </w:r>
      <w:r w:rsidRPr="00DB59C9">
        <w:t>HVTSA{2}</w:t>
      </w:r>
      <w:r w:rsidR="003333D4" w:rsidRPr="00DB59C9">
        <w:t>)</w:t>
      </w:r>
      <w:r w:rsidR="00495360" w:rsidRPr="00DB59C9">
        <w:t xml:space="preserve">, </w:t>
      </w:r>
      <w:r w:rsidRPr="00DB59C9">
        <w:t xml:space="preserve">will establish a </w:t>
      </w:r>
      <w:r w:rsidR="00465A95">
        <w:rPr>
          <w:i/>
        </w:rPr>
        <w:t>virtual trader</w:t>
      </w:r>
      <w:r w:rsidRPr="00DB59C9">
        <w:rPr>
          <w:i/>
        </w:rPr>
        <w:t xml:space="preserve">s </w:t>
      </w:r>
      <w:r w:rsidRPr="00DB59C9">
        <w:t xml:space="preserve">net </w:t>
      </w:r>
      <w:r w:rsidRPr="00DB59C9">
        <w:rPr>
          <w:i/>
        </w:rPr>
        <w:t xml:space="preserve">energy </w:t>
      </w:r>
      <w:r w:rsidRPr="00DB59C9">
        <w:t>position.</w:t>
      </w:r>
      <w:r w:rsidR="00AB0E57" w:rsidRPr="00DB59C9">
        <w:t xml:space="preserve"> </w:t>
      </w:r>
      <w:r w:rsidRPr="00DB59C9">
        <w:t xml:space="preserve">Specifically, the </w:t>
      </w:r>
      <w:r w:rsidRPr="00DB59C9">
        <w:rPr>
          <w:i/>
        </w:rPr>
        <w:t xml:space="preserve">settlement </w:t>
      </w:r>
      <w:r w:rsidRPr="00DB59C9">
        <w:t xml:space="preserve">of the </w:t>
      </w:r>
      <w:r w:rsidRPr="00DB59C9">
        <w:rPr>
          <w:i/>
        </w:rPr>
        <w:t>virtual transaction</w:t>
      </w:r>
      <w:r w:rsidRPr="00DB59C9">
        <w:t xml:space="preserve"> will be based on the </w:t>
      </w:r>
      <w:r w:rsidRPr="00DB59C9">
        <w:rPr>
          <w:i/>
        </w:rPr>
        <w:t xml:space="preserve">energy </w:t>
      </w:r>
      <w:r w:rsidRPr="00DB59C9">
        <w:t xml:space="preserve">price difference between the </w:t>
      </w:r>
      <w:r w:rsidRPr="00DB59C9">
        <w:rPr>
          <w:i/>
        </w:rPr>
        <w:t xml:space="preserve">day-ahead market </w:t>
      </w:r>
      <w:r w:rsidRPr="00DB59C9">
        <w:t xml:space="preserve">and the </w:t>
      </w:r>
      <w:r w:rsidRPr="00DB59C9">
        <w:rPr>
          <w:i/>
        </w:rPr>
        <w:t>real-time market</w:t>
      </w:r>
      <w:r w:rsidRPr="00DB59C9">
        <w:t>.</w:t>
      </w:r>
    </w:p>
    <w:p w14:paraId="2F061BAA" w14:textId="15F41507" w:rsidR="002F6519" w:rsidRPr="00DB59C9" w:rsidRDefault="00CD59DF" w:rsidP="004628D2">
      <w:pPr>
        <w:keepNext/>
      </w:pPr>
      <w:r>
        <w:rPr>
          <w:b/>
        </w:rPr>
        <w:t xml:space="preserve">HVTSA </w:t>
      </w:r>
      <w:r w:rsidR="00952515">
        <w:rPr>
          <w:b/>
        </w:rPr>
        <w:t>c</w:t>
      </w:r>
      <w:r>
        <w:rPr>
          <w:b/>
        </w:rPr>
        <w:t xml:space="preserve">harge </w:t>
      </w:r>
      <w:r w:rsidR="00952515">
        <w:rPr>
          <w:b/>
        </w:rPr>
        <w:t>t</w:t>
      </w:r>
      <w:r>
        <w:rPr>
          <w:b/>
        </w:rPr>
        <w:t xml:space="preserve">ypes - </w:t>
      </w:r>
      <w:r w:rsidR="002F6519" w:rsidRPr="00DB59C9">
        <w:t xml:space="preserve">The following table </w:t>
      </w:r>
      <w:r w:rsidR="00217BAF" w:rsidRPr="00DB59C9">
        <w:t xml:space="preserve">lists </w:t>
      </w:r>
      <w:r w:rsidR="002F6519" w:rsidRPr="00DB59C9">
        <w:t>the HVTSA</w:t>
      </w:r>
      <w:r w:rsidR="00B14C0B">
        <w:t>s</w:t>
      </w:r>
      <w:r w:rsidR="002F6519" w:rsidRPr="00DB59C9">
        <w:t xml:space="preserve"> on the basis of the </w:t>
      </w:r>
      <w:r w:rsidR="004929BA" w:rsidRPr="00DB59C9">
        <w:rPr>
          <w:i/>
        </w:rPr>
        <w:t xml:space="preserve">virtual </w:t>
      </w:r>
      <w:r w:rsidR="002F6519" w:rsidRPr="00DB59C9">
        <w:rPr>
          <w:i/>
        </w:rPr>
        <w:t>transaction</w:t>
      </w:r>
      <w:r w:rsidR="002F6519" w:rsidRPr="00DB59C9">
        <w:t xml:space="preserve"> </w:t>
      </w:r>
      <w:r w:rsidR="000F630D" w:rsidRPr="00DB59C9">
        <w:t xml:space="preserve">type </w:t>
      </w:r>
      <w:r w:rsidR="002F6519" w:rsidRPr="00DB59C9">
        <w:t>involved.</w:t>
      </w:r>
    </w:p>
    <w:p w14:paraId="07E81643" w14:textId="112F30A2" w:rsidR="003A3741" w:rsidRPr="00DB59C9" w:rsidRDefault="003A3741" w:rsidP="00CC4EDE">
      <w:pPr>
        <w:pStyle w:val="TableCaption"/>
      </w:pPr>
      <w:bookmarkStart w:id="261" w:name="_Toc214280066"/>
      <w:bookmarkStart w:id="262" w:name="_Toc117072381"/>
      <w:bookmarkStart w:id="263" w:name="_Toc117072506"/>
      <w:bookmarkStart w:id="264" w:name="_Toc117148423"/>
      <w:bookmarkStart w:id="265" w:name="_Toc117165475"/>
      <w:bookmarkStart w:id="266" w:name="_Toc117513497"/>
      <w:bookmarkStart w:id="267" w:name="_Toc117757356"/>
      <w:bookmarkStart w:id="268" w:name="_Toc117771337"/>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w:t>
      </w:r>
      <w:r w:rsidRPr="00DB59C9">
        <w:fldChar w:fldCharType="end"/>
      </w:r>
      <w:r w:rsidRPr="00DB59C9">
        <w:t>: Hourly Virtual Transaction Settlement Amounts</w:t>
      </w:r>
      <w:bookmarkEnd w:id="261"/>
      <w:r w:rsidRPr="00DB59C9">
        <w:t xml:space="preserve"> </w:t>
      </w:r>
      <w:bookmarkEnd w:id="262"/>
      <w:bookmarkEnd w:id="263"/>
      <w:bookmarkEnd w:id="264"/>
      <w:bookmarkEnd w:id="265"/>
      <w:bookmarkEnd w:id="266"/>
      <w:bookmarkEnd w:id="267"/>
      <w:bookmarkEnd w:id="268"/>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899"/>
        <w:gridCol w:w="3331"/>
      </w:tblGrid>
      <w:tr w:rsidR="00A2092E" w:rsidRPr="00DB59C9" w14:paraId="7C5E0F45" w14:textId="77777777" w:rsidTr="008E2E7B">
        <w:trPr>
          <w:cantSplit/>
          <w:tblHeader/>
        </w:trPr>
        <w:tc>
          <w:tcPr>
            <w:tcW w:w="1645" w:type="pct"/>
            <w:shd w:val="clear" w:color="auto" w:fill="8CD2F4"/>
            <w:vAlign w:val="center"/>
          </w:tcPr>
          <w:p w14:paraId="6200B772" w14:textId="175FBC6F" w:rsidR="00A2092E" w:rsidRPr="00DB59C9" w:rsidRDefault="001472D8" w:rsidP="00ED18DC">
            <w:pPr>
              <w:pStyle w:val="TableText"/>
              <w:keepNext/>
              <w:jc w:val="center"/>
              <w:rPr>
                <w:rFonts w:cs="Tahoma"/>
                <w:b/>
              </w:rPr>
            </w:pPr>
            <w:r w:rsidRPr="00DB59C9">
              <w:rPr>
                <w:rFonts w:cs="Tahoma"/>
                <w:b/>
              </w:rPr>
              <w:t xml:space="preserve">Virtual </w:t>
            </w:r>
            <w:r w:rsidR="00ED18DC" w:rsidRPr="00DB59C9">
              <w:rPr>
                <w:rFonts w:cs="Tahoma"/>
                <w:b/>
              </w:rPr>
              <w:t>Transaction</w:t>
            </w:r>
            <w:r w:rsidR="005A6FC0" w:rsidRPr="00DB59C9">
              <w:rPr>
                <w:rFonts w:cs="Tahoma"/>
                <w:b/>
              </w:rPr>
              <w:t xml:space="preserve"> Type</w:t>
            </w:r>
          </w:p>
        </w:tc>
        <w:tc>
          <w:tcPr>
            <w:tcW w:w="1561" w:type="pct"/>
            <w:shd w:val="clear" w:color="auto" w:fill="8CD2F4"/>
            <w:vAlign w:val="center"/>
          </w:tcPr>
          <w:p w14:paraId="6DA45D09" w14:textId="77777777" w:rsidR="00A2092E" w:rsidRPr="00DB59C9" w:rsidRDefault="00A2092E" w:rsidP="009D2C60">
            <w:pPr>
              <w:pStyle w:val="TableText"/>
              <w:keepNext/>
              <w:jc w:val="center"/>
              <w:rPr>
                <w:rFonts w:cs="Tahoma"/>
                <w:b/>
              </w:rPr>
            </w:pPr>
            <w:r w:rsidRPr="00DB59C9">
              <w:rPr>
                <w:rFonts w:cs="Tahoma"/>
                <w:b/>
              </w:rPr>
              <w:t>DAM Settlement</w:t>
            </w:r>
          </w:p>
          <w:p w14:paraId="559212BC" w14:textId="4B5FC253" w:rsidR="00A2092E" w:rsidRPr="00DB59C9" w:rsidRDefault="00A2092E" w:rsidP="009D2C60">
            <w:pPr>
              <w:pStyle w:val="TableText"/>
              <w:keepNext/>
              <w:jc w:val="center"/>
              <w:rPr>
                <w:rFonts w:cs="Tahoma"/>
                <w:b/>
              </w:rPr>
            </w:pPr>
            <w:r w:rsidRPr="00DB59C9">
              <w:rPr>
                <w:rFonts w:cs="Tahoma"/>
                <w:b/>
              </w:rPr>
              <w:t>Charge Type</w:t>
            </w:r>
          </w:p>
        </w:tc>
        <w:tc>
          <w:tcPr>
            <w:tcW w:w="1794" w:type="pct"/>
            <w:shd w:val="clear" w:color="auto" w:fill="8CD2F4"/>
          </w:tcPr>
          <w:p w14:paraId="5FE5A8DC" w14:textId="77777777" w:rsidR="00A2092E" w:rsidRPr="00DB59C9" w:rsidRDefault="00A2092E" w:rsidP="009D2C60">
            <w:pPr>
              <w:pStyle w:val="TableText"/>
              <w:keepNext/>
              <w:jc w:val="center"/>
              <w:rPr>
                <w:rFonts w:cs="Tahoma"/>
                <w:b/>
              </w:rPr>
            </w:pPr>
            <w:r w:rsidRPr="00DB59C9">
              <w:rPr>
                <w:rFonts w:cs="Tahoma"/>
                <w:b/>
              </w:rPr>
              <w:t>Real-Time Balancing Settlement</w:t>
            </w:r>
          </w:p>
          <w:p w14:paraId="088BF5B6" w14:textId="77777777" w:rsidR="00A2092E" w:rsidRPr="00DB59C9" w:rsidRDefault="00A2092E" w:rsidP="009D2C60">
            <w:pPr>
              <w:pStyle w:val="TableText"/>
              <w:keepNext/>
              <w:jc w:val="center"/>
              <w:rPr>
                <w:rFonts w:cs="Tahoma"/>
                <w:b/>
              </w:rPr>
            </w:pPr>
            <w:r w:rsidRPr="00DB59C9">
              <w:rPr>
                <w:rFonts w:cs="Tahoma"/>
                <w:b/>
              </w:rPr>
              <w:t>Charge Type</w:t>
            </w:r>
          </w:p>
        </w:tc>
      </w:tr>
      <w:tr w:rsidR="009D4BC8" w:rsidRPr="00DB59C9" w14:paraId="3C3AB23E" w14:textId="77777777" w:rsidTr="00564771">
        <w:trPr>
          <w:cantSplit/>
        </w:trPr>
        <w:tc>
          <w:tcPr>
            <w:tcW w:w="1645" w:type="pct"/>
            <w:vAlign w:val="center"/>
          </w:tcPr>
          <w:p w14:paraId="4F2CB08E" w14:textId="789F88E5" w:rsidR="009D4BC8" w:rsidRPr="00DB59C9" w:rsidRDefault="009D4BC8" w:rsidP="00564771">
            <w:pPr>
              <w:pStyle w:val="TableText"/>
              <w:rPr>
                <w:rFonts w:cs="Tahoma"/>
                <w:i/>
              </w:rPr>
            </w:pPr>
            <w:r w:rsidRPr="00DB59C9">
              <w:rPr>
                <w:rFonts w:cs="Tahoma"/>
                <w:i/>
              </w:rPr>
              <w:t>Virtual transaction</w:t>
            </w:r>
            <w:r w:rsidRPr="00DB59C9">
              <w:rPr>
                <w:rFonts w:cs="Tahoma"/>
              </w:rPr>
              <w:t xml:space="preserve"> to sell </w:t>
            </w:r>
            <w:r w:rsidRPr="00DB59C9">
              <w:rPr>
                <w:rFonts w:cs="Tahoma"/>
                <w:i/>
              </w:rPr>
              <w:t>energy</w:t>
            </w:r>
            <w:r w:rsidR="0049073F" w:rsidRPr="00DB59C9">
              <w:rPr>
                <w:rFonts w:cs="Tahoma"/>
                <w:i/>
              </w:rPr>
              <w:t xml:space="preserve"> </w:t>
            </w:r>
            <w:r w:rsidR="0049073F" w:rsidRPr="00DB59C9">
              <w:rPr>
                <w:rFonts w:cs="Tahoma"/>
              </w:rPr>
              <w:t xml:space="preserve">(i.e. </w:t>
            </w:r>
            <w:r w:rsidR="0049073F" w:rsidRPr="00DB59C9">
              <w:rPr>
                <w:rFonts w:cs="Tahoma"/>
                <w:i/>
              </w:rPr>
              <w:t xml:space="preserve">day-ahead schedule </w:t>
            </w:r>
            <w:r w:rsidR="0049073F" w:rsidRPr="00DB59C9">
              <w:rPr>
                <w:rFonts w:cs="Tahoma"/>
              </w:rPr>
              <w:t>to inject)</w:t>
            </w:r>
            <w:r w:rsidR="0049073F" w:rsidRPr="00DB59C9">
              <w:rPr>
                <w:rFonts w:cs="Tahoma"/>
                <w:i/>
              </w:rPr>
              <w:t xml:space="preserve"> </w:t>
            </w:r>
          </w:p>
        </w:tc>
        <w:tc>
          <w:tcPr>
            <w:tcW w:w="1561" w:type="pct"/>
            <w:vAlign w:val="center"/>
          </w:tcPr>
          <w:p w14:paraId="007E1F84" w14:textId="77777777" w:rsidR="009D4BC8" w:rsidRPr="00DB59C9" w:rsidRDefault="009D4BC8" w:rsidP="00564771">
            <w:pPr>
              <w:rPr>
                <w:rFonts w:cs="Tahoma"/>
                <w:sz w:val="20"/>
                <w:szCs w:val="20"/>
              </w:rPr>
            </w:pPr>
            <w:r w:rsidRPr="00DB59C9">
              <w:rPr>
                <w:rFonts w:cs="Tahoma"/>
                <w:i/>
                <w:sz w:val="20"/>
                <w:szCs w:val="20"/>
              </w:rPr>
              <w:t xml:space="preserve">Charge type </w:t>
            </w:r>
            <w:r w:rsidRPr="00DB59C9">
              <w:rPr>
                <w:rFonts w:cs="Tahoma"/>
                <w:sz w:val="20"/>
                <w:szCs w:val="20"/>
              </w:rPr>
              <w:t xml:space="preserve">1106 </w:t>
            </w:r>
          </w:p>
          <w:p w14:paraId="018BBBF6" w14:textId="77777777" w:rsidR="009D4BC8" w:rsidRPr="00DB59C9" w:rsidRDefault="009D4BC8" w:rsidP="00564771">
            <w:pPr>
              <w:rPr>
                <w:rFonts w:cs="Tahoma"/>
                <w:sz w:val="20"/>
                <w:szCs w:val="20"/>
              </w:rPr>
            </w:pPr>
            <w:r w:rsidRPr="00DB59C9">
              <w:rPr>
                <w:rFonts w:cs="Tahoma"/>
                <w:sz w:val="20"/>
                <w:szCs w:val="20"/>
              </w:rPr>
              <w:t>Day-Ahead Market Energy Settlement Amount for Virtual Transactions to Sell</w:t>
            </w:r>
          </w:p>
        </w:tc>
        <w:tc>
          <w:tcPr>
            <w:tcW w:w="1794" w:type="pct"/>
          </w:tcPr>
          <w:p w14:paraId="68B677E6" w14:textId="77777777" w:rsidR="009D4BC8" w:rsidRPr="00DB59C9" w:rsidRDefault="009D4BC8" w:rsidP="00564771">
            <w:pPr>
              <w:rPr>
                <w:rFonts w:cs="Tahoma"/>
                <w:sz w:val="20"/>
                <w:szCs w:val="20"/>
              </w:rPr>
            </w:pPr>
            <w:r w:rsidRPr="00DB59C9">
              <w:rPr>
                <w:rFonts w:cs="Tahoma"/>
                <w:i/>
                <w:sz w:val="20"/>
                <w:szCs w:val="20"/>
              </w:rPr>
              <w:t xml:space="preserve">Charge type </w:t>
            </w:r>
            <w:r w:rsidRPr="00DB59C9">
              <w:rPr>
                <w:rFonts w:cs="Tahoma"/>
                <w:sz w:val="20"/>
                <w:szCs w:val="20"/>
              </w:rPr>
              <w:t>1107</w:t>
            </w:r>
          </w:p>
          <w:p w14:paraId="3B22AC59" w14:textId="40E5B1AD" w:rsidR="009D4BC8" w:rsidRPr="00DB59C9" w:rsidRDefault="009D4BC8" w:rsidP="004F43A4">
            <w:pPr>
              <w:rPr>
                <w:rFonts w:cs="Tahoma"/>
                <w:i/>
                <w:sz w:val="20"/>
                <w:szCs w:val="20"/>
              </w:rPr>
            </w:pPr>
            <w:r w:rsidRPr="00DB59C9">
              <w:rPr>
                <w:rFonts w:cs="Tahoma"/>
                <w:sz w:val="20"/>
                <w:szCs w:val="20"/>
              </w:rPr>
              <w:t>Real-Time Energy Settlement Amount for Virtual Transactions to Sell</w:t>
            </w:r>
          </w:p>
        </w:tc>
      </w:tr>
      <w:tr w:rsidR="00A2092E" w:rsidRPr="00DB59C9" w14:paraId="66606E30" w14:textId="77777777" w:rsidTr="0029238F">
        <w:trPr>
          <w:cantSplit/>
        </w:trPr>
        <w:tc>
          <w:tcPr>
            <w:tcW w:w="1645" w:type="pct"/>
            <w:vAlign w:val="center"/>
          </w:tcPr>
          <w:p w14:paraId="09FAC2F6" w14:textId="10984A16" w:rsidR="00A2092E" w:rsidRPr="00DB59C9" w:rsidRDefault="00A2092E" w:rsidP="0049073F">
            <w:pPr>
              <w:pStyle w:val="TableText"/>
              <w:rPr>
                <w:rFonts w:cs="Tahoma"/>
              </w:rPr>
            </w:pPr>
            <w:r w:rsidRPr="00DB59C9">
              <w:rPr>
                <w:rFonts w:cs="Tahoma"/>
                <w:i/>
              </w:rPr>
              <w:lastRenderedPageBreak/>
              <w:t>Virtual transaction</w:t>
            </w:r>
            <w:r w:rsidRPr="00DB59C9">
              <w:rPr>
                <w:rFonts w:cs="Tahoma"/>
              </w:rPr>
              <w:t xml:space="preserve"> to buy </w:t>
            </w:r>
            <w:r w:rsidRPr="00DB59C9">
              <w:rPr>
                <w:rFonts w:cs="Tahoma"/>
                <w:i/>
              </w:rPr>
              <w:t>energy</w:t>
            </w:r>
            <w:r w:rsidR="0049073F" w:rsidRPr="00DB59C9">
              <w:rPr>
                <w:rFonts w:cs="Tahoma"/>
                <w:i/>
              </w:rPr>
              <w:t xml:space="preserve"> </w:t>
            </w:r>
            <w:r w:rsidR="0049073F" w:rsidRPr="00DB59C9">
              <w:rPr>
                <w:rFonts w:cs="Tahoma"/>
              </w:rPr>
              <w:t xml:space="preserve">(i.e. </w:t>
            </w:r>
            <w:r w:rsidR="0049073F" w:rsidRPr="00DB59C9">
              <w:rPr>
                <w:rFonts w:cs="Tahoma"/>
                <w:i/>
              </w:rPr>
              <w:t xml:space="preserve">day-ahead schedule </w:t>
            </w:r>
            <w:r w:rsidR="0049073F" w:rsidRPr="00DB59C9">
              <w:rPr>
                <w:rFonts w:cs="Tahoma"/>
              </w:rPr>
              <w:t>to withdraw)</w:t>
            </w:r>
            <w:r w:rsidR="0049073F" w:rsidRPr="00DB59C9">
              <w:rPr>
                <w:rFonts w:cs="Tahoma"/>
                <w:i/>
              </w:rPr>
              <w:t xml:space="preserve"> </w:t>
            </w:r>
          </w:p>
        </w:tc>
        <w:tc>
          <w:tcPr>
            <w:tcW w:w="1561" w:type="pct"/>
            <w:vAlign w:val="center"/>
          </w:tcPr>
          <w:p w14:paraId="0BDBDB75" w14:textId="77777777" w:rsidR="00A2092E" w:rsidRPr="00DB59C9" w:rsidRDefault="00A2092E" w:rsidP="0049073F">
            <w:pPr>
              <w:rPr>
                <w:rFonts w:cs="Tahoma"/>
                <w:sz w:val="20"/>
                <w:szCs w:val="20"/>
              </w:rPr>
            </w:pPr>
            <w:r w:rsidRPr="00DB59C9">
              <w:rPr>
                <w:rFonts w:cs="Tahoma"/>
                <w:i/>
                <w:sz w:val="20"/>
                <w:szCs w:val="20"/>
              </w:rPr>
              <w:t xml:space="preserve">Charge type </w:t>
            </w:r>
            <w:r w:rsidRPr="00DB59C9">
              <w:rPr>
                <w:rFonts w:cs="Tahoma"/>
                <w:sz w:val="20"/>
                <w:szCs w:val="20"/>
              </w:rPr>
              <w:t>1108</w:t>
            </w:r>
          </w:p>
          <w:p w14:paraId="0C7EC07E" w14:textId="48089F7E" w:rsidR="00A2092E" w:rsidRPr="00DB59C9" w:rsidRDefault="00A2092E" w:rsidP="0049073F">
            <w:pPr>
              <w:rPr>
                <w:rFonts w:cs="Tahoma"/>
                <w:sz w:val="20"/>
                <w:szCs w:val="20"/>
              </w:rPr>
            </w:pPr>
            <w:r w:rsidRPr="00DB59C9">
              <w:rPr>
                <w:rFonts w:cs="Tahoma"/>
                <w:sz w:val="20"/>
                <w:szCs w:val="20"/>
              </w:rPr>
              <w:t>Day</w:t>
            </w:r>
            <w:r w:rsidR="004D3EB9" w:rsidRPr="00DB59C9">
              <w:rPr>
                <w:rFonts w:cs="Tahoma"/>
                <w:sz w:val="20"/>
                <w:szCs w:val="20"/>
              </w:rPr>
              <w:t>-</w:t>
            </w:r>
            <w:r w:rsidRPr="00DB59C9">
              <w:rPr>
                <w:rFonts w:cs="Tahoma"/>
                <w:sz w:val="20"/>
                <w:szCs w:val="20"/>
              </w:rPr>
              <w:t>Ahead Market Energy Settlement Amount for Virtual Transactions to Buy</w:t>
            </w:r>
          </w:p>
        </w:tc>
        <w:tc>
          <w:tcPr>
            <w:tcW w:w="1794" w:type="pct"/>
          </w:tcPr>
          <w:p w14:paraId="75AB62F5" w14:textId="77777777" w:rsidR="00A2092E" w:rsidRPr="00DB59C9" w:rsidRDefault="00A2092E" w:rsidP="0029238F">
            <w:pPr>
              <w:rPr>
                <w:rFonts w:cs="Tahoma"/>
                <w:sz w:val="20"/>
                <w:szCs w:val="20"/>
              </w:rPr>
            </w:pPr>
            <w:r w:rsidRPr="00DB59C9">
              <w:rPr>
                <w:rFonts w:cs="Tahoma"/>
                <w:i/>
                <w:sz w:val="20"/>
                <w:szCs w:val="20"/>
              </w:rPr>
              <w:t xml:space="preserve">Charge type </w:t>
            </w:r>
            <w:r w:rsidRPr="00DB59C9">
              <w:rPr>
                <w:rFonts w:cs="Tahoma"/>
                <w:sz w:val="20"/>
                <w:szCs w:val="20"/>
              </w:rPr>
              <w:t>1109</w:t>
            </w:r>
          </w:p>
          <w:p w14:paraId="4B005241" w14:textId="46DE09F2" w:rsidR="00A2092E" w:rsidRPr="00DB59C9" w:rsidRDefault="00A2092E" w:rsidP="004F43A4">
            <w:pPr>
              <w:rPr>
                <w:rFonts w:cs="Tahoma"/>
                <w:i/>
                <w:sz w:val="20"/>
                <w:szCs w:val="20"/>
              </w:rPr>
            </w:pPr>
            <w:r w:rsidRPr="00DB59C9">
              <w:rPr>
                <w:rFonts w:cs="Tahoma"/>
                <w:sz w:val="20"/>
                <w:szCs w:val="20"/>
              </w:rPr>
              <w:t>Real-Time Energy Settlement Amount for Virtual Transactions to Buy</w:t>
            </w:r>
          </w:p>
        </w:tc>
      </w:tr>
    </w:tbl>
    <w:p w14:paraId="10568879" w14:textId="58F74228" w:rsidR="00963888" w:rsidRPr="00DB59C9" w:rsidRDefault="00963888" w:rsidP="00C30038">
      <w:pPr>
        <w:pStyle w:val="Heading4"/>
        <w:numPr>
          <w:ilvl w:val="2"/>
          <w:numId w:val="41"/>
        </w:numPr>
      </w:pPr>
      <w:bookmarkStart w:id="269" w:name="_Toc87276557"/>
      <w:bookmarkStart w:id="270" w:name="_Toc87339508"/>
      <w:bookmarkStart w:id="271" w:name="_Toc87351464"/>
      <w:bookmarkStart w:id="272" w:name="_Toc117070692"/>
      <w:bookmarkStart w:id="273" w:name="_Toc117072404"/>
      <w:bookmarkStart w:id="274" w:name="_Toc117072529"/>
      <w:bookmarkStart w:id="275" w:name="_Toc117148445"/>
      <w:bookmarkStart w:id="276" w:name="_Toc117165503"/>
      <w:bookmarkStart w:id="277" w:name="_Toc117757441"/>
      <w:bookmarkStart w:id="278" w:name="_Toc117771415"/>
      <w:bookmarkStart w:id="279" w:name="_Toc118100825"/>
      <w:r w:rsidRPr="00DB59C9">
        <w:t>Hourly Operating Reserve Settlement Amount (HORSA)</w:t>
      </w:r>
      <w:bookmarkEnd w:id="269"/>
      <w:bookmarkEnd w:id="270"/>
      <w:bookmarkEnd w:id="271"/>
      <w:bookmarkEnd w:id="272"/>
      <w:bookmarkEnd w:id="273"/>
      <w:bookmarkEnd w:id="274"/>
      <w:bookmarkEnd w:id="275"/>
      <w:bookmarkEnd w:id="276"/>
      <w:bookmarkEnd w:id="277"/>
      <w:bookmarkEnd w:id="278"/>
      <w:bookmarkEnd w:id="279"/>
    </w:p>
    <w:p w14:paraId="42FE7C1F" w14:textId="0D7CF3C1" w:rsidR="000E0D75" w:rsidRPr="00DB59C9" w:rsidRDefault="000E0D75" w:rsidP="00D22283">
      <w:pPr>
        <w:keepNext/>
      </w:pPr>
      <w:r w:rsidRPr="00DB59C9">
        <w:t>(MR Ch.9 ss.3.1.10-3.1.11)</w:t>
      </w:r>
    </w:p>
    <w:p w14:paraId="72514147" w14:textId="2D1876D1" w:rsidR="00986B3E" w:rsidRPr="00DB59C9" w:rsidRDefault="00CD59DF" w:rsidP="002643A7">
      <w:r>
        <w:rPr>
          <w:b/>
        </w:rPr>
        <w:t xml:space="preserve">Overview of HORSA - </w:t>
      </w:r>
      <w:r w:rsidR="004C1035" w:rsidRPr="00DB59C9">
        <w:t>As described</w:t>
      </w:r>
      <w:r w:rsidR="00AF5DA1" w:rsidRPr="00DB59C9">
        <w:t xml:space="preserve"> in </w:t>
      </w:r>
      <w:r w:rsidR="00AF5DA1" w:rsidRPr="00DB59C9">
        <w:rPr>
          <w:b/>
        </w:rPr>
        <w:t xml:space="preserve">MR </w:t>
      </w:r>
      <w:r w:rsidR="004C1035" w:rsidRPr="00DB59C9">
        <w:rPr>
          <w:b/>
        </w:rPr>
        <w:t>Ch.9 ss.3.1.10</w:t>
      </w:r>
      <w:r w:rsidR="00AF5DA1" w:rsidRPr="00DB59C9">
        <w:rPr>
          <w:b/>
        </w:rPr>
        <w:t>-</w:t>
      </w:r>
      <w:r w:rsidR="004C1035" w:rsidRPr="00DB59C9">
        <w:rPr>
          <w:b/>
        </w:rPr>
        <w:t>3.1.11</w:t>
      </w:r>
      <w:r w:rsidR="004C1035" w:rsidRPr="00DB59C9">
        <w:t>, t</w:t>
      </w:r>
      <w:r w:rsidR="002643A7" w:rsidRPr="00DB59C9">
        <w:t xml:space="preserve">he </w:t>
      </w:r>
      <w:r w:rsidR="002643A7" w:rsidRPr="00DB59C9">
        <w:rPr>
          <w:i/>
        </w:rPr>
        <w:t xml:space="preserve">settlement </w:t>
      </w:r>
      <w:r w:rsidR="002643A7" w:rsidRPr="00DB59C9">
        <w:t xml:space="preserve">of the </w:t>
      </w:r>
      <w:r w:rsidR="002643A7" w:rsidRPr="00DB59C9">
        <w:rPr>
          <w:i/>
        </w:rPr>
        <w:t>day-ahead market</w:t>
      </w:r>
      <w:r w:rsidR="002643A7" w:rsidRPr="00DB59C9">
        <w:t xml:space="preserve"> and </w:t>
      </w:r>
      <w:r w:rsidR="002643A7" w:rsidRPr="00DB59C9">
        <w:rPr>
          <w:i/>
        </w:rPr>
        <w:t xml:space="preserve">real-time market </w:t>
      </w:r>
      <w:r w:rsidR="002643A7" w:rsidRPr="00DB59C9">
        <w:t xml:space="preserve">for </w:t>
      </w:r>
      <w:r w:rsidR="002643A7" w:rsidRPr="00DB59C9">
        <w:rPr>
          <w:i/>
        </w:rPr>
        <w:t xml:space="preserve">operating reserve </w:t>
      </w:r>
      <w:r w:rsidR="00465A95">
        <w:t xml:space="preserve">for </w:t>
      </w:r>
      <w:r w:rsidR="00465A95">
        <w:rPr>
          <w:i/>
        </w:rPr>
        <w:t xml:space="preserve">dispatchable resources </w:t>
      </w:r>
      <w:r w:rsidR="002643A7" w:rsidRPr="00DB59C9">
        <w:t>will be accomplished through the Hourly Operating Reserve Settlement Amount</w:t>
      </w:r>
      <w:r w:rsidR="004C1035" w:rsidRPr="00DB59C9">
        <w:t xml:space="preserve"> (HORSA)</w:t>
      </w:r>
      <w:r w:rsidR="00986B3E" w:rsidRPr="00DB59C9">
        <w:t>, where:</w:t>
      </w:r>
    </w:p>
    <w:p w14:paraId="78703746" w14:textId="6EE1CC18" w:rsidR="00986B3E" w:rsidRPr="00DB59C9" w:rsidRDefault="00B11874" w:rsidP="00FA2C14">
      <w:pPr>
        <w:pStyle w:val="ListBullet0"/>
      </w:pPr>
      <w:r w:rsidRPr="00DB59C9">
        <w:t xml:space="preserve">the </w:t>
      </w:r>
      <w:r w:rsidR="000E0A58" w:rsidRPr="00DB59C9">
        <w:rPr>
          <w:i/>
        </w:rPr>
        <w:t>day-ahead market</w:t>
      </w:r>
      <w:r w:rsidRPr="00DB59C9">
        <w:t xml:space="preserve"> </w:t>
      </w:r>
      <w:r w:rsidRPr="00DB59C9">
        <w:rPr>
          <w:i/>
        </w:rPr>
        <w:t>settlement</w:t>
      </w:r>
      <w:r w:rsidRPr="00DB59C9">
        <w:t xml:space="preserve"> (HORSA{1}) </w:t>
      </w:r>
      <w:r w:rsidR="004300B9" w:rsidRPr="00DB59C9">
        <w:t>establishes a</w:t>
      </w:r>
      <w:r w:rsidR="004300B9" w:rsidRPr="00DB59C9">
        <w:rPr>
          <w:i/>
        </w:rPr>
        <w:t xml:space="preserve"> market participant’s</w:t>
      </w:r>
      <w:r w:rsidR="004300B9" w:rsidRPr="00DB59C9">
        <w:t xml:space="preserve"> position for </w:t>
      </w:r>
      <w:r w:rsidR="004300B9" w:rsidRPr="00DB59C9">
        <w:rPr>
          <w:i/>
        </w:rPr>
        <w:t xml:space="preserve">operating reserve </w:t>
      </w:r>
      <w:r w:rsidR="00CA3E24" w:rsidRPr="00DB59C9">
        <w:t xml:space="preserve">in the </w:t>
      </w:r>
      <w:r w:rsidR="00CA3E24" w:rsidRPr="00DB59C9">
        <w:rPr>
          <w:i/>
        </w:rPr>
        <w:t>day-ahead market</w:t>
      </w:r>
      <w:r w:rsidR="004300B9" w:rsidRPr="00DB59C9">
        <w:t>; and</w:t>
      </w:r>
    </w:p>
    <w:p w14:paraId="4F68B87E" w14:textId="44F38AFF" w:rsidR="00CA3E24" w:rsidRPr="00DB59C9" w:rsidRDefault="00CA3E24" w:rsidP="00FA2C14">
      <w:pPr>
        <w:pStyle w:val="ListBullet0"/>
      </w:pPr>
      <w:r w:rsidRPr="00DB59C9">
        <w:t xml:space="preserve">the real-time balancing </w:t>
      </w:r>
      <w:r w:rsidRPr="00DB59C9">
        <w:rPr>
          <w:i/>
        </w:rPr>
        <w:t>settlement</w:t>
      </w:r>
      <w:r w:rsidRPr="00DB59C9">
        <w:t xml:space="preserve"> (HORSA{2}) reconciles the difference between a </w:t>
      </w:r>
      <w:r w:rsidRPr="00DB59C9">
        <w:rPr>
          <w:i/>
        </w:rPr>
        <w:t xml:space="preserve">market participant’s </w:t>
      </w:r>
      <w:r w:rsidRPr="00DB59C9">
        <w:t xml:space="preserve">position for </w:t>
      </w:r>
      <w:r w:rsidRPr="00DB59C9">
        <w:rPr>
          <w:i/>
        </w:rPr>
        <w:t xml:space="preserve">operating reserve </w:t>
      </w:r>
      <w:r w:rsidRPr="00DB59C9">
        <w:t xml:space="preserve">in the </w:t>
      </w:r>
      <w:r w:rsidRPr="00DB59C9">
        <w:rPr>
          <w:i/>
        </w:rPr>
        <w:t xml:space="preserve">day-ahead market </w:t>
      </w:r>
      <w:r w:rsidRPr="00DB59C9">
        <w:t>and their actual</w:t>
      </w:r>
      <w:r w:rsidR="005F6EDD" w:rsidRPr="00DB59C9">
        <w:t xml:space="preserve"> </w:t>
      </w:r>
      <w:r w:rsidR="005F6EDD" w:rsidRPr="00DB59C9">
        <w:rPr>
          <w:i/>
        </w:rPr>
        <w:t xml:space="preserve">real-time market </w:t>
      </w:r>
      <w:r w:rsidR="005F6EDD" w:rsidRPr="00DB59C9">
        <w:t>activity.</w:t>
      </w:r>
    </w:p>
    <w:p w14:paraId="04911D7C" w14:textId="38534EC0" w:rsidR="002643A7" w:rsidRPr="00DB59C9" w:rsidRDefault="002643A7" w:rsidP="002643A7">
      <w:r w:rsidRPr="00DB59C9">
        <w:t xml:space="preserve">The sum of the </w:t>
      </w:r>
      <w:r w:rsidR="000E0A58" w:rsidRPr="00DB59C9">
        <w:rPr>
          <w:i/>
        </w:rPr>
        <w:t>day-ahead market</w:t>
      </w:r>
      <w:r w:rsidR="005F6EDD" w:rsidRPr="00DB59C9">
        <w:t xml:space="preserve"> </w:t>
      </w:r>
      <w:r w:rsidR="005F6EDD" w:rsidRPr="00DB59C9">
        <w:rPr>
          <w:i/>
        </w:rPr>
        <w:t xml:space="preserve">settlement </w:t>
      </w:r>
      <w:r w:rsidR="005F6EDD" w:rsidRPr="00DB59C9">
        <w:t>(</w:t>
      </w:r>
      <w:r w:rsidRPr="00DB59C9">
        <w:t>HORSA{1}</w:t>
      </w:r>
      <w:r w:rsidR="005F6EDD" w:rsidRPr="00DB59C9">
        <w:t>)</w:t>
      </w:r>
      <w:r w:rsidRPr="00DB59C9">
        <w:t xml:space="preserve"> and the </w:t>
      </w:r>
      <w:r w:rsidR="005F6EDD" w:rsidRPr="00DB59C9">
        <w:t xml:space="preserve">real-time balancing </w:t>
      </w:r>
      <w:r w:rsidR="005F6EDD" w:rsidRPr="00DB59C9">
        <w:rPr>
          <w:i/>
        </w:rPr>
        <w:t xml:space="preserve">settlement </w:t>
      </w:r>
      <w:r w:rsidR="005F6EDD" w:rsidRPr="00DB59C9">
        <w:t>(</w:t>
      </w:r>
      <w:r w:rsidRPr="00DB59C9">
        <w:t>HORSA{2</w:t>
      </w:r>
      <w:r w:rsidR="00673ADB" w:rsidRPr="00DB59C9">
        <w:t>}</w:t>
      </w:r>
      <w:r w:rsidR="005F6EDD" w:rsidRPr="00DB59C9">
        <w:t>)</w:t>
      </w:r>
      <w:r w:rsidRPr="00DB59C9">
        <w:t xml:space="preserve"> will establish a </w:t>
      </w:r>
      <w:r w:rsidRPr="00DB59C9">
        <w:rPr>
          <w:i/>
        </w:rPr>
        <w:t xml:space="preserve">market participant’s </w:t>
      </w:r>
      <w:r w:rsidRPr="00DB59C9">
        <w:t xml:space="preserve">net </w:t>
      </w:r>
      <w:r w:rsidRPr="00DB59C9">
        <w:rPr>
          <w:i/>
        </w:rPr>
        <w:t xml:space="preserve">operating reserve </w:t>
      </w:r>
      <w:r w:rsidRPr="00DB59C9">
        <w:t>position.</w:t>
      </w:r>
    </w:p>
    <w:p w14:paraId="3F8C5C95" w14:textId="100727E0" w:rsidR="005630A4" w:rsidRPr="00DB59C9" w:rsidRDefault="00CD59DF" w:rsidP="00A0025E">
      <w:pPr>
        <w:keepNext/>
      </w:pPr>
      <w:r>
        <w:rPr>
          <w:b/>
        </w:rPr>
        <w:t xml:space="preserve">HORSA </w:t>
      </w:r>
      <w:r w:rsidR="00A72282">
        <w:rPr>
          <w:b/>
        </w:rPr>
        <w:t xml:space="preserve">charge types </w:t>
      </w:r>
      <w:r>
        <w:rPr>
          <w:b/>
        </w:rPr>
        <w:t xml:space="preserve">- </w:t>
      </w:r>
      <w:r w:rsidR="005630A4" w:rsidRPr="00DB59C9">
        <w:t xml:space="preserve">The following table </w:t>
      </w:r>
      <w:r w:rsidR="00BB5DE8" w:rsidRPr="00DB59C9">
        <w:t>lists</w:t>
      </w:r>
      <w:r w:rsidR="005630A4" w:rsidRPr="00DB59C9">
        <w:t xml:space="preserve"> the HORSA</w:t>
      </w:r>
      <w:r w:rsidR="009F045C">
        <w:t>s</w:t>
      </w:r>
      <w:r w:rsidR="005630A4" w:rsidRPr="00DB59C9">
        <w:t xml:space="preserve"> on the basis of the type of</w:t>
      </w:r>
      <w:r w:rsidR="008E1E12" w:rsidRPr="00DB59C9">
        <w:t xml:space="preserve"> </w:t>
      </w:r>
      <w:r w:rsidR="008E1E12" w:rsidRPr="00DB59C9">
        <w:rPr>
          <w:i/>
        </w:rPr>
        <w:t xml:space="preserve">class r </w:t>
      </w:r>
      <w:r w:rsidR="005630A4" w:rsidRPr="00DB59C9">
        <w:rPr>
          <w:i/>
        </w:rPr>
        <w:t>reserve</w:t>
      </w:r>
      <w:r w:rsidR="005630A4" w:rsidRPr="00DB59C9">
        <w:t>.</w:t>
      </w:r>
    </w:p>
    <w:p w14:paraId="16DB027A" w14:textId="2B256B26" w:rsidR="003A3741" w:rsidRPr="00DB59C9" w:rsidRDefault="003A3741" w:rsidP="00320271">
      <w:pPr>
        <w:pStyle w:val="TableCaption"/>
      </w:pPr>
      <w:bookmarkStart w:id="280" w:name="_Toc214280067"/>
      <w:bookmarkStart w:id="281" w:name="_Toc117072382"/>
      <w:bookmarkStart w:id="282" w:name="_Toc117072507"/>
      <w:bookmarkStart w:id="283" w:name="_Toc117148424"/>
      <w:bookmarkStart w:id="284" w:name="_Toc117165476"/>
      <w:bookmarkStart w:id="285" w:name="_Toc117513498"/>
      <w:bookmarkStart w:id="286" w:name="_Toc117757357"/>
      <w:bookmarkStart w:id="287" w:name="_Toc117771338"/>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w:t>
      </w:r>
      <w:r w:rsidRPr="00DB59C9">
        <w:fldChar w:fldCharType="end"/>
      </w:r>
      <w:r w:rsidRPr="00DB59C9">
        <w:t>: Hourly Operating Reserve Settlement Amounts</w:t>
      </w:r>
      <w:bookmarkEnd w:id="280"/>
      <w:r w:rsidRPr="00DB59C9">
        <w:t xml:space="preserve"> </w:t>
      </w:r>
      <w:bookmarkEnd w:id="281"/>
      <w:bookmarkEnd w:id="282"/>
      <w:bookmarkEnd w:id="283"/>
      <w:bookmarkEnd w:id="284"/>
      <w:bookmarkEnd w:id="285"/>
      <w:bookmarkEnd w:id="286"/>
      <w:bookmarkEnd w:id="287"/>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3830"/>
        <w:gridCol w:w="3870"/>
      </w:tblGrid>
      <w:tr w:rsidR="001B56EF" w:rsidRPr="00DB59C9" w14:paraId="246BD99E" w14:textId="77777777" w:rsidTr="00A732C4">
        <w:trPr>
          <w:cantSplit/>
          <w:tblHeader/>
        </w:trPr>
        <w:tc>
          <w:tcPr>
            <w:tcW w:w="0" w:type="auto"/>
            <w:shd w:val="clear" w:color="auto" w:fill="8CD2F4"/>
            <w:vAlign w:val="center"/>
          </w:tcPr>
          <w:p w14:paraId="6787F6DB" w14:textId="295B3C5F" w:rsidR="001B56EF" w:rsidRPr="00DB59C9" w:rsidRDefault="003C6BC5" w:rsidP="00A732C4">
            <w:pPr>
              <w:pStyle w:val="TableText"/>
              <w:keepNext/>
              <w:jc w:val="center"/>
              <w:rPr>
                <w:rFonts w:cs="Tahoma"/>
                <w:b/>
              </w:rPr>
            </w:pPr>
            <w:r w:rsidRPr="00DB59C9">
              <w:rPr>
                <w:rFonts w:cs="Tahoma"/>
                <w:b/>
              </w:rPr>
              <w:t>Class r</w:t>
            </w:r>
            <w:r w:rsidR="001B56EF" w:rsidRPr="00DB59C9">
              <w:rPr>
                <w:rFonts w:cs="Tahoma"/>
                <w:b/>
              </w:rPr>
              <w:t xml:space="preserve"> Reserve Type</w:t>
            </w:r>
          </w:p>
        </w:tc>
        <w:tc>
          <w:tcPr>
            <w:tcW w:w="3830" w:type="dxa"/>
            <w:shd w:val="clear" w:color="auto" w:fill="8CD2F4"/>
          </w:tcPr>
          <w:p w14:paraId="66161BD4" w14:textId="1069580F" w:rsidR="001B56EF" w:rsidRPr="00DB59C9" w:rsidRDefault="003D07FB" w:rsidP="00A732C4">
            <w:pPr>
              <w:pStyle w:val="TableText"/>
              <w:keepNext/>
              <w:jc w:val="center"/>
              <w:rPr>
                <w:rFonts w:cs="Tahoma"/>
                <w:b/>
              </w:rPr>
            </w:pPr>
            <w:r w:rsidRPr="00DB59C9">
              <w:rPr>
                <w:rFonts w:cs="Tahoma"/>
                <w:b/>
              </w:rPr>
              <w:t>Day-Ahead Market</w:t>
            </w:r>
            <w:r w:rsidR="001B56EF" w:rsidRPr="00DB59C9">
              <w:rPr>
                <w:rFonts w:cs="Tahoma"/>
                <w:b/>
              </w:rPr>
              <w:t xml:space="preserve"> Settlement</w:t>
            </w:r>
          </w:p>
          <w:p w14:paraId="79367FE9" w14:textId="77777777" w:rsidR="001B56EF" w:rsidRPr="00DB59C9" w:rsidRDefault="001B56EF" w:rsidP="00A732C4">
            <w:pPr>
              <w:pStyle w:val="TableText"/>
              <w:keepNext/>
              <w:jc w:val="center"/>
              <w:rPr>
                <w:rFonts w:cs="Tahoma"/>
                <w:b/>
              </w:rPr>
            </w:pPr>
            <w:r w:rsidRPr="00DB59C9">
              <w:rPr>
                <w:rFonts w:cs="Tahoma"/>
                <w:b/>
              </w:rPr>
              <w:t>Charge Type</w:t>
            </w:r>
          </w:p>
        </w:tc>
        <w:tc>
          <w:tcPr>
            <w:tcW w:w="3870" w:type="dxa"/>
            <w:shd w:val="clear" w:color="auto" w:fill="8CD2F4"/>
          </w:tcPr>
          <w:p w14:paraId="3AD5FD10" w14:textId="77777777" w:rsidR="001B56EF" w:rsidRPr="00DB59C9" w:rsidRDefault="001B56EF" w:rsidP="00A732C4">
            <w:pPr>
              <w:pStyle w:val="TableText"/>
              <w:keepNext/>
              <w:jc w:val="center"/>
              <w:rPr>
                <w:rFonts w:cs="Tahoma"/>
                <w:b/>
              </w:rPr>
            </w:pPr>
            <w:r w:rsidRPr="00DB59C9">
              <w:rPr>
                <w:rFonts w:cs="Tahoma"/>
                <w:b/>
              </w:rPr>
              <w:t>Real-Time Balancing Settlement</w:t>
            </w:r>
          </w:p>
          <w:p w14:paraId="3E5A2C8C" w14:textId="77777777" w:rsidR="001B56EF" w:rsidRPr="00DB59C9" w:rsidRDefault="001B56EF" w:rsidP="00A732C4">
            <w:pPr>
              <w:pStyle w:val="TableText"/>
              <w:keepNext/>
              <w:jc w:val="center"/>
              <w:rPr>
                <w:rFonts w:cs="Tahoma"/>
                <w:b/>
              </w:rPr>
            </w:pPr>
            <w:r w:rsidRPr="00DB59C9">
              <w:rPr>
                <w:rFonts w:cs="Tahoma"/>
                <w:b/>
              </w:rPr>
              <w:t>Charge Type</w:t>
            </w:r>
          </w:p>
        </w:tc>
      </w:tr>
      <w:tr w:rsidR="001B56EF" w:rsidRPr="00DB59C9" w14:paraId="62FAB64F" w14:textId="77777777" w:rsidTr="00A732C4">
        <w:trPr>
          <w:cantSplit/>
          <w:trHeight w:val="575"/>
        </w:trPr>
        <w:tc>
          <w:tcPr>
            <w:tcW w:w="0" w:type="auto"/>
            <w:vAlign w:val="center"/>
          </w:tcPr>
          <w:p w14:paraId="7ED7C967" w14:textId="38B2B807" w:rsidR="001B56EF" w:rsidRPr="00DB59C9" w:rsidRDefault="00BE261A" w:rsidP="00CD1F52">
            <w:pPr>
              <w:pStyle w:val="TableText"/>
              <w:rPr>
                <w:rFonts w:cs="Tahoma"/>
              </w:rPr>
            </w:pPr>
            <w:r w:rsidRPr="00DB59C9">
              <w:rPr>
                <w:rFonts w:cs="Tahoma"/>
              </w:rPr>
              <w:t>S</w:t>
            </w:r>
            <w:r w:rsidR="00CD1F52" w:rsidRPr="00DB59C9">
              <w:rPr>
                <w:rFonts w:cs="Tahoma"/>
              </w:rPr>
              <w:t xml:space="preserve">pinning </w:t>
            </w:r>
            <w:r w:rsidR="00CD1F52" w:rsidRPr="00DB59C9">
              <w:rPr>
                <w:rFonts w:cs="Tahoma"/>
                <w:i/>
              </w:rPr>
              <w:t>ten</w:t>
            </w:r>
            <w:r w:rsidR="001B56EF" w:rsidRPr="00DB59C9">
              <w:rPr>
                <w:rFonts w:cs="Tahoma"/>
                <w:i/>
              </w:rPr>
              <w:t>-minute</w:t>
            </w:r>
            <w:r w:rsidR="001B56EF" w:rsidRPr="00DB59C9">
              <w:rPr>
                <w:rFonts w:cs="Tahoma"/>
              </w:rPr>
              <w:t xml:space="preserve"> </w:t>
            </w:r>
            <w:r w:rsidR="00D73FB2" w:rsidRPr="00DB59C9">
              <w:rPr>
                <w:rFonts w:cs="Tahoma"/>
                <w:i/>
              </w:rPr>
              <w:t xml:space="preserve">operating </w:t>
            </w:r>
            <w:r w:rsidR="001B56EF" w:rsidRPr="00DB59C9">
              <w:rPr>
                <w:rFonts w:cs="Tahoma"/>
                <w:i/>
              </w:rPr>
              <w:t>reserve</w:t>
            </w:r>
          </w:p>
        </w:tc>
        <w:tc>
          <w:tcPr>
            <w:tcW w:w="3830" w:type="dxa"/>
          </w:tcPr>
          <w:p w14:paraId="37566F3A" w14:textId="3D29981B" w:rsidR="001B56EF" w:rsidRPr="00DB59C9" w:rsidRDefault="001B56EF" w:rsidP="00A732C4">
            <w:pPr>
              <w:pStyle w:val="TableText"/>
              <w:rPr>
                <w:rFonts w:cs="Tahoma"/>
              </w:rPr>
            </w:pPr>
            <w:r w:rsidRPr="00DB59C9">
              <w:rPr>
                <w:rFonts w:cs="Tahoma"/>
                <w:i/>
              </w:rPr>
              <w:t xml:space="preserve">Charge type </w:t>
            </w:r>
            <w:r w:rsidR="003919CC" w:rsidRPr="00DB59C9">
              <w:rPr>
                <w:rFonts w:cs="Tahoma"/>
              </w:rPr>
              <w:t xml:space="preserve">212 </w:t>
            </w:r>
          </w:p>
          <w:p w14:paraId="09F5D2D3" w14:textId="25C5D1C0" w:rsidR="001B56EF" w:rsidRPr="00DB59C9" w:rsidRDefault="001B56EF" w:rsidP="00B216CC">
            <w:pPr>
              <w:pStyle w:val="TableText"/>
              <w:rPr>
                <w:rFonts w:cs="Tahoma"/>
              </w:rPr>
            </w:pPr>
            <w:r w:rsidRPr="00DB59C9">
              <w:rPr>
                <w:rFonts w:cs="Tahoma"/>
                <w:szCs w:val="22"/>
              </w:rPr>
              <w:t>Day</w:t>
            </w:r>
            <w:r w:rsidR="00B216CC" w:rsidRPr="00DB59C9">
              <w:rPr>
                <w:rFonts w:cs="Tahoma"/>
                <w:szCs w:val="22"/>
              </w:rPr>
              <w:t>-</w:t>
            </w:r>
            <w:r w:rsidRPr="00DB59C9">
              <w:rPr>
                <w:rFonts w:cs="Tahoma"/>
                <w:szCs w:val="22"/>
              </w:rPr>
              <w:t>Ahead Market 10-Minute Spinning Reserve Settlement Credit</w:t>
            </w:r>
          </w:p>
        </w:tc>
        <w:tc>
          <w:tcPr>
            <w:tcW w:w="3870" w:type="dxa"/>
          </w:tcPr>
          <w:p w14:paraId="36A59875" w14:textId="248871EC" w:rsidR="001B56EF" w:rsidRPr="00DB59C9" w:rsidRDefault="001B56EF" w:rsidP="00A732C4">
            <w:pPr>
              <w:pStyle w:val="TableText"/>
              <w:rPr>
                <w:rFonts w:cs="Tahoma"/>
              </w:rPr>
            </w:pPr>
            <w:r w:rsidRPr="00DB59C9">
              <w:rPr>
                <w:rFonts w:cs="Tahoma"/>
                <w:i/>
              </w:rPr>
              <w:t xml:space="preserve">Charge type </w:t>
            </w:r>
            <w:r w:rsidR="003919CC" w:rsidRPr="00DB59C9">
              <w:rPr>
                <w:rFonts w:cs="Tahoma"/>
              </w:rPr>
              <w:t>213</w:t>
            </w:r>
          </w:p>
          <w:p w14:paraId="08453B25" w14:textId="3C46F3BB" w:rsidR="001B56EF" w:rsidRPr="00DB59C9" w:rsidRDefault="001B56EF" w:rsidP="004F43A4">
            <w:pPr>
              <w:pStyle w:val="TableText"/>
              <w:rPr>
                <w:rFonts w:cs="Tahoma"/>
              </w:rPr>
            </w:pPr>
            <w:r w:rsidRPr="00DB59C9">
              <w:rPr>
                <w:rFonts w:cs="Tahoma"/>
              </w:rPr>
              <w:t xml:space="preserve">Real-Time </w:t>
            </w:r>
            <w:r w:rsidR="001472D8" w:rsidRPr="00DB59C9">
              <w:rPr>
                <w:rFonts w:cs="Tahoma"/>
              </w:rPr>
              <w:t>10-Minute Spinning Reserve Settlement Credit</w:t>
            </w:r>
          </w:p>
        </w:tc>
      </w:tr>
      <w:tr w:rsidR="001B56EF" w:rsidRPr="00DB59C9" w14:paraId="733DDDD9" w14:textId="77777777" w:rsidTr="00A732C4">
        <w:trPr>
          <w:cantSplit/>
          <w:trHeight w:val="575"/>
        </w:trPr>
        <w:tc>
          <w:tcPr>
            <w:tcW w:w="0" w:type="auto"/>
            <w:vAlign w:val="center"/>
          </w:tcPr>
          <w:p w14:paraId="66E5894B" w14:textId="7E9289BC" w:rsidR="001B56EF" w:rsidRPr="00DB59C9" w:rsidRDefault="00BE261A" w:rsidP="00CD1F52">
            <w:pPr>
              <w:pStyle w:val="TableText"/>
              <w:rPr>
                <w:rFonts w:cs="Tahoma"/>
              </w:rPr>
            </w:pPr>
            <w:r w:rsidRPr="00DB59C9">
              <w:rPr>
                <w:rFonts w:cs="Tahoma"/>
              </w:rPr>
              <w:t>N</w:t>
            </w:r>
            <w:r w:rsidR="00CD1F52" w:rsidRPr="00DB59C9">
              <w:rPr>
                <w:rFonts w:cs="Tahoma"/>
              </w:rPr>
              <w:t xml:space="preserve">on-spinning </w:t>
            </w:r>
            <w:r w:rsidR="00CD1F52" w:rsidRPr="00DB59C9">
              <w:rPr>
                <w:rFonts w:cs="Tahoma"/>
                <w:i/>
              </w:rPr>
              <w:t>ten</w:t>
            </w:r>
            <w:r w:rsidR="001B56EF" w:rsidRPr="00DB59C9">
              <w:rPr>
                <w:rFonts w:cs="Tahoma"/>
                <w:i/>
              </w:rPr>
              <w:t xml:space="preserve">-minute </w:t>
            </w:r>
            <w:r w:rsidR="00D73FB2" w:rsidRPr="00DB59C9">
              <w:rPr>
                <w:rFonts w:cs="Tahoma"/>
                <w:i/>
              </w:rPr>
              <w:t xml:space="preserve">operating </w:t>
            </w:r>
            <w:r w:rsidR="001B56EF" w:rsidRPr="00DB59C9">
              <w:rPr>
                <w:rFonts w:cs="Tahoma"/>
                <w:i/>
              </w:rPr>
              <w:t>reserve</w:t>
            </w:r>
          </w:p>
        </w:tc>
        <w:tc>
          <w:tcPr>
            <w:tcW w:w="3830" w:type="dxa"/>
          </w:tcPr>
          <w:p w14:paraId="3BBF49CA" w14:textId="1C365759" w:rsidR="001B56EF" w:rsidRPr="00DB59C9" w:rsidRDefault="001B56EF" w:rsidP="00A732C4">
            <w:pPr>
              <w:pStyle w:val="TableText"/>
              <w:rPr>
                <w:rFonts w:cs="Tahoma"/>
                <w:i/>
              </w:rPr>
            </w:pPr>
            <w:r w:rsidRPr="00DB59C9">
              <w:rPr>
                <w:rFonts w:cs="Tahoma"/>
                <w:i/>
              </w:rPr>
              <w:t xml:space="preserve">Charge type </w:t>
            </w:r>
            <w:r w:rsidR="003919CC" w:rsidRPr="00DB59C9">
              <w:rPr>
                <w:rFonts w:cs="Tahoma"/>
              </w:rPr>
              <w:t>214</w:t>
            </w:r>
          </w:p>
          <w:p w14:paraId="0ED0FE8E" w14:textId="1F4D5E1C" w:rsidR="001B56EF" w:rsidRPr="00DB59C9" w:rsidRDefault="001B56EF" w:rsidP="00B216CC">
            <w:pPr>
              <w:pStyle w:val="TableText"/>
              <w:rPr>
                <w:rFonts w:cs="Tahoma"/>
                <w:i/>
              </w:rPr>
            </w:pPr>
            <w:r w:rsidRPr="00DB59C9">
              <w:rPr>
                <w:rFonts w:cs="Tahoma"/>
                <w:szCs w:val="22"/>
              </w:rPr>
              <w:t>Day</w:t>
            </w:r>
            <w:r w:rsidR="00B216CC" w:rsidRPr="00DB59C9">
              <w:rPr>
                <w:rFonts w:cs="Tahoma"/>
                <w:szCs w:val="22"/>
              </w:rPr>
              <w:t>-</w:t>
            </w:r>
            <w:r w:rsidRPr="00DB59C9">
              <w:rPr>
                <w:rFonts w:cs="Tahoma"/>
                <w:szCs w:val="22"/>
              </w:rPr>
              <w:t>Ahead Market 10-Minute Non-Spinning Reserve Settlement Credit</w:t>
            </w:r>
          </w:p>
        </w:tc>
        <w:tc>
          <w:tcPr>
            <w:tcW w:w="3870" w:type="dxa"/>
          </w:tcPr>
          <w:p w14:paraId="1A8A64D0" w14:textId="288EE89D" w:rsidR="001B56EF" w:rsidRPr="00DB59C9" w:rsidRDefault="001472D8" w:rsidP="00A732C4">
            <w:pPr>
              <w:pStyle w:val="TableText"/>
              <w:rPr>
                <w:rFonts w:cs="Tahoma"/>
                <w:i/>
              </w:rPr>
            </w:pPr>
            <w:r w:rsidRPr="00DB59C9">
              <w:rPr>
                <w:rFonts w:cs="Tahoma"/>
                <w:i/>
              </w:rPr>
              <w:t xml:space="preserve">Charge type </w:t>
            </w:r>
            <w:r w:rsidRPr="00DB59C9">
              <w:rPr>
                <w:rFonts w:cs="Tahoma"/>
              </w:rPr>
              <w:t>2</w:t>
            </w:r>
            <w:r w:rsidR="003919CC" w:rsidRPr="00DB59C9">
              <w:rPr>
                <w:rFonts w:cs="Tahoma"/>
              </w:rPr>
              <w:t>15</w:t>
            </w:r>
          </w:p>
          <w:p w14:paraId="02C24E2E" w14:textId="090128F3" w:rsidR="001472D8" w:rsidRPr="00DB59C9" w:rsidRDefault="001472D8" w:rsidP="004F43A4">
            <w:pPr>
              <w:pStyle w:val="TableText"/>
              <w:rPr>
                <w:rFonts w:cs="Tahoma"/>
              </w:rPr>
            </w:pPr>
            <w:r w:rsidRPr="00DB59C9">
              <w:rPr>
                <w:rFonts w:cs="Tahoma"/>
              </w:rPr>
              <w:t>Real-Time 10-Minute Non-Spinning Reserve Settlement Credit</w:t>
            </w:r>
          </w:p>
        </w:tc>
      </w:tr>
      <w:tr w:rsidR="001B56EF" w:rsidRPr="00DB59C9" w14:paraId="7165A9EF" w14:textId="77777777" w:rsidTr="00A732C4">
        <w:trPr>
          <w:cantSplit/>
          <w:trHeight w:val="575"/>
        </w:trPr>
        <w:tc>
          <w:tcPr>
            <w:tcW w:w="0" w:type="auto"/>
            <w:vAlign w:val="center"/>
          </w:tcPr>
          <w:p w14:paraId="3C3D14DF" w14:textId="1461B8B2" w:rsidR="001B56EF" w:rsidRPr="00DB59C9" w:rsidRDefault="00BE261A" w:rsidP="001B56EF">
            <w:pPr>
              <w:pStyle w:val="TableText"/>
              <w:rPr>
                <w:rFonts w:cs="Tahoma"/>
              </w:rPr>
            </w:pPr>
            <w:r w:rsidRPr="00DB59C9">
              <w:rPr>
                <w:rFonts w:cs="Tahoma"/>
                <w:i/>
              </w:rPr>
              <w:lastRenderedPageBreak/>
              <w:t>T</w:t>
            </w:r>
            <w:r w:rsidR="00CD1F52" w:rsidRPr="00DB59C9">
              <w:rPr>
                <w:rFonts w:cs="Tahoma"/>
                <w:i/>
              </w:rPr>
              <w:t>hirty</w:t>
            </w:r>
            <w:r w:rsidR="001B56EF" w:rsidRPr="00DB59C9">
              <w:rPr>
                <w:rFonts w:cs="Tahoma"/>
                <w:i/>
              </w:rPr>
              <w:t>-minute</w:t>
            </w:r>
            <w:r w:rsidR="001B56EF" w:rsidRPr="00DB59C9">
              <w:rPr>
                <w:rFonts w:cs="Tahoma"/>
              </w:rPr>
              <w:t xml:space="preserve"> </w:t>
            </w:r>
            <w:r w:rsidR="001B56EF" w:rsidRPr="00DB59C9">
              <w:rPr>
                <w:rFonts w:cs="Tahoma"/>
                <w:i/>
              </w:rPr>
              <w:t>operating reserve</w:t>
            </w:r>
          </w:p>
        </w:tc>
        <w:tc>
          <w:tcPr>
            <w:tcW w:w="3830" w:type="dxa"/>
          </w:tcPr>
          <w:p w14:paraId="5FEAB426" w14:textId="63844D14" w:rsidR="001B56EF" w:rsidRPr="00DB59C9" w:rsidRDefault="001B56EF" w:rsidP="00A732C4">
            <w:pPr>
              <w:pStyle w:val="TableText"/>
              <w:rPr>
                <w:rFonts w:cs="Tahoma"/>
                <w:i/>
              </w:rPr>
            </w:pPr>
            <w:r w:rsidRPr="00DB59C9">
              <w:rPr>
                <w:rFonts w:cs="Tahoma"/>
                <w:i/>
              </w:rPr>
              <w:t xml:space="preserve">Charge type </w:t>
            </w:r>
            <w:r w:rsidR="003919CC" w:rsidRPr="00DB59C9">
              <w:rPr>
                <w:rFonts w:cs="Tahoma"/>
              </w:rPr>
              <w:t>216</w:t>
            </w:r>
          </w:p>
          <w:p w14:paraId="0E567B38" w14:textId="34E90A40" w:rsidR="001B56EF" w:rsidRPr="00DB59C9" w:rsidRDefault="001B56EF" w:rsidP="00B216CC">
            <w:pPr>
              <w:pStyle w:val="TableText"/>
              <w:rPr>
                <w:rFonts w:cs="Tahoma"/>
                <w:i/>
              </w:rPr>
            </w:pPr>
            <w:r w:rsidRPr="00DB59C9">
              <w:rPr>
                <w:rFonts w:cs="Tahoma"/>
                <w:szCs w:val="22"/>
              </w:rPr>
              <w:t>Day</w:t>
            </w:r>
            <w:r w:rsidR="00B216CC" w:rsidRPr="00DB59C9">
              <w:rPr>
                <w:rFonts w:cs="Tahoma"/>
                <w:szCs w:val="22"/>
              </w:rPr>
              <w:t>-</w:t>
            </w:r>
            <w:r w:rsidRPr="00DB59C9">
              <w:rPr>
                <w:rFonts w:cs="Tahoma"/>
                <w:szCs w:val="22"/>
              </w:rPr>
              <w:t>Ahead Market 30</w:t>
            </w:r>
            <w:r w:rsidR="007B456A" w:rsidRPr="00DB59C9">
              <w:rPr>
                <w:rFonts w:cs="Tahoma"/>
                <w:szCs w:val="22"/>
              </w:rPr>
              <w:t>-</w:t>
            </w:r>
            <w:r w:rsidRPr="00DB59C9">
              <w:rPr>
                <w:rFonts w:cs="Tahoma"/>
                <w:szCs w:val="22"/>
              </w:rPr>
              <w:t>Minute Operating Reserve Settlement Credit</w:t>
            </w:r>
          </w:p>
        </w:tc>
        <w:tc>
          <w:tcPr>
            <w:tcW w:w="3870" w:type="dxa"/>
          </w:tcPr>
          <w:p w14:paraId="4ACE1B31" w14:textId="1CAD2627" w:rsidR="001B56EF" w:rsidRPr="00DB59C9" w:rsidRDefault="001472D8" w:rsidP="00A732C4">
            <w:pPr>
              <w:pStyle w:val="TableText"/>
              <w:rPr>
                <w:rFonts w:cs="Tahoma"/>
                <w:i/>
              </w:rPr>
            </w:pPr>
            <w:r w:rsidRPr="00DB59C9">
              <w:rPr>
                <w:rFonts w:cs="Tahoma"/>
                <w:i/>
              </w:rPr>
              <w:t xml:space="preserve">Charge type </w:t>
            </w:r>
            <w:r w:rsidR="003919CC" w:rsidRPr="00DB59C9">
              <w:rPr>
                <w:rFonts w:cs="Tahoma"/>
              </w:rPr>
              <w:t>217</w:t>
            </w:r>
          </w:p>
          <w:p w14:paraId="26C1BC68" w14:textId="0C8CA7DB" w:rsidR="001472D8" w:rsidRPr="00DB59C9" w:rsidRDefault="001472D8" w:rsidP="004F43A4">
            <w:pPr>
              <w:pStyle w:val="TableText"/>
              <w:rPr>
                <w:rFonts w:cs="Tahoma"/>
              </w:rPr>
            </w:pPr>
            <w:r w:rsidRPr="00DB59C9">
              <w:rPr>
                <w:rFonts w:cs="Tahoma"/>
              </w:rPr>
              <w:t>Real-Time 30</w:t>
            </w:r>
            <w:r w:rsidR="007B456A" w:rsidRPr="00DB59C9">
              <w:rPr>
                <w:rFonts w:cs="Tahoma"/>
              </w:rPr>
              <w:t>-</w:t>
            </w:r>
            <w:r w:rsidRPr="00DB59C9">
              <w:rPr>
                <w:rFonts w:cs="Tahoma"/>
              </w:rPr>
              <w:t>Minute Operating Reserve Settlement Credit</w:t>
            </w:r>
          </w:p>
        </w:tc>
      </w:tr>
    </w:tbl>
    <w:p w14:paraId="43ABF879" w14:textId="4342B6B9" w:rsidR="00E974D4" w:rsidRPr="00DB59C9" w:rsidRDefault="00672558" w:rsidP="00C30038">
      <w:pPr>
        <w:pStyle w:val="Heading5"/>
        <w:numPr>
          <w:ilvl w:val="3"/>
          <w:numId w:val="41"/>
        </w:numPr>
      </w:pPr>
      <w:bookmarkStart w:id="288" w:name="_Toc87276558"/>
      <w:bookmarkStart w:id="289" w:name="_Toc87339509"/>
      <w:bookmarkStart w:id="290" w:name="_Toc87351465"/>
      <w:bookmarkStart w:id="291" w:name="_Toc117070693"/>
      <w:bookmarkStart w:id="292" w:name="_Toc117072405"/>
      <w:bookmarkStart w:id="293" w:name="_Toc117072530"/>
      <w:bookmarkStart w:id="294" w:name="_Toc117148446"/>
      <w:bookmarkStart w:id="295" w:name="_Toc117165504"/>
      <w:r w:rsidRPr="00DB59C9">
        <w:t xml:space="preserve">Hourly </w:t>
      </w:r>
      <w:r w:rsidR="00814436" w:rsidRPr="00DB59C9">
        <w:t>Uplift of HORSA</w:t>
      </w:r>
      <w:bookmarkEnd w:id="288"/>
      <w:bookmarkEnd w:id="289"/>
      <w:bookmarkEnd w:id="290"/>
      <w:bookmarkEnd w:id="291"/>
      <w:bookmarkEnd w:id="292"/>
      <w:bookmarkEnd w:id="293"/>
      <w:bookmarkEnd w:id="294"/>
      <w:bookmarkEnd w:id="295"/>
      <w:r w:rsidR="00E4040F">
        <w:t xml:space="preserve"> and ORSCB</w:t>
      </w:r>
    </w:p>
    <w:p w14:paraId="37680855" w14:textId="4675F501" w:rsidR="00E974D4" w:rsidRPr="00DB59C9" w:rsidRDefault="00E974D4" w:rsidP="00E974D4">
      <w:r w:rsidRPr="00DB59C9">
        <w:t>(</w:t>
      </w:r>
      <w:r w:rsidR="000A2EFB" w:rsidRPr="00DB59C9">
        <w:t>MR Ch.</w:t>
      </w:r>
      <w:r w:rsidRPr="00DB59C9">
        <w:t xml:space="preserve">9 </w:t>
      </w:r>
      <w:r w:rsidR="000F61DA" w:rsidRPr="00DB59C9">
        <w:t>s.</w:t>
      </w:r>
      <w:r w:rsidR="00F61EAE" w:rsidRPr="00DB59C9">
        <w:t>3.</w:t>
      </w:r>
      <w:r w:rsidR="005F1042">
        <w:t>11</w:t>
      </w:r>
      <w:r w:rsidRPr="00DB59C9">
        <w:t>)</w:t>
      </w:r>
    </w:p>
    <w:p w14:paraId="3C782450" w14:textId="7D4BA2DD" w:rsidR="00A92C37" w:rsidRPr="00DB59C9" w:rsidRDefault="00CD59DF" w:rsidP="00E974D4">
      <w:r w:rsidRPr="00CD59DF">
        <w:rPr>
          <w:b/>
        </w:rPr>
        <w:t>Overview of HORSA</w:t>
      </w:r>
      <w:r w:rsidR="00E4040F">
        <w:rPr>
          <w:b/>
        </w:rPr>
        <w:t xml:space="preserve"> and ORSCB</w:t>
      </w:r>
      <w:r w:rsidRPr="00CD59DF">
        <w:rPr>
          <w:b/>
        </w:rPr>
        <w:t xml:space="preserve"> </w:t>
      </w:r>
      <w:r w:rsidR="00CF10BF">
        <w:rPr>
          <w:b/>
        </w:rPr>
        <w:t>U</w:t>
      </w:r>
      <w:r w:rsidRPr="00CD59DF">
        <w:rPr>
          <w:b/>
        </w:rPr>
        <w:t>plift -</w:t>
      </w:r>
      <w:r>
        <w:t xml:space="preserve"> </w:t>
      </w:r>
      <w:r w:rsidR="00BF5A93" w:rsidRPr="00DB59C9">
        <w:t>T</w:t>
      </w:r>
      <w:r w:rsidR="00677F97" w:rsidRPr="00DB59C9">
        <w:t xml:space="preserve">he cumulative amount of all HORSA incurred in the </w:t>
      </w:r>
      <w:r w:rsidR="00677F97" w:rsidRPr="00DB59C9">
        <w:rPr>
          <w:i/>
        </w:rPr>
        <w:t xml:space="preserve">day-ahead market </w:t>
      </w:r>
      <w:r w:rsidR="00677F97" w:rsidRPr="00DB59C9">
        <w:t xml:space="preserve">and the </w:t>
      </w:r>
      <w:r w:rsidR="00677F97" w:rsidRPr="00DB59C9">
        <w:rPr>
          <w:i/>
        </w:rPr>
        <w:t>real-time market</w:t>
      </w:r>
      <w:r w:rsidR="005F1042">
        <w:t xml:space="preserve">, in addition to all </w:t>
      </w:r>
      <w:r w:rsidR="009C029A" w:rsidRPr="009C029A">
        <w:rPr>
          <w:i/>
        </w:rPr>
        <w:t>operating reserve</w:t>
      </w:r>
      <w:r w:rsidR="009C029A">
        <w:t xml:space="preserve"> standby payment clawback (</w:t>
      </w:r>
      <w:r w:rsidR="005F1042">
        <w:t>ORSCB</w:t>
      </w:r>
      <w:r w:rsidR="009C029A">
        <w:t>)</w:t>
      </w:r>
      <w:r w:rsidR="005F1042">
        <w:t xml:space="preserve"> </w:t>
      </w:r>
      <w:r w:rsidR="005F1042">
        <w:rPr>
          <w:i/>
        </w:rPr>
        <w:t>settlement amounts</w:t>
      </w:r>
      <w:r w:rsidR="005F1042">
        <w:t>,</w:t>
      </w:r>
      <w:r w:rsidR="00CB7441">
        <w:t xml:space="preserve"> </w:t>
      </w:r>
      <w:r w:rsidR="009B39DE">
        <w:t>as defined in section 2.29.1,</w:t>
      </w:r>
      <w:r w:rsidR="00677F97" w:rsidRPr="00DB59C9">
        <w:rPr>
          <w:i/>
        </w:rPr>
        <w:t xml:space="preserve"> </w:t>
      </w:r>
      <w:r w:rsidR="00677F97" w:rsidRPr="00DB59C9">
        <w:t xml:space="preserve">will </w:t>
      </w:r>
      <w:r w:rsidR="00A92C37" w:rsidRPr="00DB59C9">
        <w:t>be allocated</w:t>
      </w:r>
      <w:r w:rsidR="00D91DA8" w:rsidRPr="00DB59C9">
        <w:t xml:space="preserve"> as part of the </w:t>
      </w:r>
      <w:r w:rsidR="00D91DA8" w:rsidRPr="00DB59C9">
        <w:rPr>
          <w:i/>
        </w:rPr>
        <w:t>hourly uplift</w:t>
      </w:r>
      <w:r w:rsidR="00B1247A" w:rsidRPr="00DB59C9">
        <w:rPr>
          <w:i/>
        </w:rPr>
        <w:t>.</w:t>
      </w:r>
      <w:r w:rsidR="00A92C37" w:rsidRPr="00DB59C9">
        <w:t xml:space="preserve"> </w:t>
      </w:r>
    </w:p>
    <w:p w14:paraId="06486AC7" w14:textId="488080B8" w:rsidR="00E974D4" w:rsidRPr="00DB59C9" w:rsidRDefault="00CD59DF" w:rsidP="00E974D4">
      <w:r w:rsidRPr="00CD59DF">
        <w:rPr>
          <w:b/>
        </w:rPr>
        <w:t xml:space="preserve">HORSA </w:t>
      </w:r>
      <w:r w:rsidR="00072BA0">
        <w:rPr>
          <w:b/>
        </w:rPr>
        <w:t>u</w:t>
      </w:r>
      <w:r w:rsidRPr="00CD59DF">
        <w:rPr>
          <w:b/>
        </w:rPr>
        <w:t xml:space="preserve">plift </w:t>
      </w:r>
      <w:r w:rsidR="00A72282">
        <w:rPr>
          <w:b/>
        </w:rPr>
        <w:t xml:space="preserve">charge types </w:t>
      </w:r>
      <w:r w:rsidRPr="00CD59DF">
        <w:rPr>
          <w:b/>
        </w:rPr>
        <w:t>-</w:t>
      </w:r>
      <w:r>
        <w:t xml:space="preserve"> </w:t>
      </w:r>
      <w:r w:rsidR="00D363D6" w:rsidRPr="00DB59C9">
        <w:t xml:space="preserve">The </w:t>
      </w:r>
      <w:r w:rsidR="00D363D6" w:rsidRPr="00DB59C9">
        <w:rPr>
          <w:i/>
        </w:rPr>
        <w:t xml:space="preserve">IESO </w:t>
      </w:r>
      <w:r w:rsidR="00D363D6" w:rsidRPr="00DB59C9">
        <w:t xml:space="preserve">will determine </w:t>
      </w:r>
      <w:r w:rsidR="000D204C" w:rsidRPr="00DB59C9">
        <w:t xml:space="preserve">a </w:t>
      </w:r>
      <w:r w:rsidR="00D363D6" w:rsidRPr="00DB59C9">
        <w:rPr>
          <w:i/>
        </w:rPr>
        <w:t>s</w:t>
      </w:r>
      <w:r w:rsidR="009D0549" w:rsidRPr="00DB59C9">
        <w:rPr>
          <w:i/>
        </w:rPr>
        <w:t xml:space="preserve">ettlement </w:t>
      </w:r>
      <w:r w:rsidR="00D363D6" w:rsidRPr="00DB59C9">
        <w:rPr>
          <w:i/>
        </w:rPr>
        <w:t xml:space="preserve">amount </w:t>
      </w:r>
      <w:r w:rsidR="009D0549" w:rsidRPr="00DB59C9">
        <w:t xml:space="preserve">under the following </w:t>
      </w:r>
      <w:r w:rsidR="009D0549" w:rsidRPr="00DB59C9">
        <w:rPr>
          <w:i/>
        </w:rPr>
        <w:t>charge types</w:t>
      </w:r>
      <w:r w:rsidR="00D25D26" w:rsidRPr="00DB59C9">
        <w:rPr>
          <w:i/>
        </w:rPr>
        <w:t>.</w:t>
      </w:r>
    </w:p>
    <w:p w14:paraId="08DDA88C" w14:textId="4FE80ABA" w:rsidR="00CC4EDE" w:rsidRPr="00DB59C9" w:rsidRDefault="00CC4EDE" w:rsidP="00CC4EDE">
      <w:pPr>
        <w:pStyle w:val="TableCaption"/>
      </w:pPr>
      <w:bookmarkStart w:id="296" w:name="_Toc117072383"/>
      <w:bookmarkStart w:id="297" w:name="_Toc117072508"/>
      <w:bookmarkStart w:id="298" w:name="_Toc117148425"/>
      <w:bookmarkStart w:id="299" w:name="_Toc117165477"/>
      <w:bookmarkStart w:id="300" w:name="_Toc117513499"/>
      <w:bookmarkStart w:id="301" w:name="_Toc117757358"/>
      <w:bookmarkStart w:id="302" w:name="_Toc117771339"/>
      <w:bookmarkStart w:id="303" w:name="_Toc214280068"/>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003747FC" w:rsidRPr="00DB59C9">
        <w:noBreakHyphen/>
      </w:r>
      <w:r w:rsidRPr="00DB59C9">
        <w:fldChar w:fldCharType="begin"/>
      </w:r>
      <w:r w:rsidRPr="00DB59C9">
        <w:instrText>SEQ Table \* ARABIC \s 2</w:instrText>
      </w:r>
      <w:r w:rsidRPr="00DB59C9">
        <w:fldChar w:fldCharType="separate"/>
      </w:r>
      <w:r w:rsidR="00556EC8">
        <w:rPr>
          <w:noProof/>
        </w:rPr>
        <w:t>4</w:t>
      </w:r>
      <w:r w:rsidRPr="00DB59C9">
        <w:fldChar w:fldCharType="end"/>
      </w:r>
      <w:r w:rsidRPr="00DB59C9">
        <w:t>:</w:t>
      </w:r>
      <w:r w:rsidR="00D25D26" w:rsidRPr="00DB59C9">
        <w:t xml:space="preserve"> </w:t>
      </w:r>
      <w:r w:rsidRPr="00DB59C9">
        <w:t xml:space="preserve">Hourly </w:t>
      </w:r>
      <w:r w:rsidR="00004ADC" w:rsidRPr="00DB59C9">
        <w:t>Uplift of HORSA</w:t>
      </w:r>
      <w:bookmarkEnd w:id="296"/>
      <w:bookmarkEnd w:id="297"/>
      <w:bookmarkEnd w:id="298"/>
      <w:bookmarkEnd w:id="299"/>
      <w:bookmarkEnd w:id="300"/>
      <w:bookmarkEnd w:id="301"/>
      <w:bookmarkEnd w:id="302"/>
      <w:bookmarkEnd w:id="303"/>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E974D4" w:rsidRPr="00DB59C9" w14:paraId="12CA1C2F" w14:textId="77777777" w:rsidTr="007B0BC9">
        <w:trPr>
          <w:cantSplit/>
          <w:tblHeader/>
        </w:trPr>
        <w:tc>
          <w:tcPr>
            <w:tcW w:w="1890" w:type="dxa"/>
            <w:shd w:val="clear" w:color="auto" w:fill="8CD2F4"/>
            <w:vAlign w:val="center"/>
          </w:tcPr>
          <w:p w14:paraId="23350F90" w14:textId="77777777" w:rsidR="00E974D4" w:rsidRPr="00DB59C9" w:rsidRDefault="00E974D4" w:rsidP="007B0BC9">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5A2D4CA" w14:textId="77777777" w:rsidR="00E974D4" w:rsidRPr="00DB59C9" w:rsidRDefault="00E974D4" w:rsidP="007B0BC9">
            <w:pPr>
              <w:pStyle w:val="TableText"/>
              <w:keepNext/>
              <w:jc w:val="center"/>
              <w:rPr>
                <w:rFonts w:cs="Tahoma"/>
                <w:b/>
              </w:rPr>
            </w:pPr>
            <w:r w:rsidRPr="00DB59C9">
              <w:rPr>
                <w:rFonts w:cs="Tahoma"/>
                <w:b/>
              </w:rPr>
              <w:t>Charge Type Name</w:t>
            </w:r>
          </w:p>
        </w:tc>
      </w:tr>
      <w:tr w:rsidR="00E974D4" w:rsidRPr="00DB59C9" w14:paraId="1D9A00BB" w14:textId="77777777" w:rsidTr="007B0BC9">
        <w:trPr>
          <w:cantSplit/>
        </w:trPr>
        <w:tc>
          <w:tcPr>
            <w:tcW w:w="1890" w:type="dxa"/>
            <w:vAlign w:val="center"/>
          </w:tcPr>
          <w:p w14:paraId="6EA7DF88" w14:textId="6CF2FBAE" w:rsidR="00E974D4" w:rsidRPr="00DB59C9" w:rsidRDefault="00F22E23" w:rsidP="007B0BC9">
            <w:pPr>
              <w:pStyle w:val="TableText"/>
              <w:rPr>
                <w:rFonts w:cs="Tahoma"/>
                <w:szCs w:val="22"/>
              </w:rPr>
            </w:pPr>
            <w:r w:rsidRPr="00DB59C9">
              <w:rPr>
                <w:rFonts w:cs="Tahoma"/>
                <w:szCs w:val="22"/>
              </w:rPr>
              <w:t>250</w:t>
            </w:r>
          </w:p>
        </w:tc>
        <w:tc>
          <w:tcPr>
            <w:tcW w:w="7740" w:type="dxa"/>
            <w:vAlign w:val="center"/>
          </w:tcPr>
          <w:p w14:paraId="393767E8" w14:textId="2FCE2736" w:rsidR="00E974D4" w:rsidRPr="00DB59C9" w:rsidRDefault="00E974D4" w:rsidP="002D498A">
            <w:pPr>
              <w:pStyle w:val="TableText"/>
              <w:rPr>
                <w:rFonts w:cs="Tahoma"/>
                <w:szCs w:val="22"/>
              </w:rPr>
            </w:pPr>
            <w:r w:rsidRPr="00DB59C9">
              <w:rPr>
                <w:rFonts w:cs="Tahoma"/>
                <w:szCs w:val="22"/>
              </w:rPr>
              <w:t>10-Minute Spinning Reserve Hourly Uplift</w:t>
            </w:r>
          </w:p>
        </w:tc>
      </w:tr>
      <w:tr w:rsidR="00E974D4" w:rsidRPr="00DB59C9" w14:paraId="48798A7F" w14:textId="77777777" w:rsidTr="007B0BC9">
        <w:trPr>
          <w:cantSplit/>
        </w:trPr>
        <w:tc>
          <w:tcPr>
            <w:tcW w:w="1890" w:type="dxa"/>
            <w:vAlign w:val="center"/>
          </w:tcPr>
          <w:p w14:paraId="381ACA6B" w14:textId="021F8966" w:rsidR="00E974D4" w:rsidRPr="00DB59C9" w:rsidRDefault="00F22E23" w:rsidP="007B0BC9">
            <w:pPr>
              <w:pStyle w:val="TableText"/>
              <w:rPr>
                <w:rFonts w:cs="Tahoma"/>
                <w:szCs w:val="22"/>
              </w:rPr>
            </w:pPr>
            <w:r w:rsidRPr="00DB59C9">
              <w:rPr>
                <w:rFonts w:cs="Tahoma"/>
                <w:szCs w:val="22"/>
              </w:rPr>
              <w:t>252</w:t>
            </w:r>
          </w:p>
        </w:tc>
        <w:tc>
          <w:tcPr>
            <w:tcW w:w="7740" w:type="dxa"/>
            <w:vAlign w:val="center"/>
          </w:tcPr>
          <w:p w14:paraId="76D44575" w14:textId="5EB9805D" w:rsidR="00E974D4" w:rsidRPr="00DB59C9" w:rsidRDefault="00E974D4" w:rsidP="002D498A">
            <w:pPr>
              <w:pStyle w:val="TableText"/>
              <w:rPr>
                <w:rFonts w:cs="Tahoma"/>
                <w:szCs w:val="22"/>
              </w:rPr>
            </w:pPr>
            <w:r w:rsidRPr="00DB59C9">
              <w:rPr>
                <w:rFonts w:cs="Tahoma"/>
                <w:szCs w:val="22"/>
              </w:rPr>
              <w:t>10-Minute Non-Spinning Reserve Hourly Uplift</w:t>
            </w:r>
          </w:p>
        </w:tc>
      </w:tr>
      <w:tr w:rsidR="00E974D4" w:rsidRPr="00DB59C9" w14:paraId="4F4E0B1F" w14:textId="77777777" w:rsidTr="007B0BC9">
        <w:trPr>
          <w:cantSplit/>
        </w:trPr>
        <w:tc>
          <w:tcPr>
            <w:tcW w:w="1890" w:type="dxa"/>
            <w:vAlign w:val="center"/>
          </w:tcPr>
          <w:p w14:paraId="79C300AD" w14:textId="0D5627CF" w:rsidR="00E974D4" w:rsidRPr="00DB59C9" w:rsidRDefault="00F22E23" w:rsidP="007B0BC9">
            <w:pPr>
              <w:pStyle w:val="TableText"/>
              <w:rPr>
                <w:rFonts w:cs="Tahoma"/>
                <w:szCs w:val="22"/>
              </w:rPr>
            </w:pPr>
            <w:r w:rsidRPr="00DB59C9">
              <w:rPr>
                <w:rFonts w:cs="Tahoma"/>
                <w:szCs w:val="22"/>
              </w:rPr>
              <w:t>254</w:t>
            </w:r>
          </w:p>
        </w:tc>
        <w:tc>
          <w:tcPr>
            <w:tcW w:w="7740" w:type="dxa"/>
            <w:vAlign w:val="center"/>
          </w:tcPr>
          <w:p w14:paraId="48FDE52F" w14:textId="60D4DC34" w:rsidR="00E974D4" w:rsidRPr="00DB59C9" w:rsidRDefault="00E974D4" w:rsidP="00B216CC">
            <w:pPr>
              <w:pStyle w:val="TableText"/>
              <w:rPr>
                <w:rFonts w:cs="Tahoma"/>
                <w:szCs w:val="22"/>
              </w:rPr>
            </w:pPr>
            <w:r w:rsidRPr="00DB59C9">
              <w:rPr>
                <w:rFonts w:cs="Tahoma"/>
                <w:szCs w:val="22"/>
              </w:rPr>
              <w:t>30 Minute Operating Reserve Hourly Uplift</w:t>
            </w:r>
          </w:p>
        </w:tc>
      </w:tr>
    </w:tbl>
    <w:p w14:paraId="5B8AE7EA" w14:textId="132058FA" w:rsidR="002910F7" w:rsidRPr="00DB59C9" w:rsidRDefault="002910F7" w:rsidP="00C30038">
      <w:pPr>
        <w:pStyle w:val="Heading3"/>
        <w:numPr>
          <w:ilvl w:val="1"/>
          <w:numId w:val="41"/>
        </w:numPr>
      </w:pPr>
      <w:bookmarkStart w:id="304" w:name="_Toc87276559"/>
      <w:bookmarkStart w:id="305" w:name="_Toc87339510"/>
      <w:bookmarkStart w:id="306" w:name="_Toc87351466"/>
      <w:bookmarkStart w:id="307" w:name="_Toc117070694"/>
      <w:bookmarkStart w:id="308" w:name="_Toc117072406"/>
      <w:bookmarkStart w:id="309" w:name="_Toc117072531"/>
      <w:bookmarkStart w:id="310" w:name="_Toc117148447"/>
      <w:bookmarkStart w:id="311" w:name="_Toc117165505"/>
      <w:bookmarkStart w:id="312" w:name="_Toc117757442"/>
      <w:bookmarkStart w:id="313" w:name="_Toc117771416"/>
      <w:bookmarkStart w:id="314" w:name="_Toc118100826"/>
      <w:bookmarkStart w:id="315" w:name="_Toc214355151"/>
      <w:r w:rsidRPr="00DB59C9">
        <w:t xml:space="preserve">Non-Dispatchable </w:t>
      </w:r>
      <w:r w:rsidR="00593192">
        <w:t>Load</w:t>
      </w:r>
      <w:r w:rsidR="009E15B4">
        <w:t xml:space="preserve"> </w:t>
      </w:r>
      <w:r w:rsidRPr="00DB59C9">
        <w:t>Settlement</w:t>
      </w:r>
      <w:bookmarkEnd w:id="304"/>
      <w:bookmarkEnd w:id="305"/>
      <w:bookmarkEnd w:id="306"/>
      <w:bookmarkEnd w:id="307"/>
      <w:bookmarkEnd w:id="308"/>
      <w:bookmarkEnd w:id="309"/>
      <w:bookmarkEnd w:id="310"/>
      <w:bookmarkEnd w:id="311"/>
      <w:bookmarkEnd w:id="312"/>
      <w:bookmarkEnd w:id="313"/>
      <w:bookmarkEnd w:id="314"/>
      <w:r w:rsidR="00983454" w:rsidRPr="00DB59C9">
        <w:t xml:space="preserve"> </w:t>
      </w:r>
      <w:r w:rsidR="00C629EF">
        <w:t>(HPTSA_NDL)</w:t>
      </w:r>
      <w:bookmarkEnd w:id="315"/>
    </w:p>
    <w:p w14:paraId="6A596418" w14:textId="505376D0" w:rsidR="00FA781A" w:rsidRPr="00DB59C9" w:rsidRDefault="00FA781A" w:rsidP="00FA781A">
      <w:r w:rsidRPr="00DB59C9">
        <w:t>(</w:t>
      </w:r>
      <w:r w:rsidR="000A2EFB" w:rsidRPr="00DB59C9">
        <w:t>MR Ch.</w:t>
      </w:r>
      <w:r w:rsidRPr="00DB59C9">
        <w:t xml:space="preserve">9 </w:t>
      </w:r>
      <w:r w:rsidR="000F61DA" w:rsidRPr="00DB59C9">
        <w:t>s.</w:t>
      </w:r>
      <w:r w:rsidR="008625D4" w:rsidRPr="00DB59C9">
        <w:t>3.2</w:t>
      </w:r>
      <w:r w:rsidRPr="00DB59C9">
        <w:t>)</w:t>
      </w:r>
    </w:p>
    <w:p w14:paraId="4209BD3C" w14:textId="7D9173BE" w:rsidR="004E21DA" w:rsidRPr="00DB59C9" w:rsidRDefault="00124A10" w:rsidP="000D2535">
      <w:pPr>
        <w:rPr>
          <w:i/>
        </w:rPr>
      </w:pPr>
      <w:bookmarkStart w:id="316" w:name="_Toc87276561"/>
      <w:bookmarkStart w:id="317" w:name="_Toc87339512"/>
      <w:bookmarkStart w:id="318" w:name="_Toc87351468"/>
      <w:bookmarkStart w:id="319" w:name="_Toc117070696"/>
      <w:bookmarkStart w:id="320" w:name="_Toc117072408"/>
      <w:bookmarkStart w:id="321" w:name="_Toc117072533"/>
      <w:bookmarkStart w:id="322" w:name="_Toc117148449"/>
      <w:bookmarkStart w:id="323" w:name="_Toc117165507"/>
      <w:bookmarkStart w:id="324" w:name="_Toc117757444"/>
      <w:bookmarkStart w:id="325" w:name="_Toc117771418"/>
      <w:bookmarkStart w:id="326" w:name="_Toc118100828"/>
      <w:bookmarkEnd w:id="316"/>
      <w:bookmarkEnd w:id="317"/>
      <w:bookmarkEnd w:id="318"/>
      <w:bookmarkEnd w:id="319"/>
      <w:bookmarkEnd w:id="320"/>
      <w:bookmarkEnd w:id="321"/>
      <w:bookmarkEnd w:id="322"/>
      <w:bookmarkEnd w:id="323"/>
      <w:bookmarkEnd w:id="324"/>
      <w:bookmarkEnd w:id="325"/>
      <w:bookmarkEnd w:id="326"/>
      <w:r>
        <w:rPr>
          <w:b/>
        </w:rPr>
        <w:t xml:space="preserve">Overview </w:t>
      </w:r>
      <w:r w:rsidRPr="00B42777">
        <w:rPr>
          <w:b/>
        </w:rPr>
        <w:t>HPTSA_ND</w:t>
      </w:r>
      <w:r>
        <w:rPr>
          <w:b/>
        </w:rPr>
        <w:t>L -</w:t>
      </w:r>
      <w:r w:rsidRPr="00B42777">
        <w:rPr>
          <w:b/>
        </w:rPr>
        <w:t xml:space="preserve"> </w:t>
      </w:r>
      <w:r w:rsidR="00BF5A93" w:rsidRPr="00DB59C9">
        <w:t>As</w:t>
      </w:r>
      <w:r w:rsidR="0070209B" w:rsidRPr="00DB59C9">
        <w:rPr>
          <w:i/>
        </w:rPr>
        <w:t xml:space="preserve"> </w:t>
      </w:r>
      <w:r w:rsidR="0070209B" w:rsidRPr="00DB59C9">
        <w:t xml:space="preserve">described in </w:t>
      </w:r>
      <w:r w:rsidR="0070209B" w:rsidRPr="00DB59C9">
        <w:rPr>
          <w:b/>
        </w:rPr>
        <w:t>MR Ch.9 ss.3.2.1-3.2.3</w:t>
      </w:r>
      <w:r w:rsidR="0070209B" w:rsidRPr="00DB59C9">
        <w:t>, t</w:t>
      </w:r>
      <w:r w:rsidR="000A4403" w:rsidRPr="00DB59C9">
        <w:t xml:space="preserve">he </w:t>
      </w:r>
      <w:r w:rsidR="000A4403" w:rsidRPr="00DB59C9">
        <w:rPr>
          <w:i/>
        </w:rPr>
        <w:t xml:space="preserve">settlement </w:t>
      </w:r>
      <w:r w:rsidR="000A4403" w:rsidRPr="00DB59C9">
        <w:t xml:space="preserve">of </w:t>
      </w:r>
      <w:r w:rsidR="000A4403" w:rsidRPr="00DB59C9">
        <w:rPr>
          <w:i/>
        </w:rPr>
        <w:t>energy</w:t>
      </w:r>
      <w:r w:rsidR="000A4403" w:rsidRPr="00DB59C9">
        <w:t xml:space="preserve"> for </w:t>
      </w:r>
      <w:r w:rsidR="00897B8D" w:rsidRPr="00DB59C9">
        <w:rPr>
          <w:i/>
        </w:rPr>
        <w:t xml:space="preserve">non-dispatchable loads </w:t>
      </w:r>
      <w:r w:rsidR="000A4403" w:rsidRPr="00DB59C9">
        <w:t xml:space="preserve">will be accomplished through the </w:t>
      </w:r>
      <w:r w:rsidR="00897B8D" w:rsidRPr="00DB59C9">
        <w:t xml:space="preserve">Hourly Physical Transaction Settlement Amount for </w:t>
      </w:r>
      <w:r w:rsidR="00897B8D" w:rsidRPr="00DB59C9">
        <w:rPr>
          <w:i/>
        </w:rPr>
        <w:t>non-dispatchable loads</w:t>
      </w:r>
      <w:r w:rsidR="00CB6E6E" w:rsidRPr="00DB59C9">
        <w:rPr>
          <w:i/>
        </w:rPr>
        <w:t xml:space="preserve"> </w:t>
      </w:r>
      <w:r w:rsidR="00CB6E6E" w:rsidRPr="00DB59C9">
        <w:t>(HPTSA_NDL)</w:t>
      </w:r>
      <w:r w:rsidR="00897B8D" w:rsidRPr="00DB59C9">
        <w:rPr>
          <w:i/>
        </w:rPr>
        <w:t xml:space="preserve">. </w:t>
      </w:r>
      <w:r w:rsidR="00BA3A14" w:rsidRPr="00DB59C9">
        <w:t xml:space="preserve">As </w:t>
      </w:r>
      <w:r w:rsidR="00BA3A14" w:rsidRPr="00DB59C9">
        <w:rPr>
          <w:i/>
        </w:rPr>
        <w:t xml:space="preserve">non-dispatchable loads </w:t>
      </w:r>
      <w:r w:rsidR="00BA3A14" w:rsidRPr="00DB59C9">
        <w:t>do not have a</w:t>
      </w:r>
      <w:r w:rsidR="001B1AE9" w:rsidRPr="00DB59C9">
        <w:t xml:space="preserve"> </w:t>
      </w:r>
      <w:r w:rsidR="001B1AE9" w:rsidRPr="00DB59C9">
        <w:rPr>
          <w:i/>
        </w:rPr>
        <w:t>day-ahead market</w:t>
      </w:r>
      <w:r w:rsidR="00BA3A14" w:rsidRPr="00DB59C9">
        <w:rPr>
          <w:i/>
        </w:rPr>
        <w:t xml:space="preserve"> </w:t>
      </w:r>
      <w:r w:rsidR="00BA3A14" w:rsidRPr="00DB59C9">
        <w:t xml:space="preserve">position, the </w:t>
      </w:r>
      <w:r w:rsidR="00BA3A14" w:rsidRPr="00DB59C9">
        <w:rPr>
          <w:i/>
        </w:rPr>
        <w:t xml:space="preserve">settlement </w:t>
      </w:r>
      <w:r w:rsidR="00BA3A14" w:rsidRPr="00DB59C9">
        <w:t xml:space="preserve">of </w:t>
      </w:r>
      <w:r w:rsidR="00BA3A14" w:rsidRPr="00DB59C9">
        <w:rPr>
          <w:i/>
        </w:rPr>
        <w:t xml:space="preserve">energy </w:t>
      </w:r>
      <w:r w:rsidR="00BA3A14" w:rsidRPr="00DB59C9">
        <w:t xml:space="preserve">is based on the </w:t>
      </w:r>
      <w:r w:rsidR="003236DC" w:rsidRPr="00DB59C9">
        <w:rPr>
          <w:i/>
        </w:rPr>
        <w:t>day-ahead market</w:t>
      </w:r>
      <w:r w:rsidR="003236DC" w:rsidRPr="00DB59C9">
        <w:t xml:space="preserve"> </w:t>
      </w:r>
      <w:r w:rsidR="009D1A4E" w:rsidRPr="00DB59C9">
        <w:rPr>
          <w:i/>
        </w:rPr>
        <w:t>Ontario zonal price</w:t>
      </w:r>
      <w:r w:rsidR="009D1A4E" w:rsidRPr="00DB59C9">
        <w:t xml:space="preserve"> adjusted by the load forecast deviation </w:t>
      </w:r>
      <w:r w:rsidR="001775AD">
        <w:t>adjustment</w:t>
      </w:r>
      <w:r w:rsidR="00D76EE8">
        <w:t>(LFDA)</w:t>
      </w:r>
      <w:r w:rsidR="009D1A4E" w:rsidRPr="00DB59C9">
        <w:t xml:space="preserve">, and the actual quantity of </w:t>
      </w:r>
      <w:r w:rsidR="009D1A4E" w:rsidRPr="00DB59C9">
        <w:rPr>
          <w:i/>
        </w:rPr>
        <w:t xml:space="preserve">energy </w:t>
      </w:r>
      <w:r w:rsidR="002447CE" w:rsidRPr="00DB59C9">
        <w:t xml:space="preserve">withdrawn at the </w:t>
      </w:r>
      <w:r w:rsidR="002447CE" w:rsidRPr="00DB59C9">
        <w:rPr>
          <w:i/>
        </w:rPr>
        <w:t>delivery point</w:t>
      </w:r>
      <w:r w:rsidR="002447CE" w:rsidRPr="00DB59C9">
        <w:t xml:space="preserve"> </w:t>
      </w:r>
      <w:r w:rsidR="009D1A4E" w:rsidRPr="00DB59C9">
        <w:t xml:space="preserve">in real-time by the </w:t>
      </w:r>
      <w:r w:rsidR="009D1A4E" w:rsidRPr="00DB59C9">
        <w:rPr>
          <w:i/>
        </w:rPr>
        <w:t>non-dispatchable load.</w:t>
      </w:r>
    </w:p>
    <w:p w14:paraId="1C554317" w14:textId="440DF29D" w:rsidR="00315C55" w:rsidRPr="00DB59C9" w:rsidRDefault="00124A10" w:rsidP="00A5557C">
      <w:pPr>
        <w:rPr>
          <w:i/>
        </w:rPr>
      </w:pPr>
      <w:r w:rsidRPr="00B42777">
        <w:rPr>
          <w:b/>
        </w:rPr>
        <w:t>HPTSA_ND</w:t>
      </w:r>
      <w:r>
        <w:rPr>
          <w:b/>
        </w:rPr>
        <w:t xml:space="preserve">L and DAM </w:t>
      </w:r>
      <w:r w:rsidR="00697251">
        <w:rPr>
          <w:b/>
        </w:rPr>
        <w:t>f</w:t>
      </w:r>
      <w:r>
        <w:rPr>
          <w:b/>
        </w:rPr>
        <w:t>ailure/</w:t>
      </w:r>
      <w:r w:rsidR="00697251">
        <w:rPr>
          <w:b/>
        </w:rPr>
        <w:t>s</w:t>
      </w:r>
      <w:r>
        <w:rPr>
          <w:b/>
        </w:rPr>
        <w:t>uspension -</w:t>
      </w:r>
      <w:r w:rsidRPr="00B42777">
        <w:rPr>
          <w:b/>
        </w:rPr>
        <w:t xml:space="preserve"> </w:t>
      </w:r>
      <w:r w:rsidR="00315C55" w:rsidRPr="00DB59C9">
        <w:t xml:space="preserve">When there is a </w:t>
      </w:r>
      <w:r w:rsidR="008321AF" w:rsidRPr="00DB59C9">
        <w:rPr>
          <w:i/>
        </w:rPr>
        <w:t>day-ahead market</w:t>
      </w:r>
      <w:r w:rsidR="008321AF" w:rsidRPr="00DB59C9" w:rsidDel="008321AF">
        <w:rPr>
          <w:i/>
        </w:rPr>
        <w:t xml:space="preserve"> </w:t>
      </w:r>
      <w:r w:rsidR="00315C55" w:rsidRPr="00DB59C9">
        <w:t xml:space="preserve">failure or a suspension of the </w:t>
      </w:r>
      <w:r w:rsidR="00315C55" w:rsidRPr="00DB59C9">
        <w:rPr>
          <w:i/>
        </w:rPr>
        <w:t>day-ahead market</w:t>
      </w:r>
      <w:r w:rsidR="00315C55" w:rsidRPr="00DB59C9">
        <w:t xml:space="preserve">, </w:t>
      </w:r>
      <w:r w:rsidR="00532C72" w:rsidRPr="00CC2741">
        <w:rPr>
          <w:i/>
        </w:rPr>
        <w:t>s</w:t>
      </w:r>
      <w:r w:rsidR="00A5557C" w:rsidRPr="00DB59C9">
        <w:rPr>
          <w:i/>
        </w:rPr>
        <w:t>ettlement</w:t>
      </w:r>
      <w:r w:rsidR="00532C72" w:rsidRPr="00DB59C9">
        <w:rPr>
          <w:i/>
        </w:rPr>
        <w:t xml:space="preserve"> </w:t>
      </w:r>
      <w:r w:rsidR="00532C72" w:rsidRPr="00DB59C9">
        <w:t xml:space="preserve">of </w:t>
      </w:r>
      <w:r w:rsidR="00532C72" w:rsidRPr="00DB59C9">
        <w:rPr>
          <w:i/>
        </w:rPr>
        <w:t>non-dispatchable loads</w:t>
      </w:r>
      <w:r w:rsidR="00A5557C" w:rsidRPr="00DB59C9">
        <w:rPr>
          <w:i/>
        </w:rPr>
        <w:t xml:space="preserve"> </w:t>
      </w:r>
      <w:r w:rsidR="00532C72" w:rsidRPr="00DB59C9">
        <w:t xml:space="preserve">will be based on the </w:t>
      </w:r>
      <w:r w:rsidR="00532C72" w:rsidRPr="00DB59C9">
        <w:rPr>
          <w:i/>
        </w:rPr>
        <w:t>real-ti</w:t>
      </w:r>
      <w:r w:rsidR="00A5557C" w:rsidRPr="00DB59C9">
        <w:rPr>
          <w:i/>
        </w:rPr>
        <w:t>me</w:t>
      </w:r>
      <w:r w:rsidR="00A9757C" w:rsidRPr="00DB59C9">
        <w:rPr>
          <w:i/>
        </w:rPr>
        <w:t xml:space="preserve"> market</w:t>
      </w:r>
      <w:r w:rsidR="00A9757C" w:rsidRPr="00DB59C9">
        <w:t xml:space="preserve"> </w:t>
      </w:r>
      <w:r w:rsidR="00A5557C" w:rsidRPr="00DB59C9">
        <w:rPr>
          <w:i/>
        </w:rPr>
        <w:t>Ontario zonal price</w:t>
      </w:r>
      <w:r w:rsidR="00D76EE8">
        <w:rPr>
          <w:i/>
        </w:rPr>
        <w:t xml:space="preserve"> </w:t>
      </w:r>
      <w:r w:rsidR="00D76EE8">
        <w:t>and the LFDA will be 0</w:t>
      </w:r>
      <w:r w:rsidR="0070209B" w:rsidRPr="00DB59C9">
        <w:rPr>
          <w:i/>
        </w:rPr>
        <w:t xml:space="preserve">, </w:t>
      </w:r>
      <w:r w:rsidR="0070209B" w:rsidRPr="00DB59C9">
        <w:t xml:space="preserve">as described in </w:t>
      </w:r>
      <w:r w:rsidR="0070209B" w:rsidRPr="00DB59C9">
        <w:rPr>
          <w:b/>
        </w:rPr>
        <w:t>MR Ch.9 s.2.14.2</w:t>
      </w:r>
      <w:r w:rsidR="00532C72" w:rsidRPr="00DB59C9">
        <w:t>.</w:t>
      </w:r>
      <w:r w:rsidR="00A5557C" w:rsidRPr="00DB59C9">
        <w:t xml:space="preserve"> </w:t>
      </w:r>
    </w:p>
    <w:p w14:paraId="60015D5D" w14:textId="14853B7E" w:rsidR="008C1EF6" w:rsidRPr="00DB59C9" w:rsidRDefault="00124A10" w:rsidP="00001D2C">
      <w:pPr>
        <w:keepNext/>
      </w:pPr>
      <w:r w:rsidRPr="00B42777">
        <w:rPr>
          <w:b/>
        </w:rPr>
        <w:lastRenderedPageBreak/>
        <w:t>HPTSA_ND</w:t>
      </w:r>
      <w:r>
        <w:rPr>
          <w:b/>
        </w:rPr>
        <w:t xml:space="preserve">L </w:t>
      </w:r>
      <w:r w:rsidR="00A72282">
        <w:rPr>
          <w:b/>
        </w:rPr>
        <w:t xml:space="preserve">charge types </w:t>
      </w:r>
      <w:r>
        <w:rPr>
          <w:b/>
        </w:rPr>
        <w:t xml:space="preserve">- </w:t>
      </w:r>
      <w:r w:rsidR="008C1EF6" w:rsidRPr="00DB59C9">
        <w:t xml:space="preserve">The </w:t>
      </w:r>
      <w:r w:rsidR="008C1EF6" w:rsidRPr="00DB59C9">
        <w:rPr>
          <w:i/>
        </w:rPr>
        <w:t xml:space="preserve">IESO </w:t>
      </w:r>
      <w:r w:rsidR="008C1EF6" w:rsidRPr="00DB59C9">
        <w:t xml:space="preserve">will determine </w:t>
      </w:r>
      <w:r w:rsidR="000D204C" w:rsidRPr="00DB59C9">
        <w:t xml:space="preserve">a </w:t>
      </w:r>
      <w:r w:rsidR="008C1EF6" w:rsidRPr="00DB59C9">
        <w:rPr>
          <w:i/>
        </w:rPr>
        <w:t xml:space="preserve">settlement amount </w:t>
      </w:r>
      <w:r w:rsidR="008C1EF6" w:rsidRPr="00DB59C9">
        <w:t xml:space="preserve">under the following </w:t>
      </w:r>
      <w:r w:rsidR="008C1EF6" w:rsidRPr="00DB59C9">
        <w:rPr>
          <w:i/>
        </w:rPr>
        <w:t>charge type</w:t>
      </w:r>
      <w:r w:rsidR="00001D2C" w:rsidRPr="00DB59C9">
        <w:t>.</w:t>
      </w:r>
    </w:p>
    <w:p w14:paraId="7241A3CE" w14:textId="6D11DF3F" w:rsidR="00001D2C" w:rsidRPr="00DB59C9" w:rsidRDefault="00001D2C" w:rsidP="00001D2C">
      <w:pPr>
        <w:pStyle w:val="TableCaption"/>
      </w:pPr>
      <w:bookmarkStart w:id="327" w:name="_Toc117072385"/>
      <w:bookmarkStart w:id="328" w:name="_Toc117072510"/>
      <w:bookmarkStart w:id="329" w:name="_Toc117148427"/>
      <w:bookmarkStart w:id="330" w:name="_Toc117165479"/>
      <w:bookmarkStart w:id="331" w:name="_Toc117513501"/>
      <w:bookmarkStart w:id="332" w:name="_Toc117757360"/>
      <w:bookmarkStart w:id="333" w:name="_Toc117771341"/>
      <w:bookmarkStart w:id="334" w:name="_Toc214280069"/>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003747FC" w:rsidRPr="00DB59C9">
        <w:noBreakHyphen/>
      </w:r>
      <w:r w:rsidRPr="00DB59C9">
        <w:fldChar w:fldCharType="begin"/>
      </w:r>
      <w:r w:rsidRPr="00DB59C9">
        <w:instrText>SEQ Table \* ARABIC \s 2</w:instrText>
      </w:r>
      <w:r w:rsidRPr="00DB59C9">
        <w:fldChar w:fldCharType="separate"/>
      </w:r>
      <w:r w:rsidR="00556EC8">
        <w:rPr>
          <w:noProof/>
        </w:rPr>
        <w:t>5</w:t>
      </w:r>
      <w:r w:rsidRPr="00DB59C9">
        <w:fldChar w:fldCharType="end"/>
      </w:r>
      <w:r w:rsidRPr="00DB59C9">
        <w:t>:</w:t>
      </w:r>
      <w:r w:rsidR="0075221C" w:rsidRPr="00DB59C9">
        <w:t xml:space="preserve"> Non-Dispatchable Load</w:t>
      </w:r>
      <w:r w:rsidR="00481736" w:rsidRPr="00DB59C9">
        <w:t xml:space="preserve"> Energy Settlement Amount</w:t>
      </w:r>
      <w:bookmarkEnd w:id="327"/>
      <w:bookmarkEnd w:id="328"/>
      <w:bookmarkEnd w:id="329"/>
      <w:bookmarkEnd w:id="330"/>
      <w:bookmarkEnd w:id="331"/>
      <w:bookmarkEnd w:id="332"/>
      <w:bookmarkEnd w:id="333"/>
      <w:bookmarkEnd w:id="33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20908" w:rsidRPr="00DB59C9" w14:paraId="763E2BB1" w14:textId="77777777" w:rsidTr="00C6164B">
        <w:trPr>
          <w:cantSplit/>
          <w:tblHeader/>
        </w:trPr>
        <w:tc>
          <w:tcPr>
            <w:tcW w:w="1890" w:type="dxa"/>
            <w:shd w:val="clear" w:color="auto" w:fill="8CD2F4"/>
            <w:vAlign w:val="center"/>
          </w:tcPr>
          <w:p w14:paraId="0337FA7B" w14:textId="77777777" w:rsidR="00D20908" w:rsidRPr="00DB59C9" w:rsidRDefault="00D20908" w:rsidP="00C6164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590FCC7" w14:textId="77777777" w:rsidR="00D20908" w:rsidRPr="00DB59C9" w:rsidRDefault="00D20908" w:rsidP="00C6164B">
            <w:pPr>
              <w:pStyle w:val="TableText"/>
              <w:keepNext/>
              <w:jc w:val="center"/>
              <w:rPr>
                <w:rFonts w:cs="Tahoma"/>
                <w:b/>
              </w:rPr>
            </w:pPr>
            <w:r w:rsidRPr="00DB59C9">
              <w:rPr>
                <w:rFonts w:cs="Tahoma"/>
                <w:b/>
              </w:rPr>
              <w:t>Charge Type Name</w:t>
            </w:r>
          </w:p>
        </w:tc>
      </w:tr>
      <w:tr w:rsidR="00D20908" w:rsidRPr="00DB59C9" w14:paraId="383CBEE9" w14:textId="77777777" w:rsidTr="00C6164B">
        <w:trPr>
          <w:cantSplit/>
        </w:trPr>
        <w:tc>
          <w:tcPr>
            <w:tcW w:w="1890" w:type="dxa"/>
            <w:vAlign w:val="center"/>
          </w:tcPr>
          <w:p w14:paraId="4A1F2E7F" w14:textId="77777777" w:rsidR="00D20908" w:rsidRPr="00DB59C9" w:rsidRDefault="00D20908" w:rsidP="00C6164B">
            <w:pPr>
              <w:pStyle w:val="TableText"/>
              <w:rPr>
                <w:rFonts w:cs="Tahoma"/>
                <w:szCs w:val="22"/>
              </w:rPr>
            </w:pPr>
            <w:r w:rsidRPr="00DB59C9">
              <w:rPr>
                <w:rFonts w:cs="Tahoma"/>
                <w:szCs w:val="22"/>
              </w:rPr>
              <w:t>1115</w:t>
            </w:r>
          </w:p>
        </w:tc>
        <w:tc>
          <w:tcPr>
            <w:tcW w:w="8190" w:type="dxa"/>
            <w:vAlign w:val="center"/>
          </w:tcPr>
          <w:p w14:paraId="29478818" w14:textId="6ACB4C2F" w:rsidR="00D20908" w:rsidRPr="00DB59C9" w:rsidRDefault="00D20908" w:rsidP="00C6164B">
            <w:pPr>
              <w:pStyle w:val="TableText"/>
              <w:rPr>
                <w:rFonts w:cs="Tahoma"/>
                <w:szCs w:val="22"/>
              </w:rPr>
            </w:pPr>
            <w:r w:rsidRPr="00DB59C9">
              <w:rPr>
                <w:rFonts w:cs="Tahoma"/>
                <w:szCs w:val="22"/>
              </w:rPr>
              <w:t xml:space="preserve">Non-Dispatchable Load </w:t>
            </w:r>
            <w:r w:rsidR="00836974" w:rsidRPr="00DB59C9">
              <w:rPr>
                <w:rFonts w:cs="Tahoma"/>
                <w:szCs w:val="22"/>
              </w:rPr>
              <w:t xml:space="preserve">Energy </w:t>
            </w:r>
            <w:r w:rsidRPr="00DB59C9">
              <w:rPr>
                <w:rFonts w:cs="Tahoma"/>
                <w:szCs w:val="22"/>
              </w:rPr>
              <w:t>Settlement Amount</w:t>
            </w:r>
          </w:p>
        </w:tc>
      </w:tr>
    </w:tbl>
    <w:p w14:paraId="2B6936E7" w14:textId="688CD380" w:rsidR="00C40ED2" w:rsidRPr="00DB59C9" w:rsidRDefault="00C40ED2" w:rsidP="00C30038">
      <w:pPr>
        <w:pStyle w:val="Heading5"/>
        <w:numPr>
          <w:ilvl w:val="3"/>
          <w:numId w:val="41"/>
        </w:numPr>
      </w:pPr>
      <w:bookmarkStart w:id="335" w:name="_Toc117070697"/>
      <w:bookmarkStart w:id="336" w:name="_Toc117072409"/>
      <w:bookmarkStart w:id="337" w:name="_Toc117072534"/>
      <w:bookmarkStart w:id="338" w:name="_Toc117148450"/>
      <w:bookmarkStart w:id="339" w:name="_Toc117165508"/>
      <w:r w:rsidRPr="00DB59C9">
        <w:t>Load Forecast Deviation</w:t>
      </w:r>
      <w:r w:rsidR="00385E08" w:rsidRPr="00DB59C9">
        <w:t xml:space="preserve"> </w:t>
      </w:r>
      <w:r w:rsidR="001775AD">
        <w:t>Adjustment</w:t>
      </w:r>
      <w:bookmarkEnd w:id="335"/>
      <w:bookmarkEnd w:id="336"/>
      <w:bookmarkEnd w:id="337"/>
      <w:bookmarkEnd w:id="338"/>
      <w:bookmarkEnd w:id="339"/>
      <w:r w:rsidR="00014D7D">
        <w:t xml:space="preserve"> (LFD</w:t>
      </w:r>
      <w:r w:rsidR="001775AD">
        <w:t>A</w:t>
      </w:r>
      <w:r w:rsidR="00014D7D">
        <w:t>)</w:t>
      </w:r>
    </w:p>
    <w:p w14:paraId="728C05BB" w14:textId="3AF36C99" w:rsidR="000765E6" w:rsidRPr="00DB59C9" w:rsidRDefault="000765E6" w:rsidP="00187428">
      <w:pPr>
        <w:keepNext/>
      </w:pPr>
      <w:r w:rsidRPr="00DB59C9">
        <w:t>(MR Ch.9 s.3.2.3)</w:t>
      </w:r>
    </w:p>
    <w:p w14:paraId="3D54B403" w14:textId="52008A99" w:rsidR="00DB4CCF" w:rsidRDefault="00124A10" w:rsidP="00DA7B1B">
      <w:r w:rsidRPr="00124A10">
        <w:rPr>
          <w:b/>
        </w:rPr>
        <w:t xml:space="preserve">Overview of </w:t>
      </w:r>
      <w:r w:rsidR="000B57AA">
        <w:rPr>
          <w:b/>
        </w:rPr>
        <w:t>l</w:t>
      </w:r>
      <w:r w:rsidR="00540143">
        <w:rPr>
          <w:b/>
        </w:rPr>
        <w:t xml:space="preserve">oad </w:t>
      </w:r>
      <w:r w:rsidR="000B57AA">
        <w:rPr>
          <w:b/>
        </w:rPr>
        <w:t>f</w:t>
      </w:r>
      <w:r w:rsidR="00540143">
        <w:rPr>
          <w:b/>
        </w:rPr>
        <w:t xml:space="preserve">orecast </w:t>
      </w:r>
      <w:r w:rsidR="000B57AA">
        <w:rPr>
          <w:b/>
        </w:rPr>
        <w:t>d</w:t>
      </w:r>
      <w:r w:rsidR="00540143">
        <w:rPr>
          <w:b/>
        </w:rPr>
        <w:t xml:space="preserve">eviation </w:t>
      </w:r>
      <w:r w:rsidR="001775AD">
        <w:rPr>
          <w:b/>
        </w:rPr>
        <w:t>adjustment</w:t>
      </w:r>
      <w:r w:rsidR="001775AD" w:rsidRPr="00124A10">
        <w:rPr>
          <w:b/>
        </w:rPr>
        <w:t xml:space="preserve"> </w:t>
      </w:r>
      <w:r w:rsidR="00014D7D">
        <w:rPr>
          <w:b/>
        </w:rPr>
        <w:t>(LFD</w:t>
      </w:r>
      <w:r w:rsidR="001775AD">
        <w:rPr>
          <w:b/>
        </w:rPr>
        <w:t>A</w:t>
      </w:r>
      <w:r w:rsidR="00014D7D">
        <w:rPr>
          <w:b/>
        </w:rPr>
        <w:t xml:space="preserve">) </w:t>
      </w:r>
      <w:r w:rsidRPr="00124A10">
        <w:rPr>
          <w:b/>
        </w:rPr>
        <w:t>-</w:t>
      </w:r>
      <w:r>
        <w:t xml:space="preserve"> </w:t>
      </w:r>
      <w:r w:rsidR="00BF5A93" w:rsidRPr="00DB59C9">
        <w:t>Th</w:t>
      </w:r>
      <w:r w:rsidR="00C72DC1" w:rsidRPr="00DB59C9">
        <w:t xml:space="preserve">e purpose of the load forecast deviation </w:t>
      </w:r>
      <w:r w:rsidR="001775AD">
        <w:t>adjustment</w:t>
      </w:r>
      <w:r w:rsidR="001775AD" w:rsidRPr="00DB59C9">
        <w:t xml:space="preserve"> </w:t>
      </w:r>
      <w:r w:rsidR="00C72DC1" w:rsidRPr="00DB59C9">
        <w:t xml:space="preserve">is to account for the cost impacts of difference in forecasted demand and actual </w:t>
      </w:r>
      <w:r w:rsidR="00C329E9" w:rsidRPr="00DB59C9">
        <w:t xml:space="preserve">quantity of </w:t>
      </w:r>
      <w:r w:rsidR="00C329E9" w:rsidRPr="00DB59C9">
        <w:rPr>
          <w:i/>
        </w:rPr>
        <w:t xml:space="preserve">energy </w:t>
      </w:r>
      <w:r w:rsidR="00C329E9" w:rsidRPr="00DB59C9">
        <w:t xml:space="preserve">consumed in real-time </w:t>
      </w:r>
      <w:r w:rsidR="00C72DC1" w:rsidRPr="00DB59C9">
        <w:t xml:space="preserve">of </w:t>
      </w:r>
      <w:r w:rsidR="00F5193F" w:rsidRPr="00DB59C9">
        <w:rPr>
          <w:i/>
        </w:rPr>
        <w:t>non-dispatchable loads.</w:t>
      </w:r>
      <w:r w:rsidR="00F5193F" w:rsidRPr="00DB59C9">
        <w:t xml:space="preserve"> </w:t>
      </w:r>
      <w:r w:rsidR="00B43AC0" w:rsidRPr="00DB59C9">
        <w:t xml:space="preserve">In accordance with </w:t>
      </w:r>
      <w:r w:rsidR="003F5945" w:rsidRPr="00DB59C9">
        <w:rPr>
          <w:b/>
        </w:rPr>
        <w:t>MR App</w:t>
      </w:r>
      <w:r w:rsidR="003171E1" w:rsidRPr="00DB59C9">
        <w:rPr>
          <w:b/>
        </w:rPr>
        <w:t>.</w:t>
      </w:r>
      <w:r w:rsidR="003F5945" w:rsidRPr="00DB59C9">
        <w:rPr>
          <w:b/>
        </w:rPr>
        <w:t>7.</w:t>
      </w:r>
      <w:r w:rsidR="003171E1" w:rsidRPr="00DB59C9">
        <w:rPr>
          <w:b/>
        </w:rPr>
        <w:t>5</w:t>
      </w:r>
      <w:r w:rsidR="003F5945" w:rsidRPr="00DB59C9">
        <w:rPr>
          <w:b/>
        </w:rPr>
        <w:t xml:space="preserve"> </w:t>
      </w:r>
      <w:r w:rsidR="00DD68A0" w:rsidRPr="00DB59C9">
        <w:rPr>
          <w:b/>
        </w:rPr>
        <w:t>s</w:t>
      </w:r>
      <w:r w:rsidR="003F5945" w:rsidRPr="00DB59C9">
        <w:rPr>
          <w:b/>
        </w:rPr>
        <w:t>.</w:t>
      </w:r>
      <w:r w:rsidR="000B0D50" w:rsidRPr="00DB59C9">
        <w:rPr>
          <w:b/>
        </w:rPr>
        <w:t>6.3.1</w:t>
      </w:r>
      <w:r w:rsidR="00B43AC0" w:rsidRPr="00DB59C9">
        <w:t xml:space="preserve">, the </w:t>
      </w:r>
      <w:r w:rsidR="00B43AC0" w:rsidRPr="00DB59C9">
        <w:rPr>
          <w:i/>
        </w:rPr>
        <w:t xml:space="preserve">IESO </w:t>
      </w:r>
      <w:r w:rsidR="00B43AC0" w:rsidRPr="00DB59C9">
        <w:t xml:space="preserve">will </w:t>
      </w:r>
      <w:r w:rsidR="00C6164B" w:rsidRPr="00DB59C9">
        <w:t xml:space="preserve">forecast </w:t>
      </w:r>
      <w:r w:rsidR="00B43AC0" w:rsidRPr="00DB59C9">
        <w:t xml:space="preserve">load </w:t>
      </w:r>
      <w:r w:rsidR="00B43AC0" w:rsidRPr="00DB59C9">
        <w:rPr>
          <w:i/>
        </w:rPr>
        <w:t xml:space="preserve">demand </w:t>
      </w:r>
      <w:r w:rsidR="00C6164B" w:rsidRPr="00DB59C9">
        <w:t>for</w:t>
      </w:r>
      <w:r w:rsidR="006513CB" w:rsidRPr="00DB59C9">
        <w:t xml:space="preserve"> </w:t>
      </w:r>
      <w:r w:rsidR="0004575A" w:rsidRPr="00DB59C9">
        <w:rPr>
          <w:i/>
        </w:rPr>
        <w:t>non-dispatchable load</w:t>
      </w:r>
      <w:r w:rsidR="00C6164B" w:rsidRPr="00DB59C9">
        <w:rPr>
          <w:i/>
        </w:rPr>
        <w:t>s</w:t>
      </w:r>
      <w:r w:rsidR="0004575A" w:rsidRPr="00DB59C9">
        <w:rPr>
          <w:i/>
        </w:rPr>
        <w:t xml:space="preserve"> </w:t>
      </w:r>
      <w:r w:rsidR="00817A05" w:rsidRPr="00DB59C9">
        <w:t xml:space="preserve">in </w:t>
      </w:r>
      <w:r w:rsidR="0004575A" w:rsidRPr="00DB59C9">
        <w:t>the</w:t>
      </w:r>
      <w:r w:rsidR="002447CE" w:rsidRPr="00DB59C9">
        <w:t xml:space="preserve"> </w:t>
      </w:r>
      <w:r w:rsidR="002447CE" w:rsidRPr="00DB59C9">
        <w:rPr>
          <w:i/>
        </w:rPr>
        <w:t>day-ahead market</w:t>
      </w:r>
      <w:r w:rsidR="00DD68A0" w:rsidRPr="00DB59C9">
        <w:t xml:space="preserve">. </w:t>
      </w:r>
      <w:r w:rsidR="0004575A" w:rsidRPr="00DB59C9">
        <w:t>Load forecast deviations occur when the</w:t>
      </w:r>
      <w:r w:rsidR="003F3883" w:rsidRPr="00DB59C9">
        <w:t xml:space="preserve"> </w:t>
      </w:r>
      <w:r w:rsidR="003F3883" w:rsidRPr="00DB59C9">
        <w:rPr>
          <w:i/>
        </w:rPr>
        <w:t xml:space="preserve">IESO </w:t>
      </w:r>
      <w:r w:rsidR="003F3883" w:rsidRPr="00DB59C9">
        <w:t>forecast</w:t>
      </w:r>
      <w:r w:rsidR="0004575A" w:rsidRPr="00DB59C9">
        <w:t xml:space="preserve"> </w:t>
      </w:r>
      <w:r w:rsidR="0004575A" w:rsidRPr="00DB59C9">
        <w:rPr>
          <w:i/>
        </w:rPr>
        <w:t>demand</w:t>
      </w:r>
      <w:r w:rsidR="0004575A" w:rsidRPr="00DB59C9">
        <w:t xml:space="preserve"> </w:t>
      </w:r>
      <w:r w:rsidR="003F3883" w:rsidRPr="00DB59C9">
        <w:t xml:space="preserve">for </w:t>
      </w:r>
      <w:r w:rsidR="003F3883" w:rsidRPr="00DB59C9">
        <w:rPr>
          <w:i/>
        </w:rPr>
        <w:t>non-dispatchable loads</w:t>
      </w:r>
      <w:r w:rsidR="003F3883" w:rsidRPr="00DB59C9">
        <w:t xml:space="preserve"> </w:t>
      </w:r>
      <w:r w:rsidR="00C73C06" w:rsidRPr="00DB59C9">
        <w:t xml:space="preserve">in the </w:t>
      </w:r>
      <w:r w:rsidR="00C73C06" w:rsidRPr="00DB59C9">
        <w:rPr>
          <w:i/>
        </w:rPr>
        <w:t xml:space="preserve">day-ahead market </w:t>
      </w:r>
      <w:r w:rsidR="00C73C06" w:rsidRPr="00DB59C9">
        <w:t xml:space="preserve">differs from the actual quantity of </w:t>
      </w:r>
      <w:r w:rsidR="00C73C06" w:rsidRPr="00DB59C9">
        <w:rPr>
          <w:i/>
        </w:rPr>
        <w:t xml:space="preserve">energy </w:t>
      </w:r>
      <w:r w:rsidR="00C73C06" w:rsidRPr="00DB59C9">
        <w:t>consumed in real-time.</w:t>
      </w:r>
      <w:r w:rsidR="0004575A" w:rsidRPr="00DB59C9">
        <w:t xml:space="preserve"> This results in a cost impact</w:t>
      </w:r>
      <w:r w:rsidR="00C73C06" w:rsidRPr="00DB59C9">
        <w:t xml:space="preserve"> arising from the change in quantity of </w:t>
      </w:r>
      <w:r w:rsidR="00F5193F" w:rsidRPr="00DB59C9">
        <w:rPr>
          <w:i/>
        </w:rPr>
        <w:t>energy</w:t>
      </w:r>
      <w:r w:rsidR="00F5193F" w:rsidRPr="00DB59C9">
        <w:t xml:space="preserve"> </w:t>
      </w:r>
      <w:r w:rsidR="00C73C06" w:rsidRPr="00DB59C9">
        <w:t xml:space="preserve">over which </w:t>
      </w:r>
      <w:r w:rsidR="00C73C06" w:rsidRPr="00DB59C9">
        <w:rPr>
          <w:i/>
        </w:rPr>
        <w:t xml:space="preserve">energy </w:t>
      </w:r>
      <w:r w:rsidR="00C73C06" w:rsidRPr="00DB59C9">
        <w:t xml:space="preserve">costs are recovered in real-time versus the quantity of </w:t>
      </w:r>
      <w:r w:rsidR="00F5193F" w:rsidRPr="00DB59C9">
        <w:rPr>
          <w:i/>
        </w:rPr>
        <w:t>energy</w:t>
      </w:r>
      <w:r w:rsidR="00C73C06" w:rsidRPr="00DB59C9">
        <w:t xml:space="preserve"> that were</w:t>
      </w:r>
      <w:r w:rsidR="00824FC5" w:rsidRPr="00DB59C9">
        <w:t xml:space="preserve"> scheduled by the </w:t>
      </w:r>
      <w:r w:rsidR="00824FC5" w:rsidRPr="00DB59C9">
        <w:rPr>
          <w:i/>
        </w:rPr>
        <w:t>day-ahead market calculation engine</w:t>
      </w:r>
      <w:r w:rsidR="00824FC5" w:rsidRPr="00DB59C9">
        <w:t xml:space="preserve"> for </w:t>
      </w:r>
      <w:r w:rsidR="00824FC5" w:rsidRPr="00DB59C9">
        <w:rPr>
          <w:i/>
        </w:rPr>
        <w:t>non-dispatchable loads</w:t>
      </w:r>
      <w:r w:rsidR="00824FC5" w:rsidRPr="00DB59C9">
        <w:t xml:space="preserve"> and</w:t>
      </w:r>
      <w:r w:rsidR="00001EC6" w:rsidRPr="00DB59C9">
        <w:t xml:space="preserve"> all virtual and physical</w:t>
      </w:r>
      <w:r w:rsidR="00824FC5" w:rsidRPr="00DB59C9">
        <w:t xml:space="preserve"> </w:t>
      </w:r>
      <w:r w:rsidR="00824FC5" w:rsidRPr="00DB59C9">
        <w:rPr>
          <w:i/>
        </w:rPr>
        <w:t>hourly demand response resource</w:t>
      </w:r>
      <w:r w:rsidR="00824FC5" w:rsidRPr="00DB59C9">
        <w:t>s</w:t>
      </w:r>
      <w:r w:rsidR="003D29D0" w:rsidRPr="00DB59C9">
        <w:rPr>
          <w:rStyle w:val="FootnoteReference"/>
          <w:i/>
        </w:rPr>
        <w:footnoteReference w:id="7"/>
      </w:r>
      <w:r w:rsidR="00824FC5" w:rsidRPr="00DB59C9">
        <w:t xml:space="preserve"> that are not registered as a </w:t>
      </w:r>
      <w:r w:rsidR="00824FC5" w:rsidRPr="00DB59C9">
        <w:rPr>
          <w:i/>
        </w:rPr>
        <w:t>price responsive load</w:t>
      </w:r>
      <w:r w:rsidR="00AC5E76" w:rsidRPr="00DB59C9">
        <w:t>.</w:t>
      </w:r>
      <w:r w:rsidR="003D29D0" w:rsidRPr="00DB59C9">
        <w:t xml:space="preserve"> </w:t>
      </w:r>
      <w:r w:rsidR="00AC5E76" w:rsidRPr="00DB59C9">
        <w:t xml:space="preserve">This cost impact is </w:t>
      </w:r>
      <w:r w:rsidR="0004575A" w:rsidRPr="00DB59C9">
        <w:t xml:space="preserve">accounted for by the load forecast deviation </w:t>
      </w:r>
      <w:r w:rsidR="001775AD">
        <w:t>adjustment</w:t>
      </w:r>
      <w:r w:rsidR="0004575A" w:rsidRPr="00DB59C9">
        <w:t>.</w:t>
      </w:r>
    </w:p>
    <w:p w14:paraId="796FB3E7" w14:textId="79D1FBED" w:rsidR="00A46432" w:rsidRPr="00DB59C9" w:rsidRDefault="00A46432" w:rsidP="00A46432">
      <w:r w:rsidRPr="00DB59C9">
        <w:t xml:space="preserve">The price paid by </w:t>
      </w:r>
      <w:r w:rsidRPr="00DB59C9">
        <w:rPr>
          <w:i/>
        </w:rPr>
        <w:t>non-dispatchable loads</w:t>
      </w:r>
      <w:r w:rsidRPr="00DB59C9">
        <w:t xml:space="preserve"> for the real-time allocated quantity of </w:t>
      </w:r>
      <w:r w:rsidRPr="00DB59C9">
        <w:rPr>
          <w:i/>
        </w:rPr>
        <w:t xml:space="preserve">energy </w:t>
      </w:r>
      <w:r w:rsidRPr="00DB59C9">
        <w:t xml:space="preserve">withdrawn will be the sum of the </w:t>
      </w:r>
      <w:r w:rsidRPr="00DB59C9">
        <w:rPr>
          <w:i/>
        </w:rPr>
        <w:t>day-ahead market Ontario zonal price</w:t>
      </w:r>
      <w:r w:rsidRPr="00DB59C9">
        <w:t xml:space="preserve"> and the hourly load forecast deviation </w:t>
      </w:r>
      <w:r w:rsidR="001775AD">
        <w:t>adjustment</w:t>
      </w:r>
      <w:r w:rsidRPr="00DB59C9">
        <w:t xml:space="preserve">. Effectively, the price adjustment to the </w:t>
      </w:r>
      <w:r w:rsidRPr="00DB59C9">
        <w:rPr>
          <w:i/>
        </w:rPr>
        <w:t>day-ahead market Ontario zonal price</w:t>
      </w:r>
      <w:r w:rsidRPr="00DB59C9">
        <w:t xml:space="preserve"> reflects a two-</w:t>
      </w:r>
      <w:r w:rsidRPr="00DB59C9">
        <w:rPr>
          <w:i/>
        </w:rPr>
        <w:t xml:space="preserve">settlement </w:t>
      </w:r>
      <w:r w:rsidRPr="00DB59C9">
        <w:t xml:space="preserve">balancing, the cost of which is allocated to all </w:t>
      </w:r>
      <w:r w:rsidRPr="00DB59C9">
        <w:rPr>
          <w:i/>
        </w:rPr>
        <w:t>non-dispatchable loads</w:t>
      </w:r>
      <w:r w:rsidRPr="00DB59C9">
        <w:t xml:space="preserve">. </w:t>
      </w:r>
    </w:p>
    <w:p w14:paraId="2313824E" w14:textId="584B6CAA" w:rsidR="00C6164B" w:rsidRPr="00DB59C9" w:rsidRDefault="00A46432" w:rsidP="002E1BD6">
      <w:r>
        <w:rPr>
          <w:b/>
        </w:rPr>
        <w:t>Components</w:t>
      </w:r>
      <w:r w:rsidRPr="00124A10">
        <w:rPr>
          <w:b/>
        </w:rPr>
        <w:t xml:space="preserve"> of </w:t>
      </w:r>
      <w:r w:rsidR="00477EA2">
        <w:rPr>
          <w:b/>
        </w:rPr>
        <w:t>l</w:t>
      </w:r>
      <w:r w:rsidR="00540143">
        <w:rPr>
          <w:b/>
        </w:rPr>
        <w:t xml:space="preserve">oad </w:t>
      </w:r>
      <w:r w:rsidR="00477EA2">
        <w:rPr>
          <w:b/>
        </w:rPr>
        <w:t>f</w:t>
      </w:r>
      <w:r w:rsidR="00540143">
        <w:rPr>
          <w:b/>
        </w:rPr>
        <w:t xml:space="preserve">orecast </w:t>
      </w:r>
      <w:r w:rsidR="00477EA2">
        <w:rPr>
          <w:b/>
        </w:rPr>
        <w:t>d</w:t>
      </w:r>
      <w:r w:rsidR="00540143">
        <w:rPr>
          <w:b/>
        </w:rPr>
        <w:t xml:space="preserve">eviation </w:t>
      </w:r>
      <w:r w:rsidR="001775AD">
        <w:rPr>
          <w:b/>
        </w:rPr>
        <w:t>adjustment</w:t>
      </w:r>
      <w:r w:rsidRPr="00124A10">
        <w:rPr>
          <w:b/>
        </w:rPr>
        <w:t xml:space="preserve"> -</w:t>
      </w:r>
      <w:r>
        <w:t xml:space="preserve"> </w:t>
      </w:r>
      <w:r w:rsidR="00BF5A93" w:rsidRPr="00DB59C9">
        <w:t xml:space="preserve">As </w:t>
      </w:r>
      <w:r w:rsidR="00F5193F" w:rsidRPr="00DB59C9">
        <w:t xml:space="preserve">described in </w:t>
      </w:r>
      <w:r w:rsidR="00F5193F" w:rsidRPr="00DB59C9">
        <w:rPr>
          <w:b/>
        </w:rPr>
        <w:t>MR Ch.9 s.3.2.3</w:t>
      </w:r>
      <w:r w:rsidR="00F5193F" w:rsidRPr="00DB59C9">
        <w:t>, t</w:t>
      </w:r>
      <w:r w:rsidR="006E3BCC" w:rsidRPr="00DB59C9">
        <w:t xml:space="preserve">he </w:t>
      </w:r>
      <w:r w:rsidR="0026122C" w:rsidRPr="00DB59C9">
        <w:t>load</w:t>
      </w:r>
      <w:r w:rsidR="0026122C" w:rsidRPr="00DB59C9">
        <w:rPr>
          <w:i/>
        </w:rPr>
        <w:t xml:space="preserve"> </w:t>
      </w:r>
      <w:r w:rsidR="006E3BCC" w:rsidRPr="00DB59C9">
        <w:t xml:space="preserve">forecast deviation </w:t>
      </w:r>
      <w:r w:rsidR="001775AD">
        <w:t>adjustment</w:t>
      </w:r>
      <w:r w:rsidR="00157226" w:rsidRPr="00DB59C9">
        <w:t xml:space="preserve">, expressed in $/MWh, is an hourly rate that is the sum </w:t>
      </w:r>
      <w:r w:rsidR="006E3BCC" w:rsidRPr="00DB59C9">
        <w:t xml:space="preserve">of two </w:t>
      </w:r>
      <w:r w:rsidR="00FF5A66" w:rsidRPr="00DB59C9">
        <w:t>components</w:t>
      </w:r>
      <w:r w:rsidR="009C502D" w:rsidRPr="00DB59C9">
        <w:t>:</w:t>
      </w:r>
    </w:p>
    <w:p w14:paraId="27FEE9C7" w14:textId="21112E59" w:rsidR="00C6164B" w:rsidRPr="00DB59C9" w:rsidRDefault="00DB1D74" w:rsidP="00C6164B">
      <w:pPr>
        <w:pStyle w:val="ListBullet0"/>
      </w:pPr>
      <w:r w:rsidRPr="00DB59C9">
        <w:t>Real-</w:t>
      </w:r>
      <w:r w:rsidR="00926C2A" w:rsidRPr="00DB59C9">
        <w:t>T</w:t>
      </w:r>
      <w:r w:rsidRPr="00DB59C9">
        <w:t xml:space="preserve">ime </w:t>
      </w:r>
      <w:r w:rsidR="0085718F" w:rsidRPr="00DB59C9">
        <w:t>Purchase Cost/Benefit</w:t>
      </w:r>
      <w:r w:rsidR="00C6164B" w:rsidRPr="00DB59C9">
        <w:t xml:space="preserve">; </w:t>
      </w:r>
      <w:r w:rsidR="0085718F" w:rsidRPr="00DB59C9">
        <w:t>and</w:t>
      </w:r>
    </w:p>
    <w:p w14:paraId="084ADAFD" w14:textId="77777777" w:rsidR="00C6164B" w:rsidRPr="00DB59C9" w:rsidRDefault="0085718F" w:rsidP="00C6164B">
      <w:pPr>
        <w:pStyle w:val="ListBullet0"/>
      </w:pPr>
      <w:r w:rsidRPr="00DB59C9">
        <w:t>DAM Volume Factor Cost/Benefit.</w:t>
      </w:r>
      <w:r w:rsidR="002E1BD6" w:rsidRPr="00DB59C9">
        <w:t xml:space="preserve"> </w:t>
      </w:r>
    </w:p>
    <w:p w14:paraId="354EDCA2" w14:textId="609489E7" w:rsidR="006E3BCC" w:rsidRPr="00DB59C9" w:rsidRDefault="00AD00DA" w:rsidP="00F455FC">
      <w:r w:rsidRPr="00DB59C9">
        <w:lastRenderedPageBreak/>
        <w:t xml:space="preserve">The following table provides a description of each </w:t>
      </w:r>
      <w:r w:rsidR="00F319A7" w:rsidRPr="00DB59C9">
        <w:t xml:space="preserve">load forecast deviation </w:t>
      </w:r>
      <w:r w:rsidR="001775AD">
        <w:t>adjustment</w:t>
      </w:r>
      <w:r w:rsidR="00F319A7" w:rsidRPr="00DB59C9">
        <w:t xml:space="preserve"> </w:t>
      </w:r>
      <w:r w:rsidRPr="00DB59C9">
        <w:t>component.</w:t>
      </w:r>
    </w:p>
    <w:p w14:paraId="7FEA8A05" w14:textId="441A18D0" w:rsidR="003A3741" w:rsidRPr="00DB59C9" w:rsidRDefault="003A3741" w:rsidP="003747FC">
      <w:pPr>
        <w:pStyle w:val="TableCaption"/>
      </w:pPr>
      <w:bookmarkStart w:id="340" w:name="_Toc117072386"/>
      <w:bookmarkStart w:id="341" w:name="_Toc117072511"/>
      <w:bookmarkStart w:id="342" w:name="_Toc117148428"/>
      <w:bookmarkStart w:id="343" w:name="_Toc117165480"/>
      <w:bookmarkStart w:id="344" w:name="_Toc117513502"/>
      <w:bookmarkStart w:id="345" w:name="_Toc117757361"/>
      <w:bookmarkStart w:id="346" w:name="_Toc117771342"/>
      <w:bookmarkStart w:id="347" w:name="_Toc214280070"/>
      <w:r w:rsidRPr="00DB59C9">
        <w:t>Table</w:t>
      </w:r>
      <w:r w:rsidRPr="00DB59C9">
        <w:rPr>
          <w:b w:val="0"/>
        </w:rPr>
        <w:t xml:space="preserve"> </w:t>
      </w:r>
      <w:r w:rsidRPr="00DB59C9">
        <w:rPr>
          <w:b w:val="0"/>
        </w:rPr>
        <w:fldChar w:fldCharType="begin"/>
      </w:r>
      <w:r w:rsidRPr="00DB59C9">
        <w:instrText>STYLEREF 2 \s</w:instrText>
      </w:r>
      <w:r w:rsidRPr="00DB59C9">
        <w:rPr>
          <w:b w:val="0"/>
        </w:rPr>
        <w:fldChar w:fldCharType="separate"/>
      </w:r>
      <w:r w:rsidR="00556EC8">
        <w:rPr>
          <w:noProof/>
        </w:rPr>
        <w:t>2</w:t>
      </w:r>
      <w:r w:rsidRPr="00DB59C9">
        <w:rPr>
          <w:b w:val="0"/>
        </w:rPr>
        <w:fldChar w:fldCharType="end"/>
      </w:r>
      <w:r w:rsidRPr="00DB59C9">
        <w:rPr>
          <w:b w:val="0"/>
        </w:rPr>
        <w:noBreakHyphen/>
      </w:r>
      <w:r w:rsidRPr="00DB59C9">
        <w:rPr>
          <w:b w:val="0"/>
        </w:rPr>
        <w:fldChar w:fldCharType="begin"/>
      </w:r>
      <w:r w:rsidRPr="00DB59C9">
        <w:instrText>SEQ Table \* ARABIC \s 2</w:instrText>
      </w:r>
      <w:r w:rsidRPr="00DB59C9">
        <w:rPr>
          <w:b w:val="0"/>
        </w:rPr>
        <w:fldChar w:fldCharType="separate"/>
      </w:r>
      <w:r w:rsidR="00556EC8">
        <w:rPr>
          <w:noProof/>
        </w:rPr>
        <w:t>6</w:t>
      </w:r>
      <w:r w:rsidRPr="00DB59C9">
        <w:rPr>
          <w:b w:val="0"/>
        </w:rPr>
        <w:fldChar w:fldCharType="end"/>
      </w:r>
      <w:r w:rsidRPr="00DB59C9">
        <w:t>: Load Forecast Deviation</w:t>
      </w:r>
      <w:r w:rsidR="008D6DDD" w:rsidRPr="00DB59C9">
        <w:t xml:space="preserve"> </w:t>
      </w:r>
      <w:r w:rsidR="001775AD">
        <w:t>Adjustment</w:t>
      </w:r>
      <w:r w:rsidR="001775AD" w:rsidRPr="00DB59C9">
        <w:t xml:space="preserve"> </w:t>
      </w:r>
      <w:r w:rsidRPr="00DB59C9">
        <w:t>Components</w:t>
      </w:r>
      <w:bookmarkEnd w:id="340"/>
      <w:bookmarkEnd w:id="341"/>
      <w:bookmarkEnd w:id="342"/>
      <w:bookmarkEnd w:id="343"/>
      <w:bookmarkEnd w:id="344"/>
      <w:bookmarkEnd w:id="345"/>
      <w:bookmarkEnd w:id="346"/>
      <w:bookmarkEnd w:id="347"/>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570"/>
      </w:tblGrid>
      <w:tr w:rsidR="00FF5A66" w:rsidRPr="00DB59C9" w14:paraId="1831CBD5" w14:textId="77777777" w:rsidTr="00FF5A66">
        <w:trPr>
          <w:cantSplit/>
          <w:tblHeader/>
        </w:trPr>
        <w:tc>
          <w:tcPr>
            <w:tcW w:w="3060" w:type="dxa"/>
            <w:shd w:val="clear" w:color="auto" w:fill="8CD2F4"/>
            <w:vAlign w:val="center"/>
          </w:tcPr>
          <w:p w14:paraId="09E38845" w14:textId="47DA2233" w:rsidR="00FF5A66" w:rsidRPr="00DB59C9" w:rsidRDefault="00FF5A66" w:rsidP="00FF5A66">
            <w:pPr>
              <w:pStyle w:val="TableText"/>
              <w:keepNext/>
              <w:jc w:val="center"/>
              <w:rPr>
                <w:rFonts w:cs="Tahoma"/>
                <w:b/>
              </w:rPr>
            </w:pPr>
            <w:r w:rsidRPr="00DB59C9">
              <w:rPr>
                <w:rFonts w:cs="Tahoma"/>
                <w:b/>
              </w:rPr>
              <w:t>Component</w:t>
            </w:r>
          </w:p>
        </w:tc>
        <w:tc>
          <w:tcPr>
            <w:tcW w:w="6570" w:type="dxa"/>
            <w:shd w:val="clear" w:color="auto" w:fill="8CD2F4"/>
            <w:vAlign w:val="center"/>
          </w:tcPr>
          <w:p w14:paraId="78EF8798" w14:textId="7DA33C19" w:rsidR="00FF5A66" w:rsidRPr="00DB59C9" w:rsidRDefault="00FF5A66" w:rsidP="00EF374B">
            <w:pPr>
              <w:pStyle w:val="TableText"/>
              <w:keepNext/>
              <w:jc w:val="center"/>
              <w:rPr>
                <w:rFonts w:cs="Tahoma"/>
                <w:b/>
              </w:rPr>
            </w:pPr>
            <w:r w:rsidRPr="00DB59C9">
              <w:rPr>
                <w:rFonts w:cs="Tahoma"/>
                <w:b/>
              </w:rPr>
              <w:t>Description</w:t>
            </w:r>
          </w:p>
        </w:tc>
      </w:tr>
      <w:tr w:rsidR="00FF5A66" w:rsidRPr="00DB59C9" w14:paraId="06998FC3" w14:textId="77777777" w:rsidTr="00FF5A66">
        <w:trPr>
          <w:cantSplit/>
        </w:trPr>
        <w:tc>
          <w:tcPr>
            <w:tcW w:w="3060" w:type="dxa"/>
            <w:vAlign w:val="center"/>
          </w:tcPr>
          <w:p w14:paraId="4965565D" w14:textId="27D122E2" w:rsidR="00FF5A66" w:rsidRPr="00DB59C9" w:rsidRDefault="00FF5A66" w:rsidP="00EF374B">
            <w:pPr>
              <w:pStyle w:val="TableText"/>
              <w:rPr>
                <w:rFonts w:cs="Tahoma"/>
                <w:szCs w:val="22"/>
              </w:rPr>
            </w:pPr>
            <w:r w:rsidRPr="00DB59C9">
              <w:rPr>
                <w:rFonts w:cs="Tahoma"/>
                <w:szCs w:val="22"/>
              </w:rPr>
              <w:t>Real-</w:t>
            </w:r>
            <w:r w:rsidR="006F64B1" w:rsidRPr="00DB59C9">
              <w:rPr>
                <w:rFonts w:cs="Tahoma"/>
                <w:szCs w:val="22"/>
              </w:rPr>
              <w:t>T</w:t>
            </w:r>
            <w:r w:rsidRPr="00DB59C9">
              <w:rPr>
                <w:rFonts w:cs="Tahoma"/>
                <w:szCs w:val="22"/>
              </w:rPr>
              <w:t>ime Purchase Cost/Benefit</w:t>
            </w:r>
          </w:p>
        </w:tc>
        <w:tc>
          <w:tcPr>
            <w:tcW w:w="6570" w:type="dxa"/>
          </w:tcPr>
          <w:p w14:paraId="0E026768" w14:textId="10AE379D" w:rsidR="00245CBA" w:rsidRPr="00DB59C9" w:rsidRDefault="00D25B9F" w:rsidP="00D53BC1">
            <w:pPr>
              <w:pStyle w:val="TableText"/>
              <w:numPr>
                <w:ilvl w:val="0"/>
                <w:numId w:val="8"/>
              </w:numPr>
              <w:ind w:left="360"/>
              <w:rPr>
                <w:rFonts w:cs="Tahoma"/>
                <w:szCs w:val="22"/>
              </w:rPr>
            </w:pPr>
            <w:r w:rsidRPr="00DB59C9">
              <w:rPr>
                <w:rFonts w:cs="Tahoma"/>
                <w:szCs w:val="22"/>
              </w:rPr>
              <w:t xml:space="preserve">represents the total hourly cost or benefit </w:t>
            </w:r>
            <w:r w:rsidR="00D72E83" w:rsidRPr="00DB59C9">
              <w:rPr>
                <w:rFonts w:cs="Tahoma"/>
                <w:szCs w:val="22"/>
              </w:rPr>
              <w:t xml:space="preserve">to </w:t>
            </w:r>
            <w:r w:rsidR="00BC7E89" w:rsidRPr="00DB59C9">
              <w:rPr>
                <w:rFonts w:cs="Tahoma"/>
                <w:szCs w:val="22"/>
              </w:rPr>
              <w:t xml:space="preserve">all </w:t>
            </w:r>
            <w:r w:rsidR="00D72E83" w:rsidRPr="00DB59C9">
              <w:rPr>
                <w:rFonts w:cs="Tahoma"/>
                <w:i/>
                <w:szCs w:val="22"/>
              </w:rPr>
              <w:t xml:space="preserve">non-dispatchable loads, </w:t>
            </w:r>
            <w:r w:rsidR="00BC7E89" w:rsidRPr="00DB59C9">
              <w:rPr>
                <w:rFonts w:cs="Tahoma"/>
                <w:szCs w:val="22"/>
              </w:rPr>
              <w:t xml:space="preserve">arising from </w:t>
            </w:r>
            <w:r w:rsidR="00F308E9" w:rsidRPr="00DB59C9">
              <w:rPr>
                <w:rFonts w:cs="Tahoma"/>
                <w:i/>
                <w:szCs w:val="22"/>
              </w:rPr>
              <w:t>day-ahead market</w:t>
            </w:r>
            <w:r w:rsidR="00916F04">
              <w:rPr>
                <w:rFonts w:cs="Tahoma"/>
                <w:i/>
                <w:szCs w:val="22"/>
              </w:rPr>
              <w:t xml:space="preserve"> </w:t>
            </w:r>
            <w:r w:rsidRPr="00CB7441">
              <w:rPr>
                <w:rFonts w:cs="Tahoma"/>
                <w:szCs w:val="22"/>
              </w:rPr>
              <w:t>load</w:t>
            </w:r>
            <w:r w:rsidRPr="00DB59C9">
              <w:rPr>
                <w:rFonts w:cs="Tahoma"/>
                <w:szCs w:val="22"/>
              </w:rPr>
              <w:t xml:space="preserve"> forecast deviations</w:t>
            </w:r>
            <w:r w:rsidR="00940343" w:rsidRPr="00DB59C9">
              <w:rPr>
                <w:rFonts w:cs="Tahoma"/>
                <w:szCs w:val="22"/>
              </w:rPr>
              <w:t xml:space="preserve"> </w:t>
            </w:r>
            <w:r w:rsidR="00CB7441">
              <w:rPr>
                <w:rFonts w:cs="Tahoma"/>
                <w:szCs w:val="22"/>
              </w:rPr>
              <w:t>for</w:t>
            </w:r>
            <w:r w:rsidR="0019676F">
              <w:rPr>
                <w:rFonts w:cs="Tahoma"/>
                <w:szCs w:val="22"/>
              </w:rPr>
              <w:t xml:space="preserve"> </w:t>
            </w:r>
            <w:r w:rsidR="00CB7441">
              <w:rPr>
                <w:rFonts w:cs="Tahoma"/>
                <w:i/>
                <w:szCs w:val="22"/>
              </w:rPr>
              <w:t xml:space="preserve">non-dispatchable loads </w:t>
            </w:r>
            <w:r w:rsidR="00940343" w:rsidRPr="00DB59C9">
              <w:rPr>
                <w:rFonts w:cs="Tahoma"/>
                <w:szCs w:val="22"/>
              </w:rPr>
              <w:t xml:space="preserve">as assessed in the </w:t>
            </w:r>
            <w:r w:rsidR="00940343" w:rsidRPr="00DB59C9">
              <w:rPr>
                <w:rFonts w:cs="Tahoma"/>
                <w:i/>
                <w:szCs w:val="22"/>
              </w:rPr>
              <w:t>real-time market</w:t>
            </w:r>
            <w:r w:rsidR="006F64B1" w:rsidRPr="00DB59C9">
              <w:rPr>
                <w:rFonts w:cs="Tahoma"/>
                <w:i/>
                <w:szCs w:val="22"/>
              </w:rPr>
              <w:t>.</w:t>
            </w:r>
          </w:p>
          <w:p w14:paraId="4FAEF92A" w14:textId="0F6FCAFE" w:rsidR="00643853" w:rsidRPr="00DB59C9" w:rsidRDefault="00BC7E89" w:rsidP="00CB7441">
            <w:pPr>
              <w:pStyle w:val="TableText"/>
              <w:numPr>
                <w:ilvl w:val="0"/>
                <w:numId w:val="8"/>
              </w:numPr>
              <w:ind w:left="360"/>
              <w:rPr>
                <w:rFonts w:cs="Tahoma"/>
                <w:szCs w:val="22"/>
              </w:rPr>
            </w:pPr>
            <w:r w:rsidRPr="00DB59C9">
              <w:rPr>
                <w:rFonts w:cs="Tahoma"/>
                <w:szCs w:val="22"/>
              </w:rPr>
              <w:t xml:space="preserve">calculated </w:t>
            </w:r>
            <w:r w:rsidR="00D25B9F" w:rsidRPr="00DB59C9">
              <w:rPr>
                <w:rFonts w:cs="Tahoma"/>
                <w:szCs w:val="22"/>
              </w:rPr>
              <w:t xml:space="preserve">as the difference between the actual </w:t>
            </w:r>
            <w:r w:rsidR="00D25B9F" w:rsidRPr="00DB59C9">
              <w:rPr>
                <w:rFonts w:cs="Tahoma"/>
                <w:i/>
                <w:szCs w:val="22"/>
              </w:rPr>
              <w:t xml:space="preserve">energy </w:t>
            </w:r>
            <w:r w:rsidR="00D25B9F" w:rsidRPr="00DB59C9">
              <w:rPr>
                <w:rFonts w:cs="Tahoma"/>
                <w:szCs w:val="22"/>
              </w:rPr>
              <w:t xml:space="preserve">consumed by </w:t>
            </w:r>
            <w:r w:rsidR="00D25B9F" w:rsidRPr="00DB59C9">
              <w:rPr>
                <w:rFonts w:cs="Tahoma"/>
                <w:i/>
                <w:szCs w:val="22"/>
              </w:rPr>
              <w:t>non-dispatchable loads</w:t>
            </w:r>
            <w:r w:rsidR="00D25B9F" w:rsidRPr="00DB59C9">
              <w:rPr>
                <w:rFonts w:cs="Tahoma"/>
                <w:szCs w:val="22"/>
              </w:rPr>
              <w:t xml:space="preserve"> in real-time and the </w:t>
            </w:r>
            <w:r w:rsidR="00D36EEE" w:rsidRPr="00DB59C9">
              <w:rPr>
                <w:rFonts w:cs="Tahoma"/>
                <w:i/>
                <w:szCs w:val="22"/>
              </w:rPr>
              <w:t xml:space="preserve">day-ahead </w:t>
            </w:r>
            <w:r w:rsidR="00D36EEE" w:rsidRPr="0019676F">
              <w:rPr>
                <w:rFonts w:cs="Tahoma"/>
                <w:i/>
                <w:szCs w:val="22"/>
              </w:rPr>
              <w:t>market</w:t>
            </w:r>
            <w:r w:rsidR="00D25B9F" w:rsidRPr="0019676F">
              <w:rPr>
                <w:rFonts w:cs="Tahoma"/>
                <w:i/>
                <w:szCs w:val="22"/>
              </w:rPr>
              <w:t xml:space="preserve"> load</w:t>
            </w:r>
            <w:r w:rsidR="00D25B9F" w:rsidRPr="00DB59C9">
              <w:rPr>
                <w:rFonts w:cs="Tahoma"/>
                <w:szCs w:val="22"/>
              </w:rPr>
              <w:t xml:space="preserve"> forecast </w:t>
            </w:r>
            <w:r w:rsidR="00CB7441">
              <w:rPr>
                <w:rFonts w:cs="Tahoma"/>
                <w:szCs w:val="22"/>
              </w:rPr>
              <w:t xml:space="preserve">for </w:t>
            </w:r>
            <w:r w:rsidR="00CB7441">
              <w:rPr>
                <w:rFonts w:cs="Tahoma"/>
                <w:i/>
                <w:szCs w:val="22"/>
              </w:rPr>
              <w:t xml:space="preserve">non-dispatchable loads </w:t>
            </w:r>
            <w:r w:rsidR="00D25B9F" w:rsidRPr="00DB59C9">
              <w:rPr>
                <w:rFonts w:cs="Tahoma"/>
                <w:szCs w:val="22"/>
              </w:rPr>
              <w:t xml:space="preserve">prepared by the </w:t>
            </w:r>
            <w:r w:rsidR="00D25B9F" w:rsidRPr="00DB59C9">
              <w:rPr>
                <w:rFonts w:cs="Tahoma"/>
                <w:i/>
                <w:szCs w:val="22"/>
              </w:rPr>
              <w:t>IESO</w:t>
            </w:r>
            <w:r w:rsidR="00D25B9F" w:rsidRPr="00DB59C9">
              <w:rPr>
                <w:rFonts w:cs="Tahoma"/>
                <w:szCs w:val="22"/>
              </w:rPr>
              <w:t xml:space="preserve">, multiplied by the </w:t>
            </w:r>
            <w:r w:rsidR="00D36EEE" w:rsidRPr="00DB59C9">
              <w:rPr>
                <w:rFonts w:cs="Tahoma"/>
                <w:szCs w:val="22"/>
              </w:rPr>
              <w:t xml:space="preserve">applicable </w:t>
            </w:r>
            <w:r w:rsidR="00D25B9F" w:rsidRPr="00DB59C9">
              <w:rPr>
                <w:rFonts w:cs="Tahoma"/>
                <w:i/>
                <w:szCs w:val="22"/>
              </w:rPr>
              <w:t>real-time</w:t>
            </w:r>
            <w:r w:rsidR="00D20908" w:rsidRPr="00DB59C9">
              <w:rPr>
                <w:rFonts w:cs="Tahoma"/>
                <w:i/>
                <w:szCs w:val="22"/>
              </w:rPr>
              <w:t xml:space="preserve"> market</w:t>
            </w:r>
            <w:r w:rsidR="00D25B9F" w:rsidRPr="00DB59C9">
              <w:rPr>
                <w:rFonts w:cs="Tahoma"/>
                <w:szCs w:val="22"/>
              </w:rPr>
              <w:t xml:space="preserve"> </w:t>
            </w:r>
            <w:r w:rsidR="00D36EEE" w:rsidRPr="00DB59C9">
              <w:rPr>
                <w:rFonts w:cs="Tahoma"/>
                <w:i/>
                <w:szCs w:val="22"/>
              </w:rPr>
              <w:t>locational marginal price</w:t>
            </w:r>
            <w:r w:rsidR="009168DF" w:rsidRPr="00DB59C9">
              <w:rPr>
                <w:rFonts w:cs="Tahoma"/>
                <w:i/>
                <w:szCs w:val="22"/>
              </w:rPr>
              <w:t>.</w:t>
            </w:r>
          </w:p>
        </w:tc>
      </w:tr>
      <w:tr w:rsidR="00FF5A66" w:rsidRPr="00DB59C9" w14:paraId="5F088A1B" w14:textId="77777777" w:rsidTr="00FF5A66">
        <w:trPr>
          <w:cantSplit/>
        </w:trPr>
        <w:tc>
          <w:tcPr>
            <w:tcW w:w="3060" w:type="dxa"/>
            <w:vAlign w:val="center"/>
          </w:tcPr>
          <w:p w14:paraId="4C2CD49A" w14:textId="7ADB9725" w:rsidR="00FF5A66" w:rsidRPr="00DB59C9" w:rsidRDefault="00FF5A66" w:rsidP="00EF374B">
            <w:pPr>
              <w:pStyle w:val="TableText"/>
              <w:rPr>
                <w:rFonts w:cs="Tahoma"/>
                <w:szCs w:val="22"/>
              </w:rPr>
            </w:pPr>
            <w:r w:rsidRPr="00DB59C9">
              <w:rPr>
                <w:rFonts w:cs="Tahoma"/>
                <w:szCs w:val="22"/>
              </w:rPr>
              <w:t>DAM Volume Factor Cost/Benefit</w:t>
            </w:r>
          </w:p>
        </w:tc>
        <w:tc>
          <w:tcPr>
            <w:tcW w:w="6570" w:type="dxa"/>
          </w:tcPr>
          <w:p w14:paraId="79088D46" w14:textId="21CE71E9" w:rsidR="00245CBA" w:rsidRPr="00DB59C9" w:rsidRDefault="00D25B9F" w:rsidP="00D53BC1">
            <w:pPr>
              <w:pStyle w:val="TableText"/>
              <w:numPr>
                <w:ilvl w:val="0"/>
                <w:numId w:val="8"/>
              </w:numPr>
              <w:ind w:left="360"/>
              <w:rPr>
                <w:rFonts w:cs="Tahoma"/>
                <w:szCs w:val="22"/>
              </w:rPr>
            </w:pPr>
            <w:r w:rsidRPr="00DB59C9">
              <w:rPr>
                <w:rFonts w:cs="Tahoma"/>
                <w:szCs w:val="22"/>
              </w:rPr>
              <w:t xml:space="preserve">represents the total hourly cost or benefit </w:t>
            </w:r>
            <w:r w:rsidR="00BC7E89" w:rsidRPr="00DB59C9">
              <w:rPr>
                <w:rFonts w:cs="Tahoma"/>
                <w:szCs w:val="22"/>
              </w:rPr>
              <w:t xml:space="preserve">to all </w:t>
            </w:r>
            <w:r w:rsidR="00BC7E89" w:rsidRPr="00DB59C9">
              <w:rPr>
                <w:rFonts w:cs="Tahoma"/>
                <w:i/>
                <w:szCs w:val="22"/>
              </w:rPr>
              <w:t xml:space="preserve">non-dispatchable loads, </w:t>
            </w:r>
            <w:r w:rsidR="00BC7E89" w:rsidRPr="00DB59C9">
              <w:rPr>
                <w:rFonts w:cs="Tahoma"/>
                <w:szCs w:val="22"/>
              </w:rPr>
              <w:t xml:space="preserve">arising from </w:t>
            </w:r>
            <w:r w:rsidR="006C588A" w:rsidRPr="00DB59C9">
              <w:rPr>
                <w:rFonts w:cs="Tahoma"/>
                <w:i/>
                <w:szCs w:val="22"/>
              </w:rPr>
              <w:t>day-ahead market</w:t>
            </w:r>
            <w:r w:rsidRPr="00DB59C9">
              <w:rPr>
                <w:rFonts w:cs="Tahoma"/>
                <w:i/>
                <w:szCs w:val="22"/>
              </w:rPr>
              <w:t xml:space="preserve"> </w:t>
            </w:r>
            <w:r w:rsidRPr="00916F04">
              <w:rPr>
                <w:rFonts w:cs="Tahoma"/>
                <w:i/>
                <w:szCs w:val="22"/>
              </w:rPr>
              <w:t>load</w:t>
            </w:r>
            <w:r w:rsidRPr="00DB59C9">
              <w:rPr>
                <w:rFonts w:cs="Tahoma"/>
                <w:szCs w:val="22"/>
              </w:rPr>
              <w:t xml:space="preserve"> forecast deviations</w:t>
            </w:r>
            <w:r w:rsidR="00940343" w:rsidRPr="00DB59C9">
              <w:rPr>
                <w:rFonts w:cs="Tahoma"/>
                <w:szCs w:val="22"/>
              </w:rPr>
              <w:t xml:space="preserve"> </w:t>
            </w:r>
            <w:r w:rsidR="0019676F">
              <w:rPr>
                <w:rFonts w:cs="Tahoma"/>
                <w:szCs w:val="22"/>
              </w:rPr>
              <w:t xml:space="preserve">for </w:t>
            </w:r>
            <w:r w:rsidR="0019676F">
              <w:rPr>
                <w:rFonts w:cs="Tahoma"/>
                <w:i/>
                <w:szCs w:val="22"/>
              </w:rPr>
              <w:t xml:space="preserve">non-dispatchable loads </w:t>
            </w:r>
            <w:r w:rsidR="00940343" w:rsidRPr="00DB59C9">
              <w:rPr>
                <w:rFonts w:cs="Tahoma"/>
                <w:szCs w:val="22"/>
              </w:rPr>
              <w:t xml:space="preserve">as assessed in the </w:t>
            </w:r>
            <w:r w:rsidR="006C588A" w:rsidRPr="00DB59C9">
              <w:rPr>
                <w:rFonts w:cs="Tahoma"/>
                <w:i/>
                <w:szCs w:val="22"/>
              </w:rPr>
              <w:t>day-ahead market</w:t>
            </w:r>
            <w:r w:rsidR="009168DF" w:rsidRPr="00DB59C9">
              <w:rPr>
                <w:rFonts w:cs="Tahoma"/>
                <w:i/>
                <w:szCs w:val="22"/>
              </w:rPr>
              <w:t>.</w:t>
            </w:r>
          </w:p>
          <w:p w14:paraId="6EE4EA97" w14:textId="269E5D1F" w:rsidR="00643853" w:rsidRPr="00DB59C9" w:rsidRDefault="00FB3264" w:rsidP="00B27446">
            <w:pPr>
              <w:pStyle w:val="TableText"/>
              <w:numPr>
                <w:ilvl w:val="0"/>
                <w:numId w:val="8"/>
              </w:numPr>
              <w:ind w:left="360"/>
              <w:rPr>
                <w:rFonts w:cs="Tahoma"/>
                <w:szCs w:val="22"/>
              </w:rPr>
            </w:pPr>
            <w:r w:rsidRPr="00DB59C9">
              <w:rPr>
                <w:rFonts w:cs="Tahoma"/>
                <w:szCs w:val="22"/>
              </w:rPr>
              <w:t xml:space="preserve">calculated as the </w:t>
            </w:r>
            <w:r w:rsidR="00D25B9F" w:rsidRPr="00DB59C9">
              <w:rPr>
                <w:rFonts w:cs="Tahoma"/>
                <w:szCs w:val="22"/>
              </w:rPr>
              <w:t xml:space="preserve">difference between the </w:t>
            </w:r>
            <w:r w:rsidR="006C588A" w:rsidRPr="00DB59C9">
              <w:rPr>
                <w:rFonts w:cs="Tahoma"/>
                <w:i/>
                <w:szCs w:val="22"/>
              </w:rPr>
              <w:t>day-ahead market</w:t>
            </w:r>
            <w:r w:rsidR="00D25B9F" w:rsidRPr="00DB59C9">
              <w:rPr>
                <w:rFonts w:cs="Tahoma"/>
                <w:i/>
                <w:szCs w:val="22"/>
              </w:rPr>
              <w:t xml:space="preserve"> </w:t>
            </w:r>
            <w:r w:rsidR="00D25B9F" w:rsidRPr="00916F04">
              <w:rPr>
                <w:rFonts w:cs="Tahoma"/>
                <w:i/>
                <w:szCs w:val="22"/>
              </w:rPr>
              <w:t>load</w:t>
            </w:r>
            <w:r w:rsidR="00D25B9F" w:rsidRPr="00DB59C9">
              <w:rPr>
                <w:rFonts w:cs="Tahoma"/>
                <w:szCs w:val="22"/>
              </w:rPr>
              <w:t xml:space="preserve"> forecast prepared by the </w:t>
            </w:r>
            <w:r w:rsidR="00D25B9F" w:rsidRPr="00DB59C9">
              <w:rPr>
                <w:rFonts w:cs="Tahoma"/>
                <w:i/>
                <w:szCs w:val="22"/>
              </w:rPr>
              <w:t xml:space="preserve">IESO </w:t>
            </w:r>
            <w:r w:rsidR="00D25B9F" w:rsidRPr="00DB59C9">
              <w:rPr>
                <w:rFonts w:cs="Tahoma"/>
                <w:szCs w:val="22"/>
              </w:rPr>
              <w:t xml:space="preserve">and the actual </w:t>
            </w:r>
            <w:r w:rsidR="00D25B9F" w:rsidRPr="00DB59C9">
              <w:rPr>
                <w:rFonts w:cs="Tahoma"/>
                <w:i/>
                <w:szCs w:val="22"/>
              </w:rPr>
              <w:t xml:space="preserve">energy </w:t>
            </w:r>
            <w:r w:rsidR="00D25B9F" w:rsidRPr="00DB59C9">
              <w:rPr>
                <w:rFonts w:cs="Tahoma"/>
                <w:szCs w:val="22"/>
              </w:rPr>
              <w:t xml:space="preserve">consumed by </w:t>
            </w:r>
            <w:r w:rsidR="00D25B9F" w:rsidRPr="00DB59C9">
              <w:rPr>
                <w:rFonts w:cs="Tahoma"/>
                <w:i/>
                <w:szCs w:val="22"/>
              </w:rPr>
              <w:t>non-dispatchable loads</w:t>
            </w:r>
            <w:r w:rsidR="00D25B9F" w:rsidRPr="00DB59C9">
              <w:rPr>
                <w:rFonts w:cs="Tahoma"/>
                <w:szCs w:val="22"/>
              </w:rPr>
              <w:t xml:space="preserve">, multiplied by the </w:t>
            </w:r>
            <w:r w:rsidR="003236DC" w:rsidRPr="00DB59C9">
              <w:rPr>
                <w:i/>
              </w:rPr>
              <w:t xml:space="preserve">day-ahead market </w:t>
            </w:r>
            <w:r w:rsidR="00D25B9F" w:rsidRPr="00DB59C9">
              <w:rPr>
                <w:rFonts w:cs="Tahoma"/>
                <w:i/>
                <w:szCs w:val="22"/>
              </w:rPr>
              <w:t>Ontario zonal price</w:t>
            </w:r>
            <w:r w:rsidR="009168DF" w:rsidRPr="00DB59C9">
              <w:rPr>
                <w:rFonts w:cs="Tahoma"/>
                <w:i/>
                <w:szCs w:val="22"/>
              </w:rPr>
              <w:t>.</w:t>
            </w:r>
          </w:p>
        </w:tc>
      </w:tr>
    </w:tbl>
    <w:p w14:paraId="485402A2" w14:textId="77777777" w:rsidR="00A46432" w:rsidRDefault="00A46432" w:rsidP="00A46432">
      <w:bookmarkStart w:id="348" w:name="_Toc87276562"/>
      <w:bookmarkStart w:id="349" w:name="_Toc87339513"/>
      <w:bookmarkStart w:id="350" w:name="_Toc87351469"/>
      <w:bookmarkStart w:id="351" w:name="_Toc117070706"/>
      <w:bookmarkStart w:id="352" w:name="_Toc117072418"/>
      <w:bookmarkStart w:id="353" w:name="_Toc117072543"/>
      <w:bookmarkStart w:id="354" w:name="_Toc117148459"/>
      <w:bookmarkStart w:id="355" w:name="_Toc117165517"/>
      <w:bookmarkStart w:id="356" w:name="_Toc117757445"/>
      <w:bookmarkStart w:id="357" w:name="_Toc117771419"/>
      <w:bookmarkStart w:id="358" w:name="_Toc118100829"/>
    </w:p>
    <w:p w14:paraId="31DC4462" w14:textId="2348D5CE" w:rsidR="00A46432" w:rsidRDefault="00A46432" w:rsidP="00A46432">
      <w:r w:rsidRPr="00A46432">
        <w:rPr>
          <w:b/>
        </w:rPr>
        <w:t xml:space="preserve">Possible </w:t>
      </w:r>
      <w:r w:rsidR="00014D7D">
        <w:rPr>
          <w:b/>
        </w:rPr>
        <w:t>v</w:t>
      </w:r>
      <w:r w:rsidRPr="00A46432">
        <w:rPr>
          <w:b/>
        </w:rPr>
        <w:t xml:space="preserve">alues of </w:t>
      </w:r>
      <w:r w:rsidR="002049A0">
        <w:rPr>
          <w:b/>
        </w:rPr>
        <w:t>l</w:t>
      </w:r>
      <w:r w:rsidR="00540143">
        <w:rPr>
          <w:b/>
        </w:rPr>
        <w:t xml:space="preserve">oad </w:t>
      </w:r>
      <w:r w:rsidR="002049A0">
        <w:rPr>
          <w:b/>
        </w:rPr>
        <w:t>f</w:t>
      </w:r>
      <w:r w:rsidR="00540143">
        <w:rPr>
          <w:b/>
        </w:rPr>
        <w:t xml:space="preserve">orecast </w:t>
      </w:r>
      <w:r w:rsidR="002049A0">
        <w:rPr>
          <w:b/>
        </w:rPr>
        <w:t>d</w:t>
      </w:r>
      <w:r w:rsidR="00540143">
        <w:rPr>
          <w:b/>
        </w:rPr>
        <w:t xml:space="preserve">eviation </w:t>
      </w:r>
      <w:r w:rsidR="002028F0">
        <w:rPr>
          <w:b/>
        </w:rPr>
        <w:t>adjustment</w:t>
      </w:r>
      <w:r w:rsidR="002028F0" w:rsidRPr="00A46432">
        <w:rPr>
          <w:b/>
        </w:rPr>
        <w:t xml:space="preserve"> </w:t>
      </w:r>
      <w:r w:rsidRPr="00A46432">
        <w:rPr>
          <w:b/>
        </w:rPr>
        <w:t>-</w:t>
      </w:r>
      <w:r>
        <w:t xml:space="preserve"> </w:t>
      </w:r>
      <w:r w:rsidRPr="00DB59C9">
        <w:t xml:space="preserve">The load forecast deviation </w:t>
      </w:r>
      <w:r w:rsidR="002028F0">
        <w:t>adjustment</w:t>
      </w:r>
      <w:r w:rsidR="002028F0" w:rsidRPr="00DB59C9">
        <w:t xml:space="preserve"> </w:t>
      </w:r>
      <w:r w:rsidRPr="00DB59C9">
        <w:t xml:space="preserve">can be a positive or negative value and will be </w:t>
      </w:r>
      <w:r w:rsidRPr="00DB59C9">
        <w:rPr>
          <w:i/>
        </w:rPr>
        <w:t>published</w:t>
      </w:r>
      <w:r w:rsidRPr="00DB59C9">
        <w:t xml:space="preserve"> on the </w:t>
      </w:r>
      <w:r w:rsidRPr="00DB59C9">
        <w:rPr>
          <w:i/>
        </w:rPr>
        <w:t xml:space="preserve">IESO </w:t>
      </w:r>
      <w:r w:rsidRPr="00DB59C9">
        <w:t>website.</w:t>
      </w:r>
    </w:p>
    <w:p w14:paraId="154EEB39" w14:textId="64C34288" w:rsidR="00C66914" w:rsidRPr="00DB59C9" w:rsidRDefault="00550E5B" w:rsidP="00C30038">
      <w:pPr>
        <w:pStyle w:val="Heading3"/>
        <w:numPr>
          <w:ilvl w:val="1"/>
          <w:numId w:val="41"/>
        </w:numPr>
      </w:pPr>
      <w:bookmarkStart w:id="359" w:name="_Toc214355152"/>
      <w:r w:rsidRPr="00DB59C9">
        <w:t xml:space="preserve">Day-Ahead </w:t>
      </w:r>
      <w:r w:rsidR="00F97406" w:rsidRPr="00DB59C9">
        <w:t xml:space="preserve">Market </w:t>
      </w:r>
      <w:r w:rsidRPr="00DB59C9">
        <w:t>Make-Whole Payment</w:t>
      </w:r>
      <w:r w:rsidR="001D6E13" w:rsidRPr="00DB59C9">
        <w:t xml:space="preserve"> (DAM_MWP)</w:t>
      </w:r>
      <w:bookmarkEnd w:id="348"/>
      <w:bookmarkEnd w:id="349"/>
      <w:bookmarkEnd w:id="350"/>
      <w:bookmarkEnd w:id="351"/>
      <w:bookmarkEnd w:id="352"/>
      <w:bookmarkEnd w:id="353"/>
      <w:bookmarkEnd w:id="354"/>
      <w:bookmarkEnd w:id="355"/>
      <w:bookmarkEnd w:id="356"/>
      <w:bookmarkEnd w:id="357"/>
      <w:bookmarkEnd w:id="358"/>
      <w:bookmarkEnd w:id="359"/>
    </w:p>
    <w:p w14:paraId="36877881" w14:textId="6841CBAD" w:rsidR="0049789A" w:rsidRPr="00DB59C9" w:rsidRDefault="0049789A" w:rsidP="0049789A">
      <w:r w:rsidRPr="00DB59C9">
        <w:t>(</w:t>
      </w:r>
      <w:r w:rsidR="000A2EFB" w:rsidRPr="00DB59C9">
        <w:t>MR Ch.</w:t>
      </w:r>
      <w:r w:rsidRPr="00DB59C9">
        <w:t xml:space="preserve">9 </w:t>
      </w:r>
      <w:r w:rsidR="000F61DA" w:rsidRPr="00DB59C9">
        <w:t>s.</w:t>
      </w:r>
      <w:r w:rsidR="00FE1A9A" w:rsidRPr="00DB59C9">
        <w:t>3.4</w:t>
      </w:r>
      <w:r w:rsidRPr="00DB59C9">
        <w:t>)</w:t>
      </w:r>
    </w:p>
    <w:p w14:paraId="6CCB9832" w14:textId="120E5F6A" w:rsidR="00A81D8F" w:rsidRPr="00DB59C9" w:rsidRDefault="00A46432" w:rsidP="008D2CD8">
      <w:pPr>
        <w:tabs>
          <w:tab w:val="left" w:pos="2340"/>
        </w:tabs>
      </w:pPr>
      <w:r w:rsidRPr="00A46432">
        <w:rPr>
          <w:b/>
        </w:rPr>
        <w:t>Overview of DAM_MWP -</w:t>
      </w:r>
      <w:r>
        <w:t xml:space="preserve"> </w:t>
      </w:r>
      <w:r w:rsidR="00C41644" w:rsidRPr="00DB59C9">
        <w:t>The</w:t>
      </w:r>
      <w:r w:rsidR="00024178" w:rsidRPr="00DB59C9">
        <w:t xml:space="preserve"> </w:t>
      </w:r>
      <w:r w:rsidR="00F5193F" w:rsidRPr="00DB59C9">
        <w:t xml:space="preserve">purpose of the </w:t>
      </w:r>
      <w:r w:rsidR="00024178" w:rsidRPr="00DB59C9">
        <w:rPr>
          <w:i/>
        </w:rPr>
        <w:t>day-ahead market</w:t>
      </w:r>
      <w:r w:rsidR="00024178" w:rsidRPr="00DB59C9">
        <w:t xml:space="preserve"> make-whole payment </w:t>
      </w:r>
      <w:r w:rsidR="003C2251" w:rsidRPr="00DB59C9">
        <w:rPr>
          <w:i/>
        </w:rPr>
        <w:t>settlement amount</w:t>
      </w:r>
      <w:r w:rsidR="00024178" w:rsidRPr="00DB59C9">
        <w:t xml:space="preserve"> (DAM_MWP) </w:t>
      </w:r>
      <w:r w:rsidR="00F5193F" w:rsidRPr="00DB59C9">
        <w:t xml:space="preserve">is to </w:t>
      </w:r>
      <w:r w:rsidR="00C41644" w:rsidRPr="00DB59C9">
        <w:t xml:space="preserve">provide </w:t>
      </w:r>
      <w:r w:rsidR="003C2251" w:rsidRPr="00DB59C9">
        <w:t>compensation</w:t>
      </w:r>
      <w:r w:rsidR="00C41644" w:rsidRPr="00DB59C9">
        <w:t xml:space="preserve"> to</w:t>
      </w:r>
      <w:r w:rsidR="000134B0">
        <w:t xml:space="preserve"> </w:t>
      </w:r>
      <w:r w:rsidR="000134B0" w:rsidRPr="00C23D0A">
        <w:rPr>
          <w:i/>
        </w:rPr>
        <w:t>dispatchable loads,</w:t>
      </w:r>
      <w:r w:rsidR="00C41644" w:rsidRPr="00DB59C9">
        <w:t xml:space="preserve"> </w:t>
      </w:r>
      <w:r w:rsidR="000134B0" w:rsidRPr="00C23D0A">
        <w:rPr>
          <w:i/>
        </w:rPr>
        <w:t xml:space="preserve">price responsive loads, energy traders </w:t>
      </w:r>
      <w:r w:rsidR="000134B0" w:rsidRPr="00C23D0A">
        <w:t xml:space="preserve">participating with </w:t>
      </w:r>
      <w:r w:rsidR="000134B0" w:rsidRPr="00C23D0A">
        <w:rPr>
          <w:i/>
        </w:rPr>
        <w:t>boundary entity resources,</w:t>
      </w:r>
      <w:r w:rsidR="000134B0">
        <w:rPr>
          <w:i/>
        </w:rPr>
        <w:t xml:space="preserve"> </w:t>
      </w:r>
      <w:r w:rsidR="00465A95" w:rsidRPr="00DB59C9">
        <w:rPr>
          <w:i/>
        </w:rPr>
        <w:t xml:space="preserve">dispatchable </w:t>
      </w:r>
      <w:r w:rsidR="00465A95" w:rsidRPr="003D09CD">
        <w:rPr>
          <w:i/>
        </w:rPr>
        <w:t>electricity storage resources</w:t>
      </w:r>
      <w:r w:rsidR="00465A95">
        <w:t xml:space="preserve">, </w:t>
      </w:r>
      <w:r w:rsidR="00465A95" w:rsidRPr="003D09CD">
        <w:rPr>
          <w:i/>
        </w:rPr>
        <w:t>self-scheduling electricity storage resources</w:t>
      </w:r>
      <w:r w:rsidR="00465A95">
        <w:t xml:space="preserve"> that are </w:t>
      </w:r>
      <w:r w:rsidR="000134B0">
        <w:t xml:space="preserve">registered to </w:t>
      </w:r>
      <w:r w:rsidR="00465A95">
        <w:t>withdraw</w:t>
      </w:r>
      <w:r w:rsidR="008D2CD8">
        <w:t>,</w:t>
      </w:r>
      <w:r w:rsidR="00465A95">
        <w:t xml:space="preserve"> </w:t>
      </w:r>
      <w:r w:rsidR="00862025" w:rsidRPr="00DB59C9">
        <w:t>and</w:t>
      </w:r>
      <w:r w:rsidR="000134B0">
        <w:t xml:space="preserve"> </w:t>
      </w:r>
      <w:r w:rsidR="000134B0" w:rsidRPr="00C23D0A">
        <w:rPr>
          <w:i/>
        </w:rPr>
        <w:t>dispatchable generation resource</w:t>
      </w:r>
      <w:r w:rsidR="000134B0">
        <w:rPr>
          <w:i/>
        </w:rPr>
        <w:t xml:space="preserve">s </w:t>
      </w:r>
      <w:r w:rsidR="00862025" w:rsidRPr="00C23D0A">
        <w:t xml:space="preserve">that </w:t>
      </w:r>
      <w:r w:rsidR="00464E0C" w:rsidRPr="00C23D0A">
        <w:t xml:space="preserve">receive a </w:t>
      </w:r>
      <w:r w:rsidR="00464E0C" w:rsidRPr="00C23D0A">
        <w:rPr>
          <w:i/>
        </w:rPr>
        <w:t xml:space="preserve">day-ahead schedule </w:t>
      </w:r>
      <w:r w:rsidR="00464E0C" w:rsidRPr="00C23D0A">
        <w:t xml:space="preserve">for </w:t>
      </w:r>
      <w:r w:rsidR="00BA3F33" w:rsidRPr="00C23D0A">
        <w:rPr>
          <w:i/>
        </w:rPr>
        <w:t xml:space="preserve">energy </w:t>
      </w:r>
      <w:r w:rsidR="00BA3F33" w:rsidRPr="00C23D0A">
        <w:t xml:space="preserve">or </w:t>
      </w:r>
      <w:r w:rsidR="00BA3F33" w:rsidRPr="00C23D0A">
        <w:rPr>
          <w:i/>
        </w:rPr>
        <w:t xml:space="preserve">operating reserve </w:t>
      </w:r>
      <w:r w:rsidR="00464E0C" w:rsidRPr="00C23D0A">
        <w:t xml:space="preserve">that deviates from </w:t>
      </w:r>
      <w:r w:rsidR="00E42C7E" w:rsidRPr="00DB59C9">
        <w:t xml:space="preserve">their </w:t>
      </w:r>
      <w:r w:rsidR="00155BE3" w:rsidRPr="00DB59C9">
        <w:t>economic operating point.</w:t>
      </w:r>
      <w:r w:rsidR="00761741" w:rsidRPr="00DB59C9">
        <w:t xml:space="preserve"> </w:t>
      </w:r>
    </w:p>
    <w:p w14:paraId="27E570C0" w14:textId="4C6F2413" w:rsidR="00464E0C" w:rsidRPr="00DB59C9" w:rsidRDefault="00464E0C" w:rsidP="007D51E3">
      <w:r w:rsidRPr="00DB59C9">
        <w:t xml:space="preserve">When this occurs, the </w:t>
      </w:r>
      <w:r w:rsidRPr="00DB59C9">
        <w:rPr>
          <w:i/>
        </w:rPr>
        <w:t xml:space="preserve">market participant </w:t>
      </w:r>
      <w:r w:rsidRPr="00DB59C9">
        <w:t>might incur a lost cost where</w:t>
      </w:r>
      <w:r w:rsidRPr="00DB59C9" w:rsidDel="00372460">
        <w:t xml:space="preserve"> </w:t>
      </w:r>
      <w:r w:rsidRPr="00DB59C9">
        <w:t xml:space="preserve">the economic operating point is less than the </w:t>
      </w:r>
      <w:r w:rsidRPr="00DB59C9">
        <w:rPr>
          <w:i/>
        </w:rPr>
        <w:t>market participant’s day-ahead schedule</w:t>
      </w:r>
      <w:r w:rsidRPr="00DB59C9">
        <w:t xml:space="preserve">. DAM_MWP </w:t>
      </w:r>
      <w:r w:rsidRPr="00DB59C9">
        <w:lastRenderedPageBreak/>
        <w:t xml:space="preserve">will allow the </w:t>
      </w:r>
      <w:r w:rsidRPr="00DB59C9">
        <w:rPr>
          <w:i/>
        </w:rPr>
        <w:t>market participant</w:t>
      </w:r>
      <w:r w:rsidRPr="00DB59C9">
        <w:t xml:space="preserve"> to recover </w:t>
      </w:r>
      <w:r w:rsidR="00772637">
        <w:t>losses</w:t>
      </w:r>
      <w:r w:rsidR="00531F07" w:rsidRPr="00DB59C9">
        <w:t xml:space="preserve"> </w:t>
      </w:r>
      <w:r w:rsidR="002639D8">
        <w:t xml:space="preserve">associated with its </w:t>
      </w:r>
      <w:r w:rsidR="002639D8">
        <w:rPr>
          <w:i/>
        </w:rPr>
        <w:t xml:space="preserve">day-ahead schedule </w:t>
      </w:r>
      <w:r w:rsidR="002639D8">
        <w:t xml:space="preserve">being </w:t>
      </w:r>
      <w:r w:rsidR="00C04DB0" w:rsidRPr="00DB59C9">
        <w:t>greater than</w:t>
      </w:r>
      <w:r w:rsidRPr="00DB59C9">
        <w:t xml:space="preserve"> its economic operating point. </w:t>
      </w:r>
    </w:p>
    <w:p w14:paraId="0FC63DB3" w14:textId="1BCC0CE6" w:rsidR="004306AB" w:rsidRPr="00DB59C9" w:rsidRDefault="00936D9D" w:rsidP="004306AB">
      <w:r w:rsidRPr="00DB59C9">
        <w:t xml:space="preserve">As described in </w:t>
      </w:r>
      <w:r w:rsidRPr="00DB59C9">
        <w:rPr>
          <w:b/>
        </w:rPr>
        <w:t>MR Ch.9 s.3.4</w:t>
      </w:r>
      <w:r w:rsidRPr="00DB59C9">
        <w:t xml:space="preserve">, the </w:t>
      </w:r>
      <w:r w:rsidR="009368A0" w:rsidRPr="00DB59C9">
        <w:t xml:space="preserve">DAM_MWP will be determined based on the difference in operating profit between the </w:t>
      </w:r>
      <w:r w:rsidR="009368A0" w:rsidRPr="00DB59C9">
        <w:rPr>
          <w:i/>
        </w:rPr>
        <w:t xml:space="preserve">resource’s </w:t>
      </w:r>
      <w:r w:rsidR="009368A0" w:rsidRPr="00DB59C9">
        <w:t xml:space="preserve">economic operating point and </w:t>
      </w:r>
      <w:r w:rsidR="009368A0" w:rsidRPr="00DB59C9">
        <w:rPr>
          <w:i/>
        </w:rPr>
        <w:t>day-ahead schedule</w:t>
      </w:r>
      <w:r w:rsidR="00C94005" w:rsidRPr="00DB59C9">
        <w:t>,</w:t>
      </w:r>
      <w:r w:rsidR="009368A0" w:rsidRPr="00DB59C9">
        <w:rPr>
          <w:i/>
        </w:rPr>
        <w:t xml:space="preserve"> </w:t>
      </w:r>
      <w:r w:rsidR="009368A0" w:rsidRPr="00DB59C9">
        <w:t xml:space="preserve">and will ensure that the </w:t>
      </w:r>
      <w:r w:rsidR="009368A0" w:rsidRPr="00DB59C9">
        <w:rPr>
          <w:i/>
        </w:rPr>
        <w:t>market participant</w:t>
      </w:r>
      <w:r w:rsidR="009368A0" w:rsidRPr="00DB59C9">
        <w:t xml:space="preserve"> </w:t>
      </w:r>
      <w:r w:rsidR="00587067" w:rsidRPr="00DB59C9">
        <w:t xml:space="preserve">is compensated for those losses. </w:t>
      </w:r>
    </w:p>
    <w:p w14:paraId="5123B286" w14:textId="60DF90B2" w:rsidR="003F7B05" w:rsidRPr="00DB59C9" w:rsidRDefault="00630382" w:rsidP="009F1CA5">
      <w:r w:rsidRPr="00A46432">
        <w:rPr>
          <w:b/>
        </w:rPr>
        <w:t>DAM_MWP</w:t>
      </w:r>
      <w:r>
        <w:rPr>
          <w:b/>
        </w:rPr>
        <w:t xml:space="preserve"> </w:t>
      </w:r>
      <w:r w:rsidR="00307C42">
        <w:rPr>
          <w:b/>
        </w:rPr>
        <w:t>u</w:t>
      </w:r>
      <w:r>
        <w:rPr>
          <w:b/>
        </w:rPr>
        <w:t xml:space="preserve">plift - </w:t>
      </w:r>
      <w:r w:rsidR="003F7B05" w:rsidRPr="00DB59C9">
        <w:t xml:space="preserve">All costs associated with DAM_MWP will be recovered through the </w:t>
      </w:r>
      <w:r w:rsidR="00C94005" w:rsidRPr="00DB59C9">
        <w:rPr>
          <w:i/>
        </w:rPr>
        <w:t xml:space="preserve">day-ahead market </w:t>
      </w:r>
      <w:r w:rsidR="00C94005" w:rsidRPr="00DB59C9">
        <w:t>uplift</w:t>
      </w:r>
      <w:r w:rsidR="00FB7E25" w:rsidRPr="00DB59C9">
        <w:t xml:space="preserve"> (DAM</w:t>
      </w:r>
      <w:r w:rsidR="009460CD" w:rsidRPr="00DB59C9">
        <w:t>_</w:t>
      </w:r>
      <w:r w:rsidR="00FB7E25" w:rsidRPr="00DB59C9">
        <w:t>U</w:t>
      </w:r>
      <w:r w:rsidR="009460CD" w:rsidRPr="00DB59C9">
        <w:t>PL</w:t>
      </w:r>
      <w:r w:rsidR="00FB7E25" w:rsidRPr="00DB59C9">
        <w:t>)</w:t>
      </w:r>
      <w:r w:rsidR="00EA4FE5" w:rsidRPr="00DB59C9">
        <w:t>.</w:t>
      </w:r>
    </w:p>
    <w:p w14:paraId="628EC246" w14:textId="2F65C07A" w:rsidR="0037643B" w:rsidRPr="00DB59C9" w:rsidRDefault="00630382" w:rsidP="009F1CA5">
      <w:r w:rsidRPr="00A46432">
        <w:rPr>
          <w:b/>
        </w:rPr>
        <w:t>DAM_MWP</w:t>
      </w:r>
      <w:r>
        <w:rPr>
          <w:b/>
        </w:rPr>
        <w:t xml:space="preserve"> and </w:t>
      </w:r>
      <w:r w:rsidR="00307C42">
        <w:rPr>
          <w:b/>
        </w:rPr>
        <w:t>m</w:t>
      </w:r>
      <w:r>
        <w:rPr>
          <w:b/>
        </w:rPr>
        <w:t xml:space="preserve">itigation - </w:t>
      </w:r>
      <w:r w:rsidR="0037643B" w:rsidRPr="00DB59C9">
        <w:t xml:space="preserve">DAM_MWP will incorporate any required adjustment and mitigation test results into the calculation </w:t>
      </w:r>
      <w:r w:rsidR="00567D39" w:rsidRPr="00DB59C9">
        <w:t xml:space="preserve">as described in </w:t>
      </w:r>
      <w:hyperlink w:anchor="_Settlement_Mitigation_of" w:history="1">
        <w:r w:rsidR="00665B6A" w:rsidRPr="00307C42">
          <w:rPr>
            <w:rStyle w:val="Hyperlink"/>
            <w:noProof w:val="0"/>
            <w:lang w:eastAsia="en-US"/>
          </w:rPr>
          <w:t>section 4.4</w:t>
        </w:r>
      </w:hyperlink>
      <w:r w:rsidR="00567D39" w:rsidRPr="00DB59C9">
        <w:t>.</w:t>
      </w:r>
      <w:r w:rsidR="00567D39" w:rsidRPr="00DB59C9" w:rsidDel="00567D39">
        <w:rPr>
          <w:rStyle w:val="FootnoteReference"/>
        </w:rPr>
        <w:t xml:space="preserve"> </w:t>
      </w:r>
    </w:p>
    <w:p w14:paraId="2D6909E5" w14:textId="4B41D5E1" w:rsidR="00231DD9" w:rsidRPr="00DB59C9" w:rsidRDefault="00630382" w:rsidP="00231DD9">
      <w:pPr>
        <w:rPr>
          <w:i/>
        </w:rPr>
      </w:pPr>
      <w:bookmarkStart w:id="360" w:name="_Toc87276563"/>
      <w:bookmarkStart w:id="361" w:name="_Toc87339514"/>
      <w:bookmarkStart w:id="362" w:name="_Toc87351470"/>
      <w:bookmarkEnd w:id="360"/>
      <w:bookmarkEnd w:id="361"/>
      <w:bookmarkEnd w:id="362"/>
      <w:r w:rsidRPr="00A46432">
        <w:rPr>
          <w:b/>
        </w:rPr>
        <w:t>DAM_MWP</w:t>
      </w:r>
      <w:r>
        <w:rPr>
          <w:b/>
        </w:rPr>
        <w:t xml:space="preserve"> </w:t>
      </w:r>
      <w:r w:rsidR="00A72282">
        <w:rPr>
          <w:b/>
        </w:rPr>
        <w:t xml:space="preserve">charge types </w:t>
      </w:r>
      <w:r>
        <w:rPr>
          <w:b/>
        </w:rPr>
        <w:t xml:space="preserve">- </w:t>
      </w:r>
      <w:r w:rsidR="00231DD9" w:rsidRPr="00DB59C9">
        <w:t xml:space="preserve">The </w:t>
      </w:r>
      <w:r w:rsidR="00231DD9" w:rsidRPr="00DB59C9">
        <w:rPr>
          <w:i/>
        </w:rPr>
        <w:t xml:space="preserve">IESO </w:t>
      </w:r>
      <w:r w:rsidR="00231DD9" w:rsidRPr="00DB59C9">
        <w:t xml:space="preserve">will determine </w:t>
      </w:r>
      <w:r w:rsidR="000D204C" w:rsidRPr="00DB59C9">
        <w:t xml:space="preserve">a </w:t>
      </w:r>
      <w:r w:rsidR="00231DD9" w:rsidRPr="00DB59C9">
        <w:rPr>
          <w:i/>
        </w:rPr>
        <w:t xml:space="preserve">settlement amount </w:t>
      </w:r>
      <w:r w:rsidR="00231DD9" w:rsidRPr="00DB59C9">
        <w:t xml:space="preserve">under the following </w:t>
      </w:r>
      <w:r w:rsidR="00231DD9" w:rsidRPr="00DB59C9">
        <w:rPr>
          <w:i/>
        </w:rPr>
        <w:t>charge types.</w:t>
      </w:r>
    </w:p>
    <w:p w14:paraId="262F4099" w14:textId="7F10F19F" w:rsidR="00FB7E25" w:rsidRPr="00DB59C9" w:rsidRDefault="00FB7E25" w:rsidP="00FB7E25">
      <w:pPr>
        <w:pStyle w:val="TableCaption"/>
      </w:pPr>
      <w:bookmarkStart w:id="363" w:name="_Toc117165486"/>
      <w:bookmarkStart w:id="364" w:name="_Toc117513503"/>
      <w:bookmarkStart w:id="365" w:name="_Toc117757362"/>
      <w:bookmarkStart w:id="366" w:name="_Toc117771343"/>
      <w:bookmarkStart w:id="367" w:name="_Toc214280071"/>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7</w:t>
      </w:r>
      <w:r w:rsidRPr="00DB59C9">
        <w:fldChar w:fldCharType="end"/>
      </w:r>
      <w:r w:rsidRPr="00DB59C9">
        <w:t xml:space="preserve">: </w:t>
      </w:r>
      <w:r w:rsidR="004409A6" w:rsidRPr="00DB59C9">
        <w:rPr>
          <w:rFonts w:cs="Tahoma"/>
          <w:szCs w:val="22"/>
        </w:rPr>
        <w:t>Day-Ahead Market Make-Whole Payment Settlement Amounts</w:t>
      </w:r>
      <w:bookmarkEnd w:id="363"/>
      <w:bookmarkEnd w:id="364"/>
      <w:bookmarkEnd w:id="365"/>
      <w:bookmarkEnd w:id="366"/>
      <w:bookmarkEnd w:id="367"/>
    </w:p>
    <w:tbl>
      <w:tblPr>
        <w:tblpPr w:leftFromText="187" w:rightFromText="187" w:bottomFromText="144" w:vertAnchor="text" w:tblpY="1"/>
        <w:tblOverlap w:val="neve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1843"/>
        <w:gridCol w:w="5851"/>
      </w:tblGrid>
      <w:tr w:rsidR="00C72D22" w:rsidRPr="00DB59C9" w14:paraId="7B61BF90" w14:textId="77777777" w:rsidTr="004109A4">
        <w:trPr>
          <w:cantSplit/>
          <w:trHeight w:val="707"/>
          <w:tblHeader/>
        </w:trPr>
        <w:tc>
          <w:tcPr>
            <w:tcW w:w="1683" w:type="dxa"/>
            <w:shd w:val="clear" w:color="auto" w:fill="8CD2F4"/>
            <w:vAlign w:val="center"/>
          </w:tcPr>
          <w:p w14:paraId="1AAA8489" w14:textId="642AD969" w:rsidR="00C72D22" w:rsidRPr="00DB59C9" w:rsidRDefault="00C72D22" w:rsidP="003C2499">
            <w:pPr>
              <w:pStyle w:val="TableText"/>
              <w:keepNext/>
              <w:jc w:val="center"/>
              <w:rPr>
                <w:rFonts w:cs="Tahoma"/>
                <w:b/>
              </w:rPr>
            </w:pPr>
            <w:r w:rsidRPr="00DB59C9">
              <w:rPr>
                <w:rFonts w:cs="Tahoma"/>
                <w:b/>
              </w:rPr>
              <w:t>Component</w:t>
            </w:r>
          </w:p>
        </w:tc>
        <w:tc>
          <w:tcPr>
            <w:tcW w:w="1843" w:type="dxa"/>
            <w:shd w:val="clear" w:color="auto" w:fill="8CD2F4"/>
          </w:tcPr>
          <w:p w14:paraId="1AAB3D7C" w14:textId="77777777" w:rsidR="00C72D22" w:rsidRPr="00DB59C9" w:rsidRDefault="00C72D22" w:rsidP="003C2499">
            <w:pPr>
              <w:pStyle w:val="TableText"/>
              <w:keepNext/>
              <w:jc w:val="center"/>
              <w:rPr>
                <w:rFonts w:cs="Tahoma"/>
                <w:b/>
              </w:rPr>
            </w:pPr>
            <w:r w:rsidRPr="00DB59C9">
              <w:rPr>
                <w:rFonts w:cs="Tahoma"/>
                <w:b/>
              </w:rPr>
              <w:t>Charge Type Number</w:t>
            </w:r>
          </w:p>
        </w:tc>
        <w:tc>
          <w:tcPr>
            <w:tcW w:w="5851" w:type="dxa"/>
            <w:shd w:val="clear" w:color="auto" w:fill="8CD2F4"/>
            <w:vAlign w:val="center"/>
          </w:tcPr>
          <w:p w14:paraId="36627CFD" w14:textId="77777777" w:rsidR="00C72D22" w:rsidRPr="00DB59C9" w:rsidRDefault="00C72D22" w:rsidP="003C2499">
            <w:pPr>
              <w:pStyle w:val="TableText"/>
              <w:keepNext/>
              <w:jc w:val="center"/>
              <w:rPr>
                <w:rFonts w:cs="Tahoma"/>
                <w:b/>
              </w:rPr>
            </w:pPr>
            <w:r w:rsidRPr="00DB59C9">
              <w:rPr>
                <w:rFonts w:cs="Tahoma"/>
                <w:b/>
              </w:rPr>
              <w:t>Charge Type Name</w:t>
            </w:r>
          </w:p>
        </w:tc>
      </w:tr>
      <w:tr w:rsidR="00C72D22" w:rsidRPr="00DB59C9" w14:paraId="529F2665" w14:textId="77777777" w:rsidTr="004109A4">
        <w:trPr>
          <w:cantSplit/>
          <w:trHeight w:val="707"/>
        </w:trPr>
        <w:tc>
          <w:tcPr>
            <w:tcW w:w="1683" w:type="dxa"/>
            <w:tcBorders>
              <w:bottom w:val="single" w:sz="4" w:space="0" w:color="auto"/>
            </w:tcBorders>
            <w:vAlign w:val="center"/>
          </w:tcPr>
          <w:p w14:paraId="6FFEE65B" w14:textId="77777777" w:rsidR="00C72D22" w:rsidRPr="00DB59C9" w:rsidRDefault="00C72D22" w:rsidP="003C2499">
            <w:pPr>
              <w:pStyle w:val="TableText"/>
              <w:rPr>
                <w:rFonts w:cs="Tahoma"/>
                <w:szCs w:val="22"/>
              </w:rPr>
            </w:pPr>
            <w:r w:rsidRPr="00DB59C9">
              <w:rPr>
                <w:rFonts w:cs="Tahoma"/>
                <w:szCs w:val="22"/>
              </w:rPr>
              <w:t>Component 1 – Energy</w:t>
            </w:r>
          </w:p>
        </w:tc>
        <w:tc>
          <w:tcPr>
            <w:tcW w:w="1843" w:type="dxa"/>
          </w:tcPr>
          <w:p w14:paraId="20D81265" w14:textId="77777777" w:rsidR="00C72D22" w:rsidRPr="00DB59C9" w:rsidRDefault="00C72D22" w:rsidP="003C2499">
            <w:pPr>
              <w:pStyle w:val="TableText"/>
              <w:rPr>
                <w:rFonts w:cs="Tahoma"/>
                <w:szCs w:val="22"/>
              </w:rPr>
            </w:pPr>
            <w:r w:rsidRPr="00DB59C9">
              <w:rPr>
                <w:rFonts w:cs="Tahoma"/>
                <w:szCs w:val="22"/>
              </w:rPr>
              <w:t>1800</w:t>
            </w:r>
          </w:p>
        </w:tc>
        <w:tc>
          <w:tcPr>
            <w:tcW w:w="5851" w:type="dxa"/>
          </w:tcPr>
          <w:p w14:paraId="1C465E5F" w14:textId="77777777" w:rsidR="00C72D22" w:rsidRPr="00DB59C9" w:rsidRDefault="00C72D22" w:rsidP="003C2499">
            <w:pPr>
              <w:pStyle w:val="TableText"/>
              <w:rPr>
                <w:rFonts w:cs="Tahoma"/>
                <w:szCs w:val="22"/>
              </w:rPr>
            </w:pPr>
            <w:r w:rsidRPr="00DB59C9">
              <w:rPr>
                <w:rFonts w:cs="Tahoma"/>
                <w:szCs w:val="22"/>
              </w:rPr>
              <w:t>Day-Ahead Market Make-Whole Payment – Energy</w:t>
            </w:r>
          </w:p>
        </w:tc>
      </w:tr>
      <w:tr w:rsidR="00C72D22" w:rsidRPr="00DB59C9" w14:paraId="37C64B0F" w14:textId="77777777" w:rsidTr="004109A4">
        <w:trPr>
          <w:cantSplit/>
          <w:trHeight w:val="707"/>
        </w:trPr>
        <w:tc>
          <w:tcPr>
            <w:tcW w:w="1683" w:type="dxa"/>
            <w:tcBorders>
              <w:bottom w:val="nil"/>
            </w:tcBorders>
            <w:vAlign w:val="bottom"/>
          </w:tcPr>
          <w:p w14:paraId="3E90E043" w14:textId="47D00AAC" w:rsidR="00C72D22" w:rsidRPr="00DB59C9" w:rsidRDefault="004109A4" w:rsidP="004109A4">
            <w:pPr>
              <w:pStyle w:val="TableText"/>
              <w:rPr>
                <w:rFonts w:cs="Tahoma"/>
                <w:szCs w:val="22"/>
              </w:rPr>
            </w:pPr>
            <w:r w:rsidRPr="00DB59C9">
              <w:rPr>
                <w:rFonts w:cs="Tahoma"/>
                <w:szCs w:val="22"/>
              </w:rPr>
              <w:t xml:space="preserve"> Component 2 </w:t>
            </w:r>
          </w:p>
        </w:tc>
        <w:tc>
          <w:tcPr>
            <w:tcW w:w="1843" w:type="dxa"/>
          </w:tcPr>
          <w:p w14:paraId="56F82F93" w14:textId="77777777" w:rsidR="00C72D22" w:rsidRPr="00DB59C9" w:rsidRDefault="00C72D22" w:rsidP="003C2499">
            <w:pPr>
              <w:pStyle w:val="TableText"/>
              <w:rPr>
                <w:rFonts w:cs="Tahoma"/>
                <w:szCs w:val="22"/>
              </w:rPr>
            </w:pPr>
            <w:r w:rsidRPr="00DB59C9">
              <w:rPr>
                <w:rFonts w:cs="Tahoma"/>
                <w:szCs w:val="22"/>
              </w:rPr>
              <w:t>1801</w:t>
            </w:r>
          </w:p>
        </w:tc>
        <w:tc>
          <w:tcPr>
            <w:tcW w:w="5851" w:type="dxa"/>
            <w:vAlign w:val="center"/>
          </w:tcPr>
          <w:p w14:paraId="0A45EDF3" w14:textId="77777777" w:rsidR="00C72D22" w:rsidRPr="00DB59C9" w:rsidRDefault="00C72D22" w:rsidP="003C2499">
            <w:pPr>
              <w:pStyle w:val="TableText"/>
              <w:rPr>
                <w:rFonts w:cs="Tahoma"/>
                <w:szCs w:val="22"/>
              </w:rPr>
            </w:pPr>
            <w:r w:rsidRPr="00DB59C9">
              <w:rPr>
                <w:rFonts w:cs="Tahoma"/>
                <w:szCs w:val="22"/>
              </w:rPr>
              <w:t>Day-Ahead Market Make-Whole Payment – 10-Minute Spinning Reserve</w:t>
            </w:r>
          </w:p>
        </w:tc>
      </w:tr>
      <w:tr w:rsidR="00C72D22" w:rsidRPr="00DB59C9" w14:paraId="3E12A643" w14:textId="77777777" w:rsidTr="004109A4">
        <w:trPr>
          <w:cantSplit/>
          <w:trHeight w:val="717"/>
        </w:trPr>
        <w:tc>
          <w:tcPr>
            <w:tcW w:w="1683" w:type="dxa"/>
            <w:tcBorders>
              <w:top w:val="nil"/>
              <w:bottom w:val="nil"/>
            </w:tcBorders>
          </w:tcPr>
          <w:p w14:paraId="4D3A58BD" w14:textId="67236D5B" w:rsidR="00C72D22" w:rsidRPr="00DB59C9" w:rsidRDefault="004109A4" w:rsidP="004109A4">
            <w:pPr>
              <w:pStyle w:val="TableText"/>
              <w:rPr>
                <w:rFonts w:cs="Tahoma"/>
                <w:szCs w:val="22"/>
              </w:rPr>
            </w:pPr>
            <w:r w:rsidRPr="00DB59C9">
              <w:rPr>
                <w:rFonts w:cs="Tahoma"/>
                <w:szCs w:val="22"/>
              </w:rPr>
              <w:t>– Operating Reserve</w:t>
            </w:r>
          </w:p>
        </w:tc>
        <w:tc>
          <w:tcPr>
            <w:tcW w:w="1843" w:type="dxa"/>
          </w:tcPr>
          <w:p w14:paraId="526B1FC7" w14:textId="77777777" w:rsidR="00C72D22" w:rsidRPr="00DB59C9" w:rsidRDefault="00C72D22" w:rsidP="003C2499">
            <w:pPr>
              <w:pStyle w:val="TableText"/>
              <w:rPr>
                <w:rFonts w:cs="Tahoma"/>
                <w:szCs w:val="22"/>
              </w:rPr>
            </w:pPr>
            <w:r w:rsidRPr="00DB59C9">
              <w:rPr>
                <w:rFonts w:cs="Tahoma"/>
                <w:szCs w:val="22"/>
              </w:rPr>
              <w:t>1802</w:t>
            </w:r>
          </w:p>
        </w:tc>
        <w:tc>
          <w:tcPr>
            <w:tcW w:w="5851" w:type="dxa"/>
            <w:vAlign w:val="center"/>
          </w:tcPr>
          <w:p w14:paraId="72AEFC51" w14:textId="77777777" w:rsidR="00C72D22" w:rsidRPr="00DB59C9" w:rsidRDefault="00C72D22" w:rsidP="003C2499">
            <w:pPr>
              <w:pStyle w:val="TableText"/>
              <w:rPr>
                <w:rFonts w:cs="Tahoma"/>
                <w:szCs w:val="22"/>
              </w:rPr>
            </w:pPr>
            <w:r w:rsidRPr="00DB59C9">
              <w:rPr>
                <w:rFonts w:cs="Tahoma"/>
                <w:szCs w:val="22"/>
              </w:rPr>
              <w:t>Day-Ahead Market Make-Whole Payment – 10-Minute Non-Spinning Reserve</w:t>
            </w:r>
          </w:p>
        </w:tc>
      </w:tr>
      <w:tr w:rsidR="00C72D22" w:rsidRPr="00DB59C9" w14:paraId="78F4AF29" w14:textId="77777777" w:rsidTr="004109A4">
        <w:trPr>
          <w:cantSplit/>
          <w:trHeight w:val="707"/>
        </w:trPr>
        <w:tc>
          <w:tcPr>
            <w:tcW w:w="1683" w:type="dxa"/>
            <w:tcBorders>
              <w:top w:val="nil"/>
            </w:tcBorders>
            <w:vAlign w:val="center"/>
          </w:tcPr>
          <w:p w14:paraId="6C813579" w14:textId="77777777" w:rsidR="00C72D22" w:rsidRPr="00DB59C9" w:rsidRDefault="00C72D22" w:rsidP="003C2499">
            <w:pPr>
              <w:pStyle w:val="TableText"/>
              <w:rPr>
                <w:rFonts w:cs="Tahoma"/>
                <w:szCs w:val="22"/>
              </w:rPr>
            </w:pPr>
          </w:p>
        </w:tc>
        <w:tc>
          <w:tcPr>
            <w:tcW w:w="1843" w:type="dxa"/>
          </w:tcPr>
          <w:p w14:paraId="33ED5AB2" w14:textId="77777777" w:rsidR="00C72D22" w:rsidRPr="00DB59C9" w:rsidRDefault="00C72D22" w:rsidP="003C2499">
            <w:pPr>
              <w:pStyle w:val="TableText"/>
              <w:rPr>
                <w:rFonts w:cs="Tahoma"/>
                <w:szCs w:val="22"/>
              </w:rPr>
            </w:pPr>
            <w:r w:rsidRPr="00DB59C9">
              <w:rPr>
                <w:rFonts w:cs="Tahoma"/>
                <w:szCs w:val="22"/>
              </w:rPr>
              <w:t>1803</w:t>
            </w:r>
          </w:p>
        </w:tc>
        <w:tc>
          <w:tcPr>
            <w:tcW w:w="5851" w:type="dxa"/>
            <w:vAlign w:val="center"/>
          </w:tcPr>
          <w:p w14:paraId="33BD1C55" w14:textId="77777777" w:rsidR="00C72D22" w:rsidRPr="00DB59C9" w:rsidRDefault="00C72D22" w:rsidP="003C2499">
            <w:pPr>
              <w:pStyle w:val="TableText"/>
              <w:rPr>
                <w:rFonts w:cs="Tahoma"/>
                <w:szCs w:val="22"/>
              </w:rPr>
            </w:pPr>
            <w:r w:rsidRPr="00DB59C9">
              <w:rPr>
                <w:rFonts w:cs="Tahoma"/>
                <w:szCs w:val="22"/>
              </w:rPr>
              <w:t>Day-Ahead Market Make-Whole Payment – 30-Minute Operating Reserve</w:t>
            </w:r>
          </w:p>
        </w:tc>
      </w:tr>
    </w:tbl>
    <w:p w14:paraId="3C104261" w14:textId="770D8EF7" w:rsidR="00296850" w:rsidRPr="00DB59C9" w:rsidRDefault="00C74B9F" w:rsidP="00296850">
      <w:r w:rsidRPr="00A46432">
        <w:rPr>
          <w:b/>
        </w:rPr>
        <w:t>DAM_MWP</w:t>
      </w:r>
      <w:r>
        <w:rPr>
          <w:b/>
        </w:rPr>
        <w:t xml:space="preserve"> is </w:t>
      </w:r>
      <w:r w:rsidR="004D791D">
        <w:rPr>
          <w:b/>
        </w:rPr>
        <w:t>p</w:t>
      </w:r>
      <w:r>
        <w:rPr>
          <w:b/>
        </w:rPr>
        <w:t xml:space="preserve">ayment </w:t>
      </w:r>
      <w:r w:rsidR="004D791D">
        <w:rPr>
          <w:b/>
        </w:rPr>
        <w:t>o</w:t>
      </w:r>
      <w:r>
        <w:rPr>
          <w:b/>
        </w:rPr>
        <w:t xml:space="preserve">nly - </w:t>
      </w:r>
      <w:r w:rsidR="00936D9D" w:rsidRPr="00DB59C9">
        <w:t xml:space="preserve">As described in </w:t>
      </w:r>
      <w:r w:rsidR="00936D9D" w:rsidRPr="00DB59C9">
        <w:rPr>
          <w:b/>
        </w:rPr>
        <w:t>MR Ch.9 s.3.4</w:t>
      </w:r>
      <w:r w:rsidR="00936D9D" w:rsidRPr="00DB59C9">
        <w:t>, t</w:t>
      </w:r>
      <w:r w:rsidR="00296850" w:rsidRPr="00DB59C9">
        <w:t xml:space="preserve">he calculation of each component, for a given </w:t>
      </w:r>
      <w:r w:rsidR="00296850" w:rsidRPr="00DB59C9">
        <w:rPr>
          <w:i/>
        </w:rPr>
        <w:t>settlement hour</w:t>
      </w:r>
      <w:r w:rsidR="00296850" w:rsidRPr="00DB59C9">
        <w:t xml:space="preserve">, may result in either a charge or credit </w:t>
      </w:r>
      <w:r w:rsidR="00296850" w:rsidRPr="00DB59C9">
        <w:rPr>
          <w:i/>
        </w:rPr>
        <w:t>settlement amount</w:t>
      </w:r>
      <w:r w:rsidR="00296850" w:rsidRPr="00DB59C9">
        <w:t xml:space="preserve">. However, DAM_MWP will only be paid when the sum of all components, as may be applicable, for the </w:t>
      </w:r>
      <w:r w:rsidR="00296850" w:rsidRPr="00DB59C9">
        <w:rPr>
          <w:i/>
        </w:rPr>
        <w:t>settlement hour</w:t>
      </w:r>
      <w:r w:rsidR="00296850" w:rsidRPr="00DB59C9">
        <w:t xml:space="preserve"> is positive (greater than zero)</w:t>
      </w:r>
      <w:r w:rsidR="00D97FA3" w:rsidRPr="00DB59C9">
        <w:t>.</w:t>
      </w:r>
    </w:p>
    <w:p w14:paraId="4965857A" w14:textId="7DF54295" w:rsidR="001D6E13" w:rsidRPr="00DB59C9" w:rsidRDefault="00741643" w:rsidP="00C30038">
      <w:pPr>
        <w:pStyle w:val="Heading4"/>
        <w:numPr>
          <w:ilvl w:val="2"/>
          <w:numId w:val="41"/>
        </w:numPr>
      </w:pPr>
      <w:bookmarkStart w:id="368" w:name="_Toc117070707"/>
      <w:bookmarkStart w:id="369" w:name="_Toc117072419"/>
      <w:bookmarkStart w:id="370" w:name="_Toc117072544"/>
      <w:bookmarkStart w:id="371" w:name="_Toc117148460"/>
      <w:bookmarkStart w:id="372" w:name="_Toc117165518"/>
      <w:bookmarkStart w:id="373" w:name="_Toc117757446"/>
      <w:bookmarkStart w:id="374" w:name="_Toc117771420"/>
      <w:bookmarkStart w:id="375" w:name="_Toc118100830"/>
      <w:bookmarkStart w:id="376" w:name="_Toc87276565"/>
      <w:bookmarkStart w:id="377" w:name="_Toc87339516"/>
      <w:bookmarkStart w:id="378" w:name="_Toc87351472"/>
      <w:r w:rsidRPr="00DB59C9">
        <w:t xml:space="preserve">Hydroelectric </w:t>
      </w:r>
      <w:r w:rsidR="001D6E13" w:rsidRPr="00DB59C9">
        <w:t xml:space="preserve">Generation </w:t>
      </w:r>
      <w:r w:rsidRPr="00DB59C9">
        <w:t>Resource</w:t>
      </w:r>
      <w:bookmarkEnd w:id="368"/>
      <w:bookmarkEnd w:id="369"/>
      <w:bookmarkEnd w:id="370"/>
      <w:bookmarkEnd w:id="371"/>
      <w:bookmarkEnd w:id="372"/>
      <w:bookmarkEnd w:id="373"/>
      <w:bookmarkEnd w:id="374"/>
      <w:bookmarkEnd w:id="375"/>
      <w:r w:rsidR="001D6E13" w:rsidRPr="00DB59C9">
        <w:t xml:space="preserve"> </w:t>
      </w:r>
      <w:bookmarkEnd w:id="376"/>
      <w:bookmarkEnd w:id="377"/>
      <w:bookmarkEnd w:id="378"/>
    </w:p>
    <w:p w14:paraId="48A9E098" w14:textId="26D219C3" w:rsidR="00A336BC" w:rsidRPr="00DB59C9" w:rsidRDefault="00A336BC" w:rsidP="00BD1436">
      <w:pPr>
        <w:keepNext/>
      </w:pPr>
      <w:r w:rsidRPr="00DB59C9">
        <w:t>(</w:t>
      </w:r>
      <w:r w:rsidR="000A2EFB" w:rsidRPr="00DB59C9">
        <w:t>MR Ch.</w:t>
      </w:r>
      <w:r w:rsidRPr="00DB59C9">
        <w:t xml:space="preserve">9 </w:t>
      </w:r>
      <w:r w:rsidR="000F61DA" w:rsidRPr="00DB59C9">
        <w:t>s.</w:t>
      </w:r>
      <w:r w:rsidR="00260598" w:rsidRPr="00DB59C9">
        <w:t>3.4.1</w:t>
      </w:r>
      <w:r w:rsidR="00B1009B" w:rsidRPr="00DB59C9">
        <w:t>3</w:t>
      </w:r>
      <w:r w:rsidRPr="00DB59C9">
        <w:t>)</w:t>
      </w:r>
    </w:p>
    <w:p w14:paraId="188A401D" w14:textId="437AC6C5" w:rsidR="00260598" w:rsidRPr="00DB59C9" w:rsidRDefault="00A60707" w:rsidP="00260598">
      <w:pPr>
        <w:rPr>
          <w:lang w:val="en-US"/>
        </w:rPr>
      </w:pPr>
      <w:r w:rsidRPr="00A60707">
        <w:rPr>
          <w:b/>
          <w:lang w:val="en-US"/>
        </w:rPr>
        <w:t xml:space="preserve">Background </w:t>
      </w:r>
      <w:r w:rsidR="00F1781A">
        <w:rPr>
          <w:b/>
          <w:lang w:val="en-US"/>
        </w:rPr>
        <w:t>i</w:t>
      </w:r>
      <w:r w:rsidR="00022839">
        <w:rPr>
          <w:b/>
          <w:lang w:val="en-US"/>
        </w:rPr>
        <w:t>nformation</w:t>
      </w:r>
      <w:r w:rsidRPr="00A60707">
        <w:rPr>
          <w:b/>
          <w:i/>
          <w:lang w:val="en-US"/>
        </w:rPr>
        <w:t xml:space="preserve"> -</w:t>
      </w:r>
      <w:r>
        <w:rPr>
          <w:i/>
          <w:lang w:val="en-US"/>
        </w:rPr>
        <w:t xml:space="preserve"> </w:t>
      </w:r>
      <w:r w:rsidR="00260598" w:rsidRPr="00DB59C9">
        <w:rPr>
          <w:i/>
          <w:lang w:val="en-US"/>
        </w:rPr>
        <w:t>Market participants</w:t>
      </w:r>
      <w:r w:rsidR="00260598" w:rsidRPr="00DB59C9">
        <w:rPr>
          <w:lang w:val="en-US"/>
        </w:rPr>
        <w:t xml:space="preserve"> with hydroelectric </w:t>
      </w:r>
      <w:r w:rsidR="00260598" w:rsidRPr="00DB59C9">
        <w:rPr>
          <w:i/>
          <w:lang w:val="en-US"/>
        </w:rPr>
        <w:t>generation resources</w:t>
      </w:r>
      <w:r w:rsidR="00260598" w:rsidRPr="00DB59C9">
        <w:rPr>
          <w:lang w:val="en-US"/>
        </w:rPr>
        <w:t xml:space="preserve"> </w:t>
      </w:r>
      <w:r w:rsidR="000F5D0A" w:rsidRPr="00DB59C9">
        <w:rPr>
          <w:lang w:val="en-US"/>
        </w:rPr>
        <w:t xml:space="preserve">may </w:t>
      </w:r>
      <w:r w:rsidR="00260598" w:rsidRPr="00DB59C9">
        <w:rPr>
          <w:lang w:val="en-US"/>
        </w:rPr>
        <w:t xml:space="preserve">have the option to participate in the </w:t>
      </w:r>
      <w:r w:rsidR="00260598" w:rsidRPr="00DB59C9">
        <w:rPr>
          <w:i/>
          <w:lang w:val="en-US"/>
        </w:rPr>
        <w:t xml:space="preserve">physical market </w:t>
      </w:r>
      <w:r w:rsidR="00260598" w:rsidRPr="00DB59C9">
        <w:rPr>
          <w:lang w:val="en-US"/>
        </w:rPr>
        <w:t xml:space="preserve">as either a single hydroelectric </w:t>
      </w:r>
      <w:r w:rsidR="00260598" w:rsidRPr="00DB59C9">
        <w:rPr>
          <w:i/>
          <w:lang w:val="en-US"/>
        </w:rPr>
        <w:t xml:space="preserve">generation resource </w:t>
      </w:r>
      <w:r w:rsidR="00260598" w:rsidRPr="00DB59C9">
        <w:rPr>
          <w:lang w:val="en-US"/>
        </w:rPr>
        <w:t>or as part of a</w:t>
      </w:r>
      <w:r w:rsidR="00260598" w:rsidRPr="00DB59C9">
        <w:rPr>
          <w:i/>
          <w:lang w:val="en-US"/>
        </w:rPr>
        <w:t xml:space="preserve"> cascade group</w:t>
      </w:r>
      <w:r w:rsidR="00260598" w:rsidRPr="00DB59C9">
        <w:rPr>
          <w:lang w:val="en-US"/>
        </w:rPr>
        <w:t xml:space="preserve"> and will indicate so on a daily basis through their submitted daily </w:t>
      </w:r>
      <w:r w:rsidR="00260598" w:rsidRPr="00DB59C9">
        <w:rPr>
          <w:i/>
          <w:lang w:val="en-US"/>
        </w:rPr>
        <w:t>dispatch data</w:t>
      </w:r>
      <w:r w:rsidR="00260598" w:rsidRPr="00DB59C9">
        <w:rPr>
          <w:lang w:val="en-US"/>
        </w:rPr>
        <w:t xml:space="preserve">. Further, </w:t>
      </w:r>
      <w:r w:rsidR="00260598" w:rsidRPr="00DB59C9">
        <w:rPr>
          <w:i/>
          <w:lang w:val="en-US"/>
        </w:rPr>
        <w:t xml:space="preserve">market participants </w:t>
      </w:r>
      <w:r w:rsidR="00260598" w:rsidRPr="00DB59C9">
        <w:rPr>
          <w:lang w:val="en-US"/>
        </w:rPr>
        <w:lastRenderedPageBreak/>
        <w:t xml:space="preserve">can indicate if the hydroelectric </w:t>
      </w:r>
      <w:r w:rsidR="00260598" w:rsidRPr="00DB59C9">
        <w:rPr>
          <w:i/>
          <w:lang w:val="en-US"/>
        </w:rPr>
        <w:t xml:space="preserve">generation resource </w:t>
      </w:r>
      <w:r w:rsidR="00260598" w:rsidRPr="00DB59C9">
        <w:rPr>
          <w:lang w:val="en-US"/>
        </w:rPr>
        <w:t>is start</w:t>
      </w:r>
      <w:r w:rsidR="008411F8" w:rsidRPr="00DB59C9">
        <w:rPr>
          <w:lang w:val="en-US"/>
        </w:rPr>
        <w:t>-</w:t>
      </w:r>
      <w:r w:rsidR="00260598" w:rsidRPr="00DB59C9">
        <w:rPr>
          <w:lang w:val="en-US"/>
        </w:rPr>
        <w:t xml:space="preserve">limited or not with the submission of the </w:t>
      </w:r>
      <w:r w:rsidR="00260598" w:rsidRPr="00DB59C9">
        <w:rPr>
          <w:i/>
          <w:lang w:val="en-US"/>
        </w:rPr>
        <w:t>maximum number of starts per day</w:t>
      </w:r>
      <w:r w:rsidR="00260598" w:rsidRPr="00DB59C9">
        <w:rPr>
          <w:lang w:val="en-US"/>
        </w:rPr>
        <w:t xml:space="preserve"> daily </w:t>
      </w:r>
      <w:r w:rsidR="00260598" w:rsidRPr="00DB59C9">
        <w:rPr>
          <w:i/>
          <w:lang w:val="en-US"/>
        </w:rPr>
        <w:t xml:space="preserve">dispatch data </w:t>
      </w:r>
      <w:r w:rsidR="00260598" w:rsidRPr="00DB59C9">
        <w:rPr>
          <w:lang w:val="en-US"/>
        </w:rPr>
        <w:t>parameter.</w:t>
      </w:r>
    </w:p>
    <w:p w14:paraId="0D3637D0" w14:textId="7D50211B" w:rsidR="00260598" w:rsidRPr="00DB59C9" w:rsidRDefault="00376682" w:rsidP="00260598">
      <w:pPr>
        <w:rPr>
          <w:lang w:val="en-US"/>
        </w:rPr>
      </w:pPr>
      <w:r w:rsidRPr="00376682">
        <w:rPr>
          <w:b/>
          <w:lang w:val="en-US"/>
        </w:rPr>
        <w:t xml:space="preserve">Types of </w:t>
      </w:r>
      <w:r w:rsidR="00F1781A">
        <w:rPr>
          <w:b/>
          <w:lang w:val="en-US"/>
        </w:rPr>
        <w:t>c</w:t>
      </w:r>
      <w:r w:rsidRPr="00376682">
        <w:rPr>
          <w:b/>
          <w:lang w:val="en-US"/>
        </w:rPr>
        <w:t xml:space="preserve">alculations for </w:t>
      </w:r>
      <w:r w:rsidR="00F1781A">
        <w:rPr>
          <w:b/>
          <w:lang w:val="en-US"/>
        </w:rPr>
        <w:t>h</w:t>
      </w:r>
      <w:r w:rsidRPr="00376682">
        <w:rPr>
          <w:b/>
          <w:lang w:val="en-US"/>
        </w:rPr>
        <w:t xml:space="preserve">ydroelectric </w:t>
      </w:r>
      <w:r w:rsidR="00F1781A" w:rsidRPr="00F1781A">
        <w:rPr>
          <w:b/>
          <w:i/>
          <w:lang w:val="en-US"/>
        </w:rPr>
        <w:t>g</w:t>
      </w:r>
      <w:r w:rsidRPr="00F1781A">
        <w:rPr>
          <w:b/>
          <w:i/>
          <w:lang w:val="en-US"/>
        </w:rPr>
        <w:t xml:space="preserve">eneration </w:t>
      </w:r>
      <w:r w:rsidR="00F1781A" w:rsidRPr="00F1781A">
        <w:rPr>
          <w:b/>
          <w:i/>
          <w:lang w:val="en-US"/>
        </w:rPr>
        <w:t>r</w:t>
      </w:r>
      <w:r w:rsidRPr="00F1781A">
        <w:rPr>
          <w:b/>
          <w:i/>
          <w:lang w:val="en-US"/>
        </w:rPr>
        <w:t>esources</w:t>
      </w:r>
      <w:r w:rsidRPr="00376682">
        <w:rPr>
          <w:b/>
          <w:lang w:val="en-US"/>
        </w:rPr>
        <w:t xml:space="preserve"> -</w:t>
      </w:r>
      <w:r>
        <w:rPr>
          <w:lang w:val="en-US"/>
        </w:rPr>
        <w:t xml:space="preserve"> </w:t>
      </w:r>
      <w:r w:rsidR="00260598" w:rsidRPr="00DB59C9">
        <w:rPr>
          <w:lang w:val="en-US"/>
        </w:rPr>
        <w:t xml:space="preserve">If the hydroelectric </w:t>
      </w:r>
      <w:r w:rsidR="00260598" w:rsidRPr="00DB59C9">
        <w:rPr>
          <w:i/>
          <w:lang w:val="en-US"/>
        </w:rPr>
        <w:t>generation resource</w:t>
      </w:r>
      <w:r w:rsidR="00260598" w:rsidRPr="00DB59C9">
        <w:rPr>
          <w:lang w:val="en-US"/>
        </w:rPr>
        <w:t>:</w:t>
      </w:r>
    </w:p>
    <w:p w14:paraId="28B949B4" w14:textId="3BE0C39F" w:rsidR="00EF1DC9" w:rsidRPr="00DB59C9" w:rsidRDefault="00040EE3" w:rsidP="00EF1DC9">
      <w:pPr>
        <w:pStyle w:val="ListBullet0"/>
        <w:rPr>
          <w:lang w:val="en-US"/>
        </w:rPr>
      </w:pPr>
      <w:r w:rsidRPr="00DB59C9">
        <w:rPr>
          <w:lang w:val="en-US"/>
        </w:rPr>
        <w:t xml:space="preserve">is </w:t>
      </w:r>
      <w:r w:rsidR="00EF1DC9" w:rsidRPr="00DB59C9">
        <w:rPr>
          <w:lang w:val="en-US"/>
        </w:rPr>
        <w:t>start-limited,</w:t>
      </w:r>
    </w:p>
    <w:p w14:paraId="7407E72F" w14:textId="36F32403" w:rsidR="00260598" w:rsidRPr="00DB59C9" w:rsidRDefault="00260598" w:rsidP="0021200B">
      <w:pPr>
        <w:pStyle w:val="ListBullet0"/>
        <w:rPr>
          <w:lang w:val="en-US"/>
        </w:rPr>
      </w:pPr>
      <w:r w:rsidRPr="00DB59C9">
        <w:rPr>
          <w:lang w:val="en-US"/>
        </w:rPr>
        <w:t>has attained max starts, and</w:t>
      </w:r>
    </w:p>
    <w:p w14:paraId="6E3CFC9B" w14:textId="7DA5CE06" w:rsidR="00260598" w:rsidRPr="00DB59C9" w:rsidRDefault="00260598" w:rsidP="0021200B">
      <w:pPr>
        <w:pStyle w:val="ListBullet0"/>
        <w:rPr>
          <w:lang w:val="en-US"/>
        </w:rPr>
      </w:pPr>
      <w:r w:rsidRPr="00DB59C9">
        <w:rPr>
          <w:lang w:val="en-US"/>
        </w:rPr>
        <w:t xml:space="preserve">has a </w:t>
      </w:r>
      <w:r w:rsidRPr="00DB59C9">
        <w:rPr>
          <w:i/>
          <w:lang w:val="en-US"/>
        </w:rPr>
        <w:t>settlement hour</w:t>
      </w:r>
      <w:r w:rsidRPr="00DB59C9">
        <w:rPr>
          <w:lang w:val="en-US"/>
        </w:rPr>
        <w:t xml:space="preserve"> that is part of a start event</w:t>
      </w:r>
      <w:r w:rsidR="003D519E" w:rsidRPr="00DB59C9">
        <w:rPr>
          <w:lang w:val="en-US"/>
        </w:rPr>
        <w:t>,</w:t>
      </w:r>
    </w:p>
    <w:p w14:paraId="34B3B893" w14:textId="1932B6B2" w:rsidR="00260598" w:rsidRPr="00DB59C9" w:rsidRDefault="00260598" w:rsidP="00260598">
      <w:pPr>
        <w:rPr>
          <w:lang w:val="en-US"/>
        </w:rPr>
      </w:pPr>
      <w:r w:rsidRPr="00DB59C9">
        <w:rPr>
          <w:lang w:val="en-US"/>
        </w:rPr>
        <w:t>the</w:t>
      </w:r>
      <w:r w:rsidR="00EF1DC9" w:rsidRPr="00DB59C9">
        <w:rPr>
          <w:lang w:val="en-US"/>
        </w:rPr>
        <w:t>n</w:t>
      </w:r>
      <w:r w:rsidRPr="00DB59C9">
        <w:rPr>
          <w:lang w:val="en-US"/>
        </w:rPr>
        <w:t xml:space="preserve"> the DAM_MWP will be calculated on a </w:t>
      </w:r>
      <w:r w:rsidRPr="00DB59C9">
        <w:rPr>
          <w:i/>
          <w:lang w:val="en-US"/>
        </w:rPr>
        <w:t>per-start</w:t>
      </w:r>
      <w:r w:rsidRPr="00DB59C9">
        <w:rPr>
          <w:lang w:val="en-US"/>
        </w:rPr>
        <w:t xml:space="preserve"> basis for each hydroelectric </w:t>
      </w:r>
      <w:r w:rsidRPr="00DB59C9">
        <w:rPr>
          <w:i/>
          <w:lang w:val="en-US"/>
        </w:rPr>
        <w:t xml:space="preserve">generation resource, </w:t>
      </w:r>
      <w:r w:rsidRPr="00DB59C9">
        <w:rPr>
          <w:lang w:val="en-US"/>
        </w:rPr>
        <w:t xml:space="preserve">in accordance with </w:t>
      </w:r>
      <w:r w:rsidR="00ED3730" w:rsidRPr="00DB59C9">
        <w:rPr>
          <w:b/>
          <w:lang w:val="en-US"/>
        </w:rPr>
        <w:t>MR Ch.9 s.3.</w:t>
      </w:r>
      <w:r w:rsidR="002E4B16" w:rsidRPr="00DB59C9">
        <w:rPr>
          <w:b/>
          <w:lang w:val="en-US"/>
        </w:rPr>
        <w:t>4.13</w:t>
      </w:r>
      <w:r w:rsidR="00ED3730" w:rsidRPr="00DB59C9">
        <w:rPr>
          <w:b/>
          <w:lang w:val="en-US"/>
        </w:rPr>
        <w:t>.4</w:t>
      </w:r>
      <w:r w:rsidR="00ED3730" w:rsidRPr="00DB59C9">
        <w:rPr>
          <w:lang w:val="en-US"/>
        </w:rPr>
        <w:t>.</w:t>
      </w:r>
      <w:r w:rsidRPr="00DB59C9">
        <w:rPr>
          <w:lang w:val="en-US"/>
        </w:rPr>
        <w:t xml:space="preserve"> Otherwise, the DAM_MWP will be calculated on an hourly basis in accordance with </w:t>
      </w:r>
      <w:r w:rsidR="00ED3730" w:rsidRPr="00DB59C9">
        <w:rPr>
          <w:b/>
          <w:lang w:val="en-US"/>
        </w:rPr>
        <w:t>MR</w:t>
      </w:r>
      <w:r w:rsidR="00752B46" w:rsidRPr="00DB59C9">
        <w:rPr>
          <w:b/>
          <w:lang w:val="en-US"/>
        </w:rPr>
        <w:t> </w:t>
      </w:r>
      <w:r w:rsidR="00ED3730" w:rsidRPr="00DB59C9">
        <w:rPr>
          <w:b/>
          <w:lang w:val="en-US"/>
        </w:rPr>
        <w:t>Ch.9</w:t>
      </w:r>
      <w:r w:rsidR="00752B46" w:rsidRPr="00DB59C9">
        <w:rPr>
          <w:b/>
          <w:lang w:val="en-US"/>
        </w:rPr>
        <w:t> </w:t>
      </w:r>
      <w:r w:rsidR="00ED3730" w:rsidRPr="00DB59C9">
        <w:rPr>
          <w:b/>
          <w:lang w:val="en-US"/>
        </w:rPr>
        <w:t>s.3.4.</w:t>
      </w:r>
      <w:r w:rsidR="002E4B16" w:rsidRPr="00DB59C9">
        <w:rPr>
          <w:b/>
          <w:lang w:val="en-US"/>
        </w:rPr>
        <w:t>13</w:t>
      </w:r>
      <w:r w:rsidR="00ED3730" w:rsidRPr="00DB59C9">
        <w:rPr>
          <w:b/>
          <w:lang w:val="en-US"/>
        </w:rPr>
        <w:t>.3</w:t>
      </w:r>
      <w:r w:rsidR="00E22C30" w:rsidRPr="00DB59C9">
        <w:rPr>
          <w:lang w:val="en-US"/>
        </w:rPr>
        <w:t>.</w:t>
      </w:r>
      <w:r w:rsidR="0057143E" w:rsidRPr="00DB59C9">
        <w:rPr>
          <w:lang w:val="en-US"/>
        </w:rPr>
        <w:t xml:space="preserve"> </w:t>
      </w:r>
      <w:r w:rsidR="0057143E" w:rsidRPr="00DB59C9">
        <w:rPr>
          <w:i/>
          <w:lang w:val="en-US"/>
        </w:rPr>
        <w:t>S</w:t>
      </w:r>
      <w:r w:rsidR="00E22C30" w:rsidRPr="00DB59C9">
        <w:rPr>
          <w:i/>
          <w:lang w:val="en-US"/>
        </w:rPr>
        <w:t xml:space="preserve">ettlement hours </w:t>
      </w:r>
      <w:r w:rsidR="00E22C30" w:rsidRPr="00DB59C9">
        <w:rPr>
          <w:lang w:val="en-US"/>
        </w:rPr>
        <w:t xml:space="preserve">with a </w:t>
      </w:r>
      <w:r w:rsidR="002E4B16" w:rsidRPr="00DB59C9">
        <w:rPr>
          <w:i/>
          <w:lang w:val="en-US"/>
        </w:rPr>
        <w:t xml:space="preserve">reliability </w:t>
      </w:r>
      <w:r w:rsidR="002E4B16" w:rsidRPr="00DB59C9">
        <w:rPr>
          <w:lang w:val="en-US"/>
        </w:rPr>
        <w:t>constraint</w:t>
      </w:r>
      <w:r w:rsidR="0057143E" w:rsidRPr="00DB59C9">
        <w:rPr>
          <w:lang w:val="en-US"/>
        </w:rPr>
        <w:t xml:space="preserve"> will be calculated using the hourly equation</w:t>
      </w:r>
      <w:r w:rsidR="002E4B16" w:rsidRPr="00DB59C9">
        <w:rPr>
          <w:lang w:val="en-US"/>
        </w:rPr>
        <w:t>.</w:t>
      </w:r>
      <w:r w:rsidR="00F17E26" w:rsidRPr="00DB59C9">
        <w:rPr>
          <w:lang w:val="en-US"/>
        </w:rPr>
        <w:t xml:space="preserve"> </w:t>
      </w:r>
      <w:hyperlink w:anchor="_Hydroelectric_Generation_Resources" w:history="1">
        <w:r w:rsidR="00F17E26" w:rsidRPr="00DB59C9">
          <w:rPr>
            <w:rStyle w:val="Hyperlink"/>
            <w:noProof w:val="0"/>
            <w:lang w:val="en-US" w:eastAsia="en-US"/>
          </w:rPr>
          <w:t>Appendix B</w:t>
        </w:r>
      </w:hyperlink>
      <w:r w:rsidR="00F17E26" w:rsidRPr="00DB59C9">
        <w:rPr>
          <w:lang w:val="en-US"/>
        </w:rPr>
        <w:t xml:space="preserve"> provides an illustration of how the </w:t>
      </w:r>
      <w:r w:rsidR="00F17E26" w:rsidRPr="00DB59C9">
        <w:rPr>
          <w:i/>
          <w:lang w:val="en-US"/>
        </w:rPr>
        <w:t xml:space="preserve">IESO </w:t>
      </w:r>
      <w:r w:rsidR="00F17E26" w:rsidRPr="00DB59C9">
        <w:rPr>
          <w:lang w:val="en-US"/>
        </w:rPr>
        <w:t>determines a start and start event.</w:t>
      </w:r>
    </w:p>
    <w:p w14:paraId="3DC19F26" w14:textId="41C222B1" w:rsidR="005D3273" w:rsidRPr="00DB59C9" w:rsidRDefault="00ED3730" w:rsidP="00C30038">
      <w:pPr>
        <w:pStyle w:val="Heading5"/>
        <w:numPr>
          <w:ilvl w:val="3"/>
          <w:numId w:val="41"/>
        </w:numPr>
        <w:rPr>
          <w:lang w:val="en-US"/>
        </w:rPr>
      </w:pPr>
      <w:r w:rsidRPr="00DB59C9">
        <w:rPr>
          <w:lang w:val="en-US"/>
        </w:rPr>
        <w:t>Determining a Start and Start Event</w:t>
      </w:r>
    </w:p>
    <w:p w14:paraId="25C066F4" w14:textId="571DBAD7" w:rsidR="005834FD" w:rsidRPr="00DB59C9" w:rsidRDefault="005834FD" w:rsidP="00C30038">
      <w:pPr>
        <w:pStyle w:val="Heading6"/>
        <w:numPr>
          <w:ilvl w:val="4"/>
          <w:numId w:val="41"/>
        </w:numPr>
      </w:pPr>
      <w:r w:rsidRPr="00DB59C9">
        <w:t xml:space="preserve">Determining </w:t>
      </w:r>
      <w:r w:rsidR="00FF106C" w:rsidRPr="00DB59C9">
        <w:t>a</w:t>
      </w:r>
      <w:r w:rsidRPr="00DB59C9">
        <w:t xml:space="preserve"> Start</w:t>
      </w:r>
    </w:p>
    <w:p w14:paraId="16B50413" w14:textId="16888287" w:rsidR="00376682" w:rsidRDefault="00376682" w:rsidP="00153E00">
      <w:pPr>
        <w:rPr>
          <w:lang w:val="en-US"/>
        </w:rPr>
      </w:pPr>
      <w:r>
        <w:rPr>
          <w:lang w:val="en-US"/>
        </w:rPr>
        <w:t xml:space="preserve">The </w:t>
      </w:r>
      <w:r>
        <w:rPr>
          <w:i/>
          <w:lang w:val="en-US"/>
        </w:rPr>
        <w:t xml:space="preserve">IESO </w:t>
      </w:r>
      <w:r>
        <w:rPr>
          <w:lang w:val="en-US"/>
        </w:rPr>
        <w:t xml:space="preserve">will determine the number of starts of a hydroelectric </w:t>
      </w:r>
      <w:r>
        <w:rPr>
          <w:i/>
          <w:lang w:val="en-US"/>
        </w:rPr>
        <w:t xml:space="preserve">generation resource </w:t>
      </w:r>
      <w:r>
        <w:rPr>
          <w:lang w:val="en-US"/>
        </w:rPr>
        <w:t xml:space="preserve">for the purposes of </w:t>
      </w:r>
      <w:r w:rsidRPr="000978BF">
        <w:rPr>
          <w:b/>
          <w:lang w:val="en-US"/>
        </w:rPr>
        <w:t>MR Ch.9 s.3.4.13.1</w:t>
      </w:r>
      <w:r>
        <w:rPr>
          <w:lang w:val="en-US"/>
        </w:rPr>
        <w:t xml:space="preserve"> in accordance with the following.</w:t>
      </w:r>
    </w:p>
    <w:p w14:paraId="550522FF" w14:textId="487DA1CD" w:rsidR="00153E00" w:rsidRPr="00DB59C9" w:rsidRDefault="00153E00" w:rsidP="00153E00">
      <w:pPr>
        <w:rPr>
          <w:lang w:val="en-US"/>
        </w:rPr>
      </w:pPr>
      <w:r w:rsidRPr="00DB59C9">
        <w:rPr>
          <w:lang w:val="en-US"/>
        </w:rPr>
        <w:t>A start is triggered between</w:t>
      </w:r>
      <w:r w:rsidRPr="00DB59C9">
        <w:rPr>
          <w:i/>
          <w:lang w:val="en-US"/>
        </w:rPr>
        <w:t xml:space="preserve"> dispatch</w:t>
      </w:r>
      <w:r w:rsidRPr="00DB59C9">
        <w:rPr>
          <w:lang w:val="en-US"/>
        </w:rPr>
        <w:t xml:space="preserve"> </w:t>
      </w:r>
      <w:r w:rsidRPr="00DB59C9">
        <w:rPr>
          <w:i/>
          <w:lang w:val="en-US"/>
        </w:rPr>
        <w:t>hour</w:t>
      </w:r>
      <w:r w:rsidRPr="00DB59C9">
        <w:rPr>
          <w:lang w:val="en-US"/>
        </w:rPr>
        <w:t xml:space="preserve"> (h) and (h+1) if the hydroelectric </w:t>
      </w:r>
      <w:r w:rsidRPr="00DB59C9">
        <w:rPr>
          <w:i/>
          <w:lang w:val="en-US"/>
        </w:rPr>
        <w:t>generation resource’s</w:t>
      </w:r>
      <w:r w:rsidRPr="00DB59C9">
        <w:rPr>
          <w:lang w:val="en-US"/>
        </w:rPr>
        <w:t xml:space="preserve"> </w:t>
      </w:r>
      <w:r w:rsidRPr="00DB59C9">
        <w:rPr>
          <w:i/>
          <w:lang w:val="en-US"/>
        </w:rPr>
        <w:t xml:space="preserve">day-ahead schedule </w:t>
      </w:r>
      <w:r w:rsidRPr="00DB59C9">
        <w:rPr>
          <w:lang w:val="en-US"/>
        </w:rPr>
        <w:t xml:space="preserve">increases above any </w:t>
      </w:r>
      <w:r w:rsidRPr="00DB59C9">
        <w:rPr>
          <w:i/>
          <w:lang w:val="en-US"/>
        </w:rPr>
        <w:t>start indication value</w:t>
      </w:r>
      <w:r w:rsidRPr="00DB59C9">
        <w:rPr>
          <w:lang w:val="en-US"/>
        </w:rPr>
        <w:t xml:space="preserve">, as registered by the </w:t>
      </w:r>
      <w:r w:rsidRPr="00DB59C9">
        <w:rPr>
          <w:i/>
          <w:lang w:val="en-US"/>
        </w:rPr>
        <w:t>market participant</w:t>
      </w:r>
      <w:r w:rsidRPr="00DB59C9">
        <w:rPr>
          <w:lang w:val="en-US"/>
        </w:rPr>
        <w:t>.</w:t>
      </w:r>
    </w:p>
    <w:p w14:paraId="411C6335" w14:textId="77777777" w:rsidR="00153E00" w:rsidRPr="00DB59C9" w:rsidRDefault="00153E00" w:rsidP="00153E00">
      <w:pPr>
        <w:rPr>
          <w:lang w:val="en-US"/>
        </w:rPr>
      </w:pPr>
      <w:r w:rsidRPr="00DB59C9">
        <w:rPr>
          <w:lang w:val="en-US"/>
        </w:rPr>
        <w:t xml:space="preserve">The number of starts will increase by one each time the </w:t>
      </w:r>
      <w:r w:rsidRPr="00DB59C9">
        <w:rPr>
          <w:i/>
          <w:lang w:val="en-US"/>
        </w:rPr>
        <w:t>day-ahead schedule</w:t>
      </w:r>
      <w:r w:rsidRPr="00DB59C9">
        <w:rPr>
          <w:lang w:val="en-US"/>
        </w:rPr>
        <w:t xml:space="preserve"> increases above a registered </w:t>
      </w:r>
      <w:r w:rsidRPr="00DB59C9">
        <w:rPr>
          <w:i/>
          <w:lang w:val="en-US"/>
        </w:rPr>
        <w:t>start indication value</w:t>
      </w:r>
      <w:r w:rsidRPr="00DB59C9">
        <w:rPr>
          <w:lang w:val="en-US"/>
        </w:rPr>
        <w:t xml:space="preserve">. A hydroelectric </w:t>
      </w:r>
      <w:r w:rsidRPr="00DB59C9">
        <w:rPr>
          <w:i/>
          <w:lang w:val="en-US"/>
        </w:rPr>
        <w:t xml:space="preserve">generation resource </w:t>
      </w:r>
      <w:r w:rsidRPr="00DB59C9">
        <w:rPr>
          <w:lang w:val="en-US"/>
        </w:rPr>
        <w:t xml:space="preserve">can have multiple starts within a </w:t>
      </w:r>
      <w:r w:rsidRPr="00DB59C9">
        <w:rPr>
          <w:i/>
          <w:lang w:val="en-US"/>
        </w:rPr>
        <w:t>dispatch hour.</w:t>
      </w:r>
    </w:p>
    <w:p w14:paraId="634009BE" w14:textId="6595075B" w:rsidR="0063798A" w:rsidRPr="00DB59C9" w:rsidRDefault="0063798A" w:rsidP="00C30038">
      <w:pPr>
        <w:pStyle w:val="Heading6"/>
        <w:numPr>
          <w:ilvl w:val="4"/>
          <w:numId w:val="41"/>
        </w:numPr>
      </w:pPr>
      <w:r w:rsidRPr="00DB59C9">
        <w:t>Determining a Start Event</w:t>
      </w:r>
    </w:p>
    <w:p w14:paraId="0F2B7BB8" w14:textId="02C91E35" w:rsidR="00376682" w:rsidRDefault="00376682" w:rsidP="00376682">
      <w:pPr>
        <w:rPr>
          <w:lang w:val="en-US"/>
        </w:rPr>
      </w:pPr>
      <w:r>
        <w:rPr>
          <w:lang w:val="en-US"/>
        </w:rPr>
        <w:t xml:space="preserve">The </w:t>
      </w:r>
      <w:r>
        <w:rPr>
          <w:i/>
          <w:lang w:val="en-US"/>
        </w:rPr>
        <w:t xml:space="preserve">IESO </w:t>
      </w:r>
      <w:r>
        <w:rPr>
          <w:lang w:val="en-US"/>
        </w:rPr>
        <w:t xml:space="preserve">will determine start events of a hydroelectric </w:t>
      </w:r>
      <w:r>
        <w:rPr>
          <w:i/>
          <w:lang w:val="en-US"/>
        </w:rPr>
        <w:t xml:space="preserve">generation resource </w:t>
      </w:r>
      <w:r>
        <w:rPr>
          <w:lang w:val="en-US"/>
        </w:rPr>
        <w:t xml:space="preserve">for the purposes of </w:t>
      </w:r>
      <w:r w:rsidRPr="000978BF">
        <w:rPr>
          <w:b/>
          <w:lang w:val="en-US"/>
        </w:rPr>
        <w:t>MR Ch.9 ss. 3.4.13.3 and 3.4.13.5.2</w:t>
      </w:r>
      <w:r>
        <w:rPr>
          <w:lang w:val="en-US"/>
        </w:rPr>
        <w:t xml:space="preserve"> in accordance with the following.</w:t>
      </w:r>
    </w:p>
    <w:p w14:paraId="1E78619A" w14:textId="48411F61" w:rsidR="0063798A" w:rsidRPr="00DB59C9" w:rsidRDefault="00376682" w:rsidP="0063798A">
      <w:r>
        <w:t>A</w:t>
      </w:r>
      <w:r w:rsidR="0063798A" w:rsidRPr="00DB59C9">
        <w:t xml:space="preserve"> start event is defined as consisting of a set of </w:t>
      </w:r>
      <w:r w:rsidR="0063798A" w:rsidRPr="00DB59C9">
        <w:rPr>
          <w:i/>
        </w:rPr>
        <w:t>settlement hours</w:t>
      </w:r>
      <w:r w:rsidR="0063798A" w:rsidRPr="00DB59C9">
        <w:t xml:space="preserve"> beginning with the first </w:t>
      </w:r>
      <w:r w:rsidR="0063798A" w:rsidRPr="00DB59C9">
        <w:rPr>
          <w:i/>
        </w:rPr>
        <w:t>settlement hour</w:t>
      </w:r>
      <w:r w:rsidR="0063798A" w:rsidRPr="00DB59C9">
        <w:t xml:space="preserve"> of a start and ending with the first instance of either of the following: </w:t>
      </w:r>
    </w:p>
    <w:p w14:paraId="0B450F37" w14:textId="77777777" w:rsidR="0063798A" w:rsidRPr="00DB59C9" w:rsidRDefault="0063798A" w:rsidP="00A42E5B">
      <w:pPr>
        <w:pStyle w:val="ListNumber2"/>
        <w:numPr>
          <w:ilvl w:val="0"/>
          <w:numId w:val="66"/>
        </w:numPr>
      </w:pPr>
      <w:r w:rsidRPr="00DB59C9">
        <w:t xml:space="preserve">the </w:t>
      </w:r>
      <w:r w:rsidRPr="00DB59C9">
        <w:rPr>
          <w:i/>
        </w:rPr>
        <w:t>settlement hour</w:t>
      </w:r>
      <w:r w:rsidRPr="00DB59C9">
        <w:t xml:space="preserve"> in which the </w:t>
      </w:r>
      <w:r w:rsidRPr="00DB59C9">
        <w:rPr>
          <w:i/>
        </w:rPr>
        <w:t>resource’s</w:t>
      </w:r>
      <w:r w:rsidRPr="00DB59C9">
        <w:t xml:space="preserve"> </w:t>
      </w:r>
      <w:r w:rsidRPr="00DB59C9">
        <w:rPr>
          <w:i/>
        </w:rPr>
        <w:t>day-ahead schedule</w:t>
      </w:r>
      <w:r w:rsidRPr="00DB59C9">
        <w:t xml:space="preserve"> is less than the </w:t>
      </w:r>
      <w:r w:rsidRPr="00DB59C9">
        <w:rPr>
          <w:i/>
        </w:rPr>
        <w:t>resource’s</w:t>
      </w:r>
      <w:r w:rsidRPr="00DB59C9">
        <w:t xml:space="preserve"> lowest registered </w:t>
      </w:r>
      <w:r w:rsidRPr="00DB59C9">
        <w:rPr>
          <w:lang w:val="en-US"/>
        </w:rPr>
        <w:t>start indication value</w:t>
      </w:r>
      <w:r w:rsidRPr="00DB59C9">
        <w:t xml:space="preserve">; or </w:t>
      </w:r>
    </w:p>
    <w:p w14:paraId="73656248" w14:textId="77777777" w:rsidR="0063798A" w:rsidRPr="00DB59C9" w:rsidRDefault="0063798A" w:rsidP="00A42E5B">
      <w:pPr>
        <w:pStyle w:val="ListNumber2"/>
        <w:numPr>
          <w:ilvl w:val="0"/>
          <w:numId w:val="66"/>
        </w:numPr>
      </w:pPr>
      <w:r w:rsidRPr="00DB59C9">
        <w:t xml:space="preserve">the </w:t>
      </w:r>
      <w:r w:rsidRPr="00DB59C9">
        <w:rPr>
          <w:i/>
        </w:rPr>
        <w:t>settlement hour</w:t>
      </w:r>
      <w:r w:rsidRPr="00DB59C9">
        <w:t xml:space="preserve"> in which another start is triggered. </w:t>
      </w:r>
    </w:p>
    <w:p w14:paraId="7063395F" w14:textId="74885319" w:rsidR="0063798A" w:rsidRPr="00DB59C9" w:rsidRDefault="008B3983" w:rsidP="00C30038">
      <w:pPr>
        <w:pStyle w:val="Heading5"/>
        <w:numPr>
          <w:ilvl w:val="3"/>
          <w:numId w:val="41"/>
        </w:numPr>
        <w:rPr>
          <w:lang w:val="en-US"/>
        </w:rPr>
      </w:pPr>
      <w:r w:rsidRPr="00DB59C9">
        <w:rPr>
          <w:lang w:val="en-US"/>
        </w:rPr>
        <w:lastRenderedPageBreak/>
        <w:t>Cascade Group</w:t>
      </w:r>
    </w:p>
    <w:p w14:paraId="1A3544B9" w14:textId="4E3C0FF2" w:rsidR="00CB441C" w:rsidRPr="00DB59C9" w:rsidRDefault="00CB441C" w:rsidP="00CB441C">
      <w:pPr>
        <w:pStyle w:val="ListParagraph"/>
        <w:ind w:left="0"/>
        <w:rPr>
          <w:lang w:val="en-US"/>
        </w:rPr>
      </w:pPr>
      <w:r w:rsidRPr="00DB59C9">
        <w:rPr>
          <w:lang w:val="en-US"/>
        </w:rPr>
        <w:t>Th</w:t>
      </w:r>
      <w:r w:rsidR="00330680" w:rsidRPr="00DB59C9">
        <w:rPr>
          <w:lang w:val="en-US"/>
        </w:rPr>
        <w:t>is section</w:t>
      </w:r>
      <w:r w:rsidRPr="00DB59C9">
        <w:rPr>
          <w:lang w:val="en-US"/>
        </w:rPr>
        <w:t xml:space="preserve"> provides further context in regards to the DAM_MWP </w:t>
      </w:r>
      <w:r w:rsidRPr="00DB59C9">
        <w:rPr>
          <w:i/>
          <w:lang w:val="en-US"/>
        </w:rPr>
        <w:t xml:space="preserve">settlement </w:t>
      </w:r>
      <w:r w:rsidRPr="00DB59C9">
        <w:rPr>
          <w:lang w:val="en-US"/>
        </w:rPr>
        <w:t xml:space="preserve">for hydroelectric </w:t>
      </w:r>
      <w:r w:rsidRPr="00DB59C9">
        <w:rPr>
          <w:i/>
          <w:lang w:val="en-US"/>
        </w:rPr>
        <w:t xml:space="preserve">generation resources </w:t>
      </w:r>
      <w:r w:rsidRPr="00DB59C9">
        <w:rPr>
          <w:lang w:val="en-US"/>
        </w:rPr>
        <w:t xml:space="preserve">that form part of a </w:t>
      </w:r>
      <w:r w:rsidRPr="00DB59C9">
        <w:rPr>
          <w:i/>
          <w:lang w:val="en-US"/>
        </w:rPr>
        <w:t>cascade group</w:t>
      </w:r>
      <w:r w:rsidRPr="00DB59C9">
        <w:rPr>
          <w:lang w:val="en-US"/>
        </w:rPr>
        <w:t xml:space="preserve"> as described in </w:t>
      </w:r>
      <w:r w:rsidRPr="00DB59C9">
        <w:rPr>
          <w:b/>
        </w:rPr>
        <w:t>MR Ch.9 s.3.4.13</w:t>
      </w:r>
      <w:r w:rsidRPr="00DB59C9">
        <w:rPr>
          <w:i/>
          <w:lang w:val="en-US"/>
        </w:rPr>
        <w:t>.</w:t>
      </w:r>
      <w:r w:rsidRPr="00DB59C9">
        <w:rPr>
          <w:lang w:val="en-US"/>
        </w:rPr>
        <w:t xml:space="preserve"> </w:t>
      </w:r>
    </w:p>
    <w:p w14:paraId="167D1757" w14:textId="5F3DE799" w:rsidR="0092186B" w:rsidRPr="00DB59C9" w:rsidRDefault="00D46F50" w:rsidP="0092186B">
      <w:pPr>
        <w:rPr>
          <w:i/>
        </w:rPr>
      </w:pPr>
      <w:r w:rsidRPr="00D46F50">
        <w:rPr>
          <w:b/>
        </w:rPr>
        <w:t xml:space="preserve">Background </w:t>
      </w:r>
      <w:r w:rsidR="00CD2A8D">
        <w:rPr>
          <w:b/>
        </w:rPr>
        <w:t xml:space="preserve">for </w:t>
      </w:r>
      <w:r w:rsidRPr="002B3E59">
        <w:rPr>
          <w:b/>
          <w:i/>
        </w:rPr>
        <w:t>cascade groups</w:t>
      </w:r>
      <w:r>
        <w:t xml:space="preserve"> - </w:t>
      </w:r>
      <w:r w:rsidR="0092186B" w:rsidRPr="00DB59C9">
        <w:t xml:space="preserve">Hydroelectric </w:t>
      </w:r>
      <w:r w:rsidR="0092186B" w:rsidRPr="00DB59C9">
        <w:rPr>
          <w:i/>
        </w:rPr>
        <w:t xml:space="preserve">generation resources </w:t>
      </w:r>
      <w:r w:rsidR="0092186B" w:rsidRPr="00DB59C9">
        <w:t xml:space="preserve">participating as a </w:t>
      </w:r>
      <w:r w:rsidR="0092186B" w:rsidRPr="00DB59C9">
        <w:rPr>
          <w:i/>
        </w:rPr>
        <w:t>cascade group</w:t>
      </w:r>
      <w:r w:rsidR="0092186B" w:rsidRPr="00DB59C9">
        <w:t xml:space="preserve"> may have </w:t>
      </w:r>
      <w:r w:rsidR="0092186B" w:rsidRPr="00DB59C9">
        <w:rPr>
          <w:iCs/>
        </w:rPr>
        <w:t xml:space="preserve">their associated </w:t>
      </w:r>
      <w:r w:rsidR="0092186B" w:rsidRPr="00DB59C9">
        <w:rPr>
          <w:i/>
        </w:rPr>
        <w:t>forebays</w:t>
      </w:r>
      <w:r w:rsidR="0092186B" w:rsidRPr="00DB59C9">
        <w:rPr>
          <w:i/>
          <w:iCs/>
        </w:rPr>
        <w:t xml:space="preserve"> </w:t>
      </w:r>
      <w:r w:rsidR="0092186B" w:rsidRPr="00DB59C9">
        <w:t xml:space="preserve">linked for the purposes of receiving a </w:t>
      </w:r>
      <w:r w:rsidR="0092186B" w:rsidRPr="00DB59C9">
        <w:rPr>
          <w:i/>
        </w:rPr>
        <w:t>day-ahead schedule.</w:t>
      </w:r>
      <w:r w:rsidR="0092186B" w:rsidRPr="00DB59C9">
        <w:t xml:space="preserve"> The </w:t>
      </w:r>
      <w:r w:rsidR="0092186B" w:rsidRPr="00DB59C9">
        <w:rPr>
          <w:i/>
        </w:rPr>
        <w:t xml:space="preserve">energy </w:t>
      </w:r>
      <w:r w:rsidR="0092186B" w:rsidRPr="00DB59C9">
        <w:t xml:space="preserve">that is scheduled for an upstream hydroelectric </w:t>
      </w:r>
      <w:r w:rsidR="0092186B" w:rsidRPr="00DB59C9">
        <w:rPr>
          <w:i/>
        </w:rPr>
        <w:t>generation resource</w:t>
      </w:r>
      <w:r w:rsidR="0092186B" w:rsidRPr="00DB59C9">
        <w:t xml:space="preserve"> will also be scheduled on the downstream hydroelectric </w:t>
      </w:r>
      <w:r w:rsidR="0092186B" w:rsidRPr="00DB59C9">
        <w:rPr>
          <w:i/>
        </w:rPr>
        <w:t>generation resource</w:t>
      </w:r>
      <w:r w:rsidR="0092186B" w:rsidRPr="00DB59C9">
        <w:t xml:space="preserve">, subject to the </w:t>
      </w:r>
      <w:r w:rsidR="0092186B" w:rsidRPr="00DB59C9">
        <w:rPr>
          <w:i/>
        </w:rPr>
        <w:t>time lag</w:t>
      </w:r>
      <w:r w:rsidR="0092186B" w:rsidRPr="00DB59C9">
        <w:t xml:space="preserve"> and </w:t>
      </w:r>
      <w:r w:rsidR="0092186B" w:rsidRPr="00DB59C9">
        <w:rPr>
          <w:i/>
        </w:rPr>
        <w:t>MWh ratio</w:t>
      </w:r>
      <w:r w:rsidR="0092186B" w:rsidRPr="00DB59C9">
        <w:t xml:space="preserve"> submitted </w:t>
      </w:r>
      <w:r w:rsidR="00B030FC" w:rsidRPr="00DB59C9">
        <w:t xml:space="preserve">as </w:t>
      </w:r>
      <w:r w:rsidR="0092186B" w:rsidRPr="00DB59C9">
        <w:rPr>
          <w:i/>
        </w:rPr>
        <w:t xml:space="preserve">dispatch data. </w:t>
      </w:r>
    </w:p>
    <w:p w14:paraId="6F95BBB7" w14:textId="2B8B699F" w:rsidR="0092186B" w:rsidRPr="00DB59C9" w:rsidRDefault="00D46F50" w:rsidP="0092186B">
      <w:r w:rsidRPr="00D46F50">
        <w:rPr>
          <w:b/>
        </w:rPr>
        <w:t>Each</w:t>
      </w:r>
      <w:r w:rsidRPr="00D46F50">
        <w:rPr>
          <w:b/>
          <w:i/>
        </w:rPr>
        <w:t xml:space="preserve"> </w:t>
      </w:r>
      <w:r w:rsidRPr="00D46F50">
        <w:rPr>
          <w:b/>
        </w:rPr>
        <w:t>trading day</w:t>
      </w:r>
      <w:r w:rsidRPr="00D46F50">
        <w:rPr>
          <w:b/>
          <w:i/>
        </w:rPr>
        <w:t xml:space="preserve"> </w:t>
      </w:r>
      <w:r w:rsidRPr="00D46F50">
        <w:rPr>
          <w:b/>
        </w:rPr>
        <w:t>is independent -</w:t>
      </w:r>
      <w:r>
        <w:t xml:space="preserve"> </w:t>
      </w:r>
      <w:r w:rsidR="0092186B" w:rsidRPr="00DB59C9">
        <w:t xml:space="preserve">The DAM_MWP is determined based on the </w:t>
      </w:r>
      <w:r w:rsidR="0092186B" w:rsidRPr="00DB59C9">
        <w:rPr>
          <w:i/>
        </w:rPr>
        <w:t>day-ahead schedules</w:t>
      </w:r>
      <w:r w:rsidR="0092186B" w:rsidRPr="00DB59C9">
        <w:t xml:space="preserve"> of a particular </w:t>
      </w:r>
      <w:r w:rsidR="0092186B" w:rsidRPr="00DB59C9">
        <w:rPr>
          <w:i/>
        </w:rPr>
        <w:t>trading day</w:t>
      </w:r>
      <w:r w:rsidR="0092186B" w:rsidRPr="00DB59C9">
        <w:t xml:space="preserve">. Hydroelectric </w:t>
      </w:r>
      <w:r w:rsidR="0092186B" w:rsidRPr="00DB59C9">
        <w:rPr>
          <w:i/>
        </w:rPr>
        <w:t xml:space="preserve">generation resources </w:t>
      </w:r>
      <w:r w:rsidR="0092186B" w:rsidRPr="00DB59C9">
        <w:t xml:space="preserve">in a </w:t>
      </w:r>
      <w:r w:rsidR="0092186B" w:rsidRPr="00DB59C9">
        <w:rPr>
          <w:i/>
        </w:rPr>
        <w:t>cascade group</w:t>
      </w:r>
      <w:r w:rsidR="0092186B" w:rsidRPr="00DB59C9">
        <w:t xml:space="preserve">, due to their </w:t>
      </w:r>
      <w:r w:rsidR="0092186B" w:rsidRPr="00DB59C9">
        <w:rPr>
          <w:i/>
        </w:rPr>
        <w:t>time lag</w:t>
      </w:r>
      <w:r w:rsidR="0092186B" w:rsidRPr="00DB59C9">
        <w:t xml:space="preserve">, may be scheduled into the next </w:t>
      </w:r>
      <w:r w:rsidR="0092186B" w:rsidRPr="00DB59C9">
        <w:rPr>
          <w:i/>
        </w:rPr>
        <w:t>trading day</w:t>
      </w:r>
      <w:r w:rsidR="00B030FC" w:rsidRPr="00DB59C9">
        <w:rPr>
          <w:i/>
        </w:rPr>
        <w:t>.</w:t>
      </w:r>
      <w:r w:rsidR="0092186B" w:rsidRPr="00DB59C9">
        <w:rPr>
          <w:i/>
        </w:rPr>
        <w:t xml:space="preserve"> </w:t>
      </w:r>
      <w:r w:rsidR="00B030FC" w:rsidRPr="00DB59C9">
        <w:t>H</w:t>
      </w:r>
      <w:r w:rsidR="0092186B" w:rsidRPr="00DB59C9">
        <w:t xml:space="preserve">owever, each </w:t>
      </w:r>
      <w:r w:rsidR="0092186B" w:rsidRPr="00DB59C9">
        <w:rPr>
          <w:i/>
        </w:rPr>
        <w:t xml:space="preserve">trading day </w:t>
      </w:r>
      <w:r w:rsidR="00B030FC" w:rsidRPr="00DB59C9">
        <w:t xml:space="preserve">is </w:t>
      </w:r>
      <w:r w:rsidR="0092186B" w:rsidRPr="00DB59C9">
        <w:t>assessed independently.</w:t>
      </w:r>
    </w:p>
    <w:p w14:paraId="236EBA3B" w14:textId="08213CE6" w:rsidR="007A1769" w:rsidRPr="00DB59C9" w:rsidRDefault="00D46F50" w:rsidP="007A1769">
      <w:r w:rsidRPr="00376682">
        <w:rPr>
          <w:b/>
          <w:lang w:val="en-US"/>
        </w:rPr>
        <w:t>Types of calculations for</w:t>
      </w:r>
      <w:r w:rsidRPr="00DB59C9">
        <w:t xml:space="preserve"> </w:t>
      </w:r>
      <w:r w:rsidRPr="002B3E59">
        <w:rPr>
          <w:b/>
          <w:i/>
        </w:rPr>
        <w:t>cascade group resources</w:t>
      </w:r>
      <w:r>
        <w:t xml:space="preserve"> - </w:t>
      </w:r>
      <w:r w:rsidR="007A1769" w:rsidRPr="00DB59C9">
        <w:t xml:space="preserve">Hydroelectric </w:t>
      </w:r>
      <w:r w:rsidR="007A1769" w:rsidRPr="00DB59C9">
        <w:rPr>
          <w:i/>
        </w:rPr>
        <w:t xml:space="preserve">generation resources </w:t>
      </w:r>
      <w:r w:rsidR="007A1769" w:rsidRPr="00DB59C9">
        <w:t xml:space="preserve">in the </w:t>
      </w:r>
      <w:r w:rsidR="007A1769" w:rsidRPr="00DB59C9">
        <w:rPr>
          <w:i/>
        </w:rPr>
        <w:t xml:space="preserve">cascade group </w:t>
      </w:r>
      <w:r w:rsidR="007A1769" w:rsidRPr="00DB59C9">
        <w:t xml:space="preserve">that are not associated with </w:t>
      </w:r>
      <w:r w:rsidR="007A1769" w:rsidRPr="00DB59C9">
        <w:rPr>
          <w:i/>
        </w:rPr>
        <w:t>linked forebays</w:t>
      </w:r>
      <w:r w:rsidR="007A1769" w:rsidRPr="00DB59C9">
        <w:t xml:space="preserve"> will be </w:t>
      </w:r>
      <w:r w:rsidR="007A1769" w:rsidRPr="00DB59C9">
        <w:rPr>
          <w:i/>
        </w:rPr>
        <w:t xml:space="preserve">settled </w:t>
      </w:r>
      <w:r w:rsidR="007A1769" w:rsidRPr="00DB59C9">
        <w:t>either on an hourly basis</w:t>
      </w:r>
      <w:r w:rsidR="007A1769" w:rsidRPr="00DB59C9">
        <w:rPr>
          <w:i/>
        </w:rPr>
        <w:t xml:space="preserve"> </w:t>
      </w:r>
      <w:r w:rsidR="007A1769" w:rsidRPr="00DB59C9">
        <w:t xml:space="preserve">in accordance with </w:t>
      </w:r>
      <w:r w:rsidR="007A1769" w:rsidRPr="00DB59C9">
        <w:rPr>
          <w:b/>
        </w:rPr>
        <w:t>MR</w:t>
      </w:r>
      <w:r w:rsidR="00752B46" w:rsidRPr="00DB59C9">
        <w:rPr>
          <w:b/>
        </w:rPr>
        <w:t> </w:t>
      </w:r>
      <w:r w:rsidR="007A1769" w:rsidRPr="00DB59C9">
        <w:rPr>
          <w:b/>
        </w:rPr>
        <w:t>Ch.9</w:t>
      </w:r>
      <w:r w:rsidR="00752B46" w:rsidRPr="00DB59C9">
        <w:rPr>
          <w:b/>
        </w:rPr>
        <w:t> </w:t>
      </w:r>
      <w:r w:rsidR="007A1769" w:rsidRPr="00DB59C9">
        <w:rPr>
          <w:b/>
        </w:rPr>
        <w:t>s.3.4.13.3</w:t>
      </w:r>
      <w:r w:rsidR="007A1769" w:rsidRPr="00DB59C9">
        <w:t xml:space="preserve"> or on a per-start basis in accordance with </w:t>
      </w:r>
      <w:r w:rsidR="007A1769" w:rsidRPr="00DB59C9">
        <w:rPr>
          <w:b/>
        </w:rPr>
        <w:t>MR Ch.9 s.3.4.13.4</w:t>
      </w:r>
      <w:r w:rsidR="007A1769" w:rsidRPr="00DB59C9">
        <w:t>.</w:t>
      </w:r>
    </w:p>
    <w:p w14:paraId="2178089F" w14:textId="08653187" w:rsidR="0092186B" w:rsidRPr="00DB59C9" w:rsidRDefault="00D46F50" w:rsidP="0092186B">
      <w:r w:rsidRPr="00D46F50">
        <w:rPr>
          <w:b/>
        </w:rPr>
        <w:t xml:space="preserve">Overview of steps for cascade group resources with </w:t>
      </w:r>
      <w:r w:rsidRPr="00D46F50">
        <w:rPr>
          <w:b/>
          <w:i/>
        </w:rPr>
        <w:t>linked</w:t>
      </w:r>
      <w:r w:rsidRPr="00D46F50">
        <w:rPr>
          <w:b/>
        </w:rPr>
        <w:t xml:space="preserve"> </w:t>
      </w:r>
      <w:r w:rsidRPr="00D46F50">
        <w:rPr>
          <w:b/>
          <w:i/>
        </w:rPr>
        <w:t>forebays</w:t>
      </w:r>
      <w:r w:rsidRPr="00DB59C9">
        <w:t xml:space="preserve"> </w:t>
      </w:r>
      <w:r>
        <w:t xml:space="preserve">- </w:t>
      </w:r>
      <w:r w:rsidR="0092186B" w:rsidRPr="00DB59C9">
        <w:t xml:space="preserve">Where the hydroelectric </w:t>
      </w:r>
      <w:r w:rsidR="0092186B" w:rsidRPr="00DB59C9">
        <w:rPr>
          <w:i/>
        </w:rPr>
        <w:t xml:space="preserve">generation resources </w:t>
      </w:r>
      <w:r w:rsidR="0092186B" w:rsidRPr="00DB59C9">
        <w:t xml:space="preserve">in a </w:t>
      </w:r>
      <w:r w:rsidR="0092186B" w:rsidRPr="00DB59C9">
        <w:rPr>
          <w:i/>
        </w:rPr>
        <w:t xml:space="preserve">cascade group </w:t>
      </w:r>
      <w:r w:rsidR="0092186B" w:rsidRPr="00DB59C9">
        <w:t xml:space="preserve">are associated with </w:t>
      </w:r>
      <w:r w:rsidR="0092186B" w:rsidRPr="00DB59C9">
        <w:rPr>
          <w:i/>
        </w:rPr>
        <w:t>linked forebays</w:t>
      </w:r>
      <w:r w:rsidR="0092186B" w:rsidRPr="00DB59C9">
        <w:t xml:space="preserve">, the DAM_MWP will first need to be assessed across all the hydroelectric </w:t>
      </w:r>
      <w:r w:rsidR="0092186B" w:rsidRPr="00DB59C9">
        <w:rPr>
          <w:i/>
        </w:rPr>
        <w:t>generation resources</w:t>
      </w:r>
      <w:r w:rsidR="0092186B" w:rsidRPr="00DB59C9">
        <w:t xml:space="preserve">. This assessment is necessary to </w:t>
      </w:r>
      <w:r w:rsidR="006D1300" w:rsidRPr="00DB59C9">
        <w:t xml:space="preserve">offset profits and losses across all </w:t>
      </w:r>
      <w:r w:rsidR="0092186B" w:rsidRPr="00DB59C9">
        <w:t xml:space="preserve">hydroelectric </w:t>
      </w:r>
      <w:r w:rsidR="0092186B" w:rsidRPr="00DB59C9">
        <w:rPr>
          <w:i/>
        </w:rPr>
        <w:t>generation resource</w:t>
      </w:r>
      <w:r w:rsidR="006D1300" w:rsidRPr="00DB59C9">
        <w:rPr>
          <w:i/>
        </w:rPr>
        <w:t>s</w:t>
      </w:r>
      <w:r w:rsidR="0092186B" w:rsidRPr="00DB59C9">
        <w:rPr>
          <w:i/>
        </w:rPr>
        <w:t xml:space="preserve"> </w:t>
      </w:r>
      <w:r w:rsidR="006D1300" w:rsidRPr="00DB59C9">
        <w:t>in the</w:t>
      </w:r>
      <w:r w:rsidR="0092186B" w:rsidRPr="00DB59C9">
        <w:t xml:space="preserve"> </w:t>
      </w:r>
      <w:r w:rsidR="0092186B" w:rsidRPr="00DB59C9">
        <w:rPr>
          <w:i/>
        </w:rPr>
        <w:t xml:space="preserve">cascade group </w:t>
      </w:r>
      <w:r w:rsidR="006D1300" w:rsidRPr="00DB59C9">
        <w:t xml:space="preserve">with </w:t>
      </w:r>
      <w:r w:rsidR="006D1300" w:rsidRPr="00DB59C9">
        <w:rPr>
          <w:i/>
        </w:rPr>
        <w:t>linked</w:t>
      </w:r>
      <w:r w:rsidR="0092186B" w:rsidRPr="00DB59C9">
        <w:t xml:space="preserve"> </w:t>
      </w:r>
      <w:r w:rsidR="0092186B" w:rsidRPr="00DB59C9">
        <w:rPr>
          <w:i/>
        </w:rPr>
        <w:t>forebays</w:t>
      </w:r>
      <w:r w:rsidR="0092186B" w:rsidRPr="00DB59C9">
        <w:t xml:space="preserve">. </w:t>
      </w:r>
    </w:p>
    <w:p w14:paraId="25830103" w14:textId="7D235257" w:rsidR="008439EB" w:rsidRPr="00DB59C9" w:rsidRDefault="008439EB" w:rsidP="008439EB">
      <w:pPr>
        <w:pStyle w:val="ListParagraph"/>
        <w:ind w:left="0"/>
      </w:pPr>
      <w:r w:rsidRPr="00DB59C9">
        <w:t xml:space="preserve">The </w:t>
      </w:r>
      <w:r w:rsidR="008412BB" w:rsidRPr="00DB59C9">
        <w:rPr>
          <w:i/>
        </w:rPr>
        <w:t>IESO</w:t>
      </w:r>
      <w:r w:rsidR="008412BB" w:rsidRPr="00DB59C9">
        <w:t xml:space="preserve"> performs the </w:t>
      </w:r>
      <w:r w:rsidRPr="00DB59C9">
        <w:t>following steps</w:t>
      </w:r>
      <w:r w:rsidR="006D1300" w:rsidRPr="00DB59C9">
        <w:t xml:space="preserve"> for a </w:t>
      </w:r>
      <w:r w:rsidR="006D1300" w:rsidRPr="00DB59C9">
        <w:rPr>
          <w:i/>
        </w:rPr>
        <w:t>cascade group</w:t>
      </w:r>
      <w:r w:rsidR="006D1300" w:rsidRPr="00DB59C9">
        <w:t xml:space="preserve"> with </w:t>
      </w:r>
      <w:r w:rsidR="006D1300" w:rsidRPr="00DB59C9">
        <w:rPr>
          <w:i/>
        </w:rPr>
        <w:t>linked forebays</w:t>
      </w:r>
      <w:r w:rsidRPr="00DB59C9">
        <w:t>:</w:t>
      </w:r>
    </w:p>
    <w:p w14:paraId="2DF13990" w14:textId="2F4534B7" w:rsidR="00A62861" w:rsidRPr="00DB59C9" w:rsidRDefault="00A62861" w:rsidP="00924382">
      <w:pPr>
        <w:pStyle w:val="ListNumber"/>
        <w:numPr>
          <w:ilvl w:val="0"/>
          <w:numId w:val="12"/>
        </w:numPr>
      </w:pPr>
      <w:r w:rsidRPr="00DB59C9">
        <w:t>Assess DAM_MWP across all hydroelectric</w:t>
      </w:r>
      <w:r w:rsidRPr="00DB59C9">
        <w:rPr>
          <w:i/>
        </w:rPr>
        <w:t xml:space="preserve"> generation resources </w:t>
      </w:r>
      <w:r w:rsidRPr="00DB59C9">
        <w:t>in the</w:t>
      </w:r>
      <w:r w:rsidRPr="00DB59C9">
        <w:rPr>
          <w:i/>
        </w:rPr>
        <w:t xml:space="preserve"> cascade group </w:t>
      </w:r>
      <w:r w:rsidRPr="00DB59C9">
        <w:t>associated with</w:t>
      </w:r>
      <w:r w:rsidRPr="00DB59C9">
        <w:rPr>
          <w:i/>
        </w:rPr>
        <w:t xml:space="preserve"> linked forebays </w:t>
      </w:r>
      <w:r w:rsidR="00D86522" w:rsidRPr="00DB59C9">
        <w:t>on an hourly basis</w:t>
      </w:r>
      <w:r w:rsidR="00D86522" w:rsidRPr="00DB59C9">
        <w:rPr>
          <w:i/>
        </w:rPr>
        <w:t xml:space="preserve"> </w:t>
      </w:r>
      <w:r w:rsidRPr="00DB59C9">
        <w:t>in accordance with</w:t>
      </w:r>
      <w:r w:rsidRPr="00DB59C9">
        <w:rPr>
          <w:b/>
        </w:rPr>
        <w:t xml:space="preserve"> MR</w:t>
      </w:r>
      <w:r w:rsidR="00AE7202" w:rsidRPr="00DB59C9">
        <w:rPr>
          <w:b/>
        </w:rPr>
        <w:t> </w:t>
      </w:r>
      <w:r w:rsidRPr="00DB59C9">
        <w:rPr>
          <w:b/>
        </w:rPr>
        <w:t>Ch.9 s.3.4.13.5.3</w:t>
      </w:r>
      <w:r w:rsidR="007A1769" w:rsidRPr="00DB59C9">
        <w:rPr>
          <w:b/>
        </w:rPr>
        <w:t xml:space="preserve"> </w:t>
      </w:r>
      <w:r w:rsidR="007A1769" w:rsidRPr="00DB59C9">
        <w:t>to determine the net DAM_MWP</w:t>
      </w:r>
      <w:r w:rsidRPr="00DB59C9">
        <w:t xml:space="preserve">. This assessment is done irrespective if any of the hydroelectric </w:t>
      </w:r>
      <w:r w:rsidRPr="00DB59C9">
        <w:rPr>
          <w:i/>
        </w:rPr>
        <w:t xml:space="preserve">generation resources </w:t>
      </w:r>
      <w:r w:rsidRPr="00DB59C9">
        <w:t>have attained max starts or not.</w:t>
      </w:r>
    </w:p>
    <w:p w14:paraId="1A3A1E82" w14:textId="3CDFADBA" w:rsidR="00A62861" w:rsidRPr="00DB59C9" w:rsidRDefault="00A62861" w:rsidP="00924382">
      <w:pPr>
        <w:pStyle w:val="ListNumber"/>
        <w:numPr>
          <w:ilvl w:val="0"/>
          <w:numId w:val="12"/>
        </w:numPr>
      </w:pPr>
      <w:r w:rsidRPr="00DB59C9">
        <w:t xml:space="preserve">After the net DAM_MWP has been determined, </w:t>
      </w:r>
      <w:r w:rsidRPr="00DB59C9">
        <w:rPr>
          <w:i/>
        </w:rPr>
        <w:t xml:space="preserve">settle </w:t>
      </w:r>
      <w:r w:rsidRPr="00DB59C9">
        <w:t xml:space="preserve">each hydroelectric </w:t>
      </w:r>
      <w:r w:rsidRPr="00DB59C9">
        <w:rPr>
          <w:i/>
        </w:rPr>
        <w:t xml:space="preserve">generation resource </w:t>
      </w:r>
      <w:r w:rsidRPr="00DB59C9">
        <w:t>on a per-</w:t>
      </w:r>
      <w:r w:rsidRPr="00DB59C9">
        <w:rPr>
          <w:i/>
        </w:rPr>
        <w:t xml:space="preserve">resource </w:t>
      </w:r>
      <w:r w:rsidRPr="00DB59C9">
        <w:t xml:space="preserve">basis as follows: </w:t>
      </w:r>
    </w:p>
    <w:p w14:paraId="42B128DC" w14:textId="057D3956" w:rsidR="00A62861" w:rsidRPr="00DB59C9" w:rsidRDefault="00A62861" w:rsidP="00924382">
      <w:pPr>
        <w:pStyle w:val="ListNumber"/>
        <w:numPr>
          <w:ilvl w:val="0"/>
          <w:numId w:val="49"/>
        </w:numPr>
      </w:pPr>
      <w:r w:rsidRPr="00DB59C9">
        <w:t xml:space="preserve">where the net DAM_MWP assessment is greater than 0, and the hydroelectric </w:t>
      </w:r>
      <w:r w:rsidRPr="00DB59C9">
        <w:rPr>
          <w:i/>
        </w:rPr>
        <w:t xml:space="preserve">generation resources </w:t>
      </w:r>
      <w:r w:rsidRPr="00DB59C9">
        <w:t xml:space="preserve">have attained max starts, use the </w:t>
      </w:r>
      <w:r w:rsidRPr="00DB59C9">
        <w:rPr>
          <w:i/>
        </w:rPr>
        <w:t>per-start</w:t>
      </w:r>
      <w:r w:rsidRPr="00DB59C9">
        <w:t xml:space="preserve"> equation in accordance with </w:t>
      </w:r>
      <w:r w:rsidRPr="00DB59C9">
        <w:rPr>
          <w:b/>
        </w:rPr>
        <w:t>MR Ch.9 s.3.4.13.4</w:t>
      </w:r>
      <w:r w:rsidRPr="00DB59C9">
        <w:t xml:space="preserve">. Otherwise, the hourly equation is used if the hydroelectric </w:t>
      </w:r>
      <w:r w:rsidRPr="00DB59C9">
        <w:rPr>
          <w:i/>
        </w:rPr>
        <w:t xml:space="preserve">generation resources </w:t>
      </w:r>
      <w:r w:rsidRPr="00DB59C9">
        <w:t xml:space="preserve">are subject to the provisions of </w:t>
      </w:r>
      <w:r w:rsidRPr="00DB59C9">
        <w:rPr>
          <w:b/>
        </w:rPr>
        <w:t>MR</w:t>
      </w:r>
      <w:r w:rsidR="00B55A14" w:rsidRPr="00DB59C9">
        <w:rPr>
          <w:b/>
        </w:rPr>
        <w:t> </w:t>
      </w:r>
      <w:r w:rsidRPr="00DB59C9">
        <w:rPr>
          <w:b/>
        </w:rPr>
        <w:t>Ch.9</w:t>
      </w:r>
      <w:r w:rsidR="00B55A14" w:rsidRPr="00DB59C9">
        <w:rPr>
          <w:b/>
        </w:rPr>
        <w:t> </w:t>
      </w:r>
      <w:r w:rsidRPr="00DB59C9">
        <w:rPr>
          <w:b/>
        </w:rPr>
        <w:t>s.3.4.13.5.2</w:t>
      </w:r>
      <w:r w:rsidRPr="00DB59C9">
        <w:t>;</w:t>
      </w:r>
    </w:p>
    <w:p w14:paraId="21794C47" w14:textId="244E21EA" w:rsidR="00A62861" w:rsidRPr="00DB59C9" w:rsidRDefault="00A62861" w:rsidP="00924382">
      <w:pPr>
        <w:pStyle w:val="ListNumber"/>
        <w:numPr>
          <w:ilvl w:val="0"/>
          <w:numId w:val="49"/>
        </w:numPr>
      </w:pPr>
      <w:r w:rsidRPr="00DB59C9">
        <w:t xml:space="preserve">where the net DAM_MWP assessment is less than or equal to 0, and the hydroelectric </w:t>
      </w:r>
      <w:r w:rsidRPr="00DB59C9">
        <w:rPr>
          <w:i/>
        </w:rPr>
        <w:t xml:space="preserve">generation resources </w:t>
      </w:r>
      <w:r w:rsidRPr="00DB59C9">
        <w:t xml:space="preserve">have attained max starts, use the </w:t>
      </w:r>
      <w:r w:rsidRPr="00DB59C9">
        <w:rPr>
          <w:i/>
        </w:rPr>
        <w:t xml:space="preserve">per-start </w:t>
      </w:r>
      <w:r w:rsidRPr="00DB59C9">
        <w:lastRenderedPageBreak/>
        <w:t xml:space="preserve">equation in accordance with </w:t>
      </w:r>
      <w:r w:rsidRPr="00DB59C9">
        <w:rPr>
          <w:b/>
        </w:rPr>
        <w:t>MR Ch.9 s.3.4.13.4</w:t>
      </w:r>
      <w:r w:rsidRPr="00DB59C9">
        <w:t xml:space="preserve">. Otherwise, the hydroelectric </w:t>
      </w:r>
      <w:r w:rsidRPr="00DB59C9">
        <w:rPr>
          <w:i/>
        </w:rPr>
        <w:t xml:space="preserve">generation resources </w:t>
      </w:r>
      <w:r w:rsidRPr="00DB59C9">
        <w:t xml:space="preserve">are ineligible for DAM_MWP. </w:t>
      </w:r>
    </w:p>
    <w:p w14:paraId="26551FE9" w14:textId="137411DE" w:rsidR="00C66914" w:rsidRPr="00DB59C9" w:rsidRDefault="008B73D0" w:rsidP="00F30944">
      <w:pPr>
        <w:pStyle w:val="Heading3"/>
        <w:numPr>
          <w:ilvl w:val="1"/>
          <w:numId w:val="41"/>
        </w:numPr>
      </w:pPr>
      <w:bookmarkStart w:id="379" w:name="_Toc87276566"/>
      <w:bookmarkStart w:id="380" w:name="_Toc87339517"/>
      <w:bookmarkStart w:id="381" w:name="_Toc87351473"/>
      <w:bookmarkStart w:id="382" w:name="_Toc87276567"/>
      <w:bookmarkStart w:id="383" w:name="_Toc87339518"/>
      <w:bookmarkStart w:id="384" w:name="_Toc87351474"/>
      <w:bookmarkStart w:id="385" w:name="_Toc87276568"/>
      <w:bookmarkStart w:id="386" w:name="_Toc87339519"/>
      <w:bookmarkStart w:id="387" w:name="_Toc87351475"/>
      <w:bookmarkStart w:id="388" w:name="_Toc117070708"/>
      <w:bookmarkStart w:id="389" w:name="_Toc117072420"/>
      <w:bookmarkStart w:id="390" w:name="_Toc117072545"/>
      <w:bookmarkStart w:id="391" w:name="_Toc117148461"/>
      <w:bookmarkStart w:id="392" w:name="_Toc117165519"/>
      <w:bookmarkStart w:id="393" w:name="_Toc117757447"/>
      <w:bookmarkStart w:id="394" w:name="_Toc117771421"/>
      <w:bookmarkStart w:id="395" w:name="_Toc118100831"/>
      <w:bookmarkStart w:id="396" w:name="_Toc214355153"/>
      <w:bookmarkEnd w:id="379"/>
      <w:bookmarkEnd w:id="380"/>
      <w:bookmarkEnd w:id="381"/>
      <w:bookmarkEnd w:id="382"/>
      <w:bookmarkEnd w:id="383"/>
      <w:bookmarkEnd w:id="384"/>
      <w:r w:rsidRPr="00DB59C9">
        <w:t>Day-Ahead Market Generator Offer Guarantee</w:t>
      </w:r>
      <w:r w:rsidR="00F14F07" w:rsidRPr="00DB59C9">
        <w:t xml:space="preserve"> (DAM_GOG)</w:t>
      </w:r>
      <w:bookmarkEnd w:id="385"/>
      <w:bookmarkEnd w:id="386"/>
      <w:bookmarkEnd w:id="387"/>
      <w:bookmarkEnd w:id="388"/>
      <w:bookmarkEnd w:id="389"/>
      <w:bookmarkEnd w:id="390"/>
      <w:bookmarkEnd w:id="391"/>
      <w:bookmarkEnd w:id="392"/>
      <w:bookmarkEnd w:id="393"/>
      <w:bookmarkEnd w:id="394"/>
      <w:bookmarkEnd w:id="395"/>
      <w:bookmarkEnd w:id="396"/>
    </w:p>
    <w:p w14:paraId="7E255099" w14:textId="192EF66F" w:rsidR="00230BC3" w:rsidRPr="00DB59C9" w:rsidRDefault="00230BC3" w:rsidP="00F14F07">
      <w:r w:rsidRPr="00DB59C9">
        <w:t>(</w:t>
      </w:r>
      <w:r w:rsidR="000A2EFB" w:rsidRPr="00DB59C9">
        <w:t>MR Ch.</w:t>
      </w:r>
      <w:r w:rsidRPr="00DB59C9">
        <w:t>9</w:t>
      </w:r>
      <w:r w:rsidR="002876EF" w:rsidRPr="00DB59C9">
        <w:t xml:space="preserve"> </w:t>
      </w:r>
      <w:r w:rsidR="000F61DA" w:rsidRPr="00DB59C9">
        <w:t>s.</w:t>
      </w:r>
      <w:r w:rsidR="002876EF" w:rsidRPr="00DB59C9">
        <w:t>4.4</w:t>
      </w:r>
      <w:r w:rsidRPr="00DB59C9">
        <w:t>)</w:t>
      </w:r>
    </w:p>
    <w:p w14:paraId="1AC64915" w14:textId="55EDCA37" w:rsidR="00857CE0" w:rsidRPr="00DB59C9" w:rsidRDefault="00BB5A24" w:rsidP="00240209">
      <w:r w:rsidRPr="00A46432">
        <w:rPr>
          <w:b/>
        </w:rPr>
        <w:t>Overview of DAM_</w:t>
      </w:r>
      <w:r>
        <w:rPr>
          <w:b/>
        </w:rPr>
        <w:t>GOG</w:t>
      </w:r>
      <w:r w:rsidRPr="00A46432">
        <w:rPr>
          <w:b/>
        </w:rPr>
        <w:t xml:space="preserve"> -</w:t>
      </w:r>
      <w:r>
        <w:t xml:space="preserve"> </w:t>
      </w:r>
      <w:r w:rsidR="00F13D45" w:rsidRPr="00DB59C9">
        <w:t xml:space="preserve">The </w:t>
      </w:r>
      <w:r w:rsidR="00CD4BBA" w:rsidRPr="00DB59C9">
        <w:t xml:space="preserve">purpose of the </w:t>
      </w:r>
      <w:r w:rsidR="00AC1913" w:rsidRPr="00DB59C9">
        <w:rPr>
          <w:i/>
        </w:rPr>
        <w:t>day-ahead market</w:t>
      </w:r>
      <w:r w:rsidR="00AC1913" w:rsidRPr="00DB59C9">
        <w:t xml:space="preserve"> </w:t>
      </w:r>
      <w:r w:rsidR="00AC1913" w:rsidRPr="00DB59C9">
        <w:rPr>
          <w:i/>
        </w:rPr>
        <w:t>generator</w:t>
      </w:r>
      <w:r w:rsidR="00AC1913" w:rsidRPr="00DB59C9">
        <w:t xml:space="preserve"> </w:t>
      </w:r>
      <w:r w:rsidR="00AC1913" w:rsidRPr="00DB59C9">
        <w:rPr>
          <w:i/>
        </w:rPr>
        <w:t>offer</w:t>
      </w:r>
      <w:r w:rsidR="00AC1913" w:rsidRPr="00DB59C9">
        <w:t xml:space="preserve"> guarantee </w:t>
      </w:r>
      <w:r w:rsidR="00AC1913" w:rsidRPr="00DB59C9">
        <w:rPr>
          <w:i/>
        </w:rPr>
        <w:t xml:space="preserve">settlement amount </w:t>
      </w:r>
      <w:r w:rsidR="00432F38" w:rsidRPr="00DB59C9">
        <w:t xml:space="preserve">(DAM_GOG) </w:t>
      </w:r>
      <w:r w:rsidR="00CD4BBA" w:rsidRPr="00DB59C9">
        <w:t xml:space="preserve">is to </w:t>
      </w:r>
      <w:r w:rsidR="00432F38" w:rsidRPr="00DB59C9">
        <w:t xml:space="preserve">provide compensation to </w:t>
      </w:r>
      <w:r w:rsidR="00F13D45" w:rsidRPr="00DB59C9">
        <w:rPr>
          <w:i/>
        </w:rPr>
        <w:t>market participants</w:t>
      </w:r>
      <w:r w:rsidR="00F13D45" w:rsidRPr="00DB59C9">
        <w:t xml:space="preserve"> with </w:t>
      </w:r>
      <w:r w:rsidR="000A639B" w:rsidRPr="00DB59C9">
        <w:rPr>
          <w:i/>
        </w:rPr>
        <w:t>GOG</w:t>
      </w:r>
      <w:r w:rsidR="002876EF" w:rsidRPr="00DB59C9">
        <w:rPr>
          <w:i/>
        </w:rPr>
        <w:t>-</w:t>
      </w:r>
      <w:r w:rsidR="0040555D" w:rsidRPr="00DB59C9">
        <w:rPr>
          <w:i/>
        </w:rPr>
        <w:t>eligible resource</w:t>
      </w:r>
      <w:r w:rsidR="00432F38" w:rsidRPr="00DB59C9">
        <w:rPr>
          <w:i/>
        </w:rPr>
        <w:t>s</w:t>
      </w:r>
      <w:r w:rsidR="00EA5C3A" w:rsidRPr="00DB59C9">
        <w:rPr>
          <w:i/>
        </w:rPr>
        <w:t xml:space="preserve"> </w:t>
      </w:r>
      <w:r w:rsidR="00DF542A" w:rsidRPr="00DB59C9">
        <w:t>that have</w:t>
      </w:r>
      <w:r w:rsidR="00EA5C3A" w:rsidRPr="00DB59C9">
        <w:t xml:space="preserve"> a </w:t>
      </w:r>
      <w:r w:rsidR="00EA5C3A" w:rsidRPr="00DB59C9">
        <w:rPr>
          <w:i/>
        </w:rPr>
        <w:t>day-ahead operational commitment</w:t>
      </w:r>
      <w:r w:rsidR="000B74D1" w:rsidRPr="00DB59C9">
        <w:rPr>
          <w:i/>
        </w:rPr>
        <w:t xml:space="preserve"> </w:t>
      </w:r>
      <w:r w:rsidR="000B74D1" w:rsidRPr="00DB59C9">
        <w:t>and</w:t>
      </w:r>
      <w:r w:rsidR="00A37889" w:rsidRPr="00DB59C9">
        <w:t xml:space="preserve"> </w:t>
      </w:r>
      <w:r w:rsidR="008C69E4" w:rsidRPr="00DB59C9">
        <w:t xml:space="preserve">are unable to </w:t>
      </w:r>
      <w:r w:rsidR="00A37889" w:rsidRPr="00DB59C9">
        <w:t xml:space="preserve">recover their </w:t>
      </w:r>
      <w:r w:rsidR="00511CBC" w:rsidRPr="00DB59C9">
        <w:t>as-</w:t>
      </w:r>
      <w:r w:rsidR="00511CBC" w:rsidRPr="00DB59C9">
        <w:rPr>
          <w:i/>
        </w:rPr>
        <w:t>offered</w:t>
      </w:r>
      <w:r w:rsidR="00511CBC" w:rsidRPr="00DB59C9">
        <w:t xml:space="preserve"> </w:t>
      </w:r>
      <w:r w:rsidR="00A37889" w:rsidRPr="00DB59C9">
        <w:t xml:space="preserve">costs </w:t>
      </w:r>
      <w:r w:rsidR="008C69E4" w:rsidRPr="00DB59C9">
        <w:t xml:space="preserve">based on the revenue earned during the </w:t>
      </w:r>
      <w:r w:rsidR="00A37889" w:rsidRPr="00DB59C9">
        <w:rPr>
          <w:i/>
        </w:rPr>
        <w:t>day-ahead commitment period</w:t>
      </w:r>
      <w:r w:rsidR="002052FF" w:rsidRPr="00DB59C9">
        <w:rPr>
          <w:i/>
        </w:rPr>
        <w:t xml:space="preserve"> </w:t>
      </w:r>
      <w:r w:rsidR="002052FF" w:rsidRPr="00DB59C9">
        <w:t xml:space="preserve">for </w:t>
      </w:r>
      <w:r w:rsidR="002052FF" w:rsidRPr="00DB59C9">
        <w:rPr>
          <w:i/>
        </w:rPr>
        <w:t xml:space="preserve">energy </w:t>
      </w:r>
      <w:r w:rsidR="002052FF" w:rsidRPr="00DB59C9">
        <w:t>and</w:t>
      </w:r>
      <w:r w:rsidR="00C91676" w:rsidRPr="00DB59C9">
        <w:t xml:space="preserve"> </w:t>
      </w:r>
      <w:r w:rsidR="002052FF" w:rsidRPr="00DB59C9">
        <w:rPr>
          <w:i/>
        </w:rPr>
        <w:t>operating</w:t>
      </w:r>
      <w:r w:rsidR="00C91676" w:rsidRPr="00DB59C9">
        <w:rPr>
          <w:i/>
        </w:rPr>
        <w:t xml:space="preserve"> reserve</w:t>
      </w:r>
      <w:r w:rsidR="00A37889" w:rsidRPr="00DB59C9">
        <w:t>.</w:t>
      </w:r>
      <w:r w:rsidR="00511CBC" w:rsidRPr="00DB59C9">
        <w:t xml:space="preserve"> </w:t>
      </w:r>
      <w:r w:rsidR="00CD4BBA" w:rsidRPr="00DB59C9">
        <w:t xml:space="preserve">As described in </w:t>
      </w:r>
      <w:r w:rsidR="00CD4BBA" w:rsidRPr="00DB59C9">
        <w:rPr>
          <w:b/>
        </w:rPr>
        <w:t>MR Ch.9 s.4.4</w:t>
      </w:r>
      <w:r w:rsidR="00CD4BBA" w:rsidRPr="00DB59C9">
        <w:t>, a</w:t>
      </w:r>
      <w:r w:rsidR="00511CBC" w:rsidRPr="00DB59C9">
        <w:t>s-</w:t>
      </w:r>
      <w:r w:rsidR="00511CBC" w:rsidRPr="00DB59C9">
        <w:rPr>
          <w:i/>
        </w:rPr>
        <w:t>offered</w:t>
      </w:r>
      <w:r w:rsidR="00511CBC" w:rsidRPr="00DB59C9">
        <w:t xml:space="preserve"> costs </w:t>
      </w:r>
      <w:r w:rsidR="002962BE" w:rsidRPr="00DB59C9">
        <w:t>are based on</w:t>
      </w:r>
      <w:r w:rsidR="00906784" w:rsidRPr="00DB59C9">
        <w:t xml:space="preserve"> the </w:t>
      </w:r>
      <w:r w:rsidR="00906784" w:rsidRPr="00DB59C9">
        <w:rPr>
          <w:i/>
        </w:rPr>
        <w:t>GOG</w:t>
      </w:r>
      <w:r w:rsidR="002876EF" w:rsidRPr="00DB59C9">
        <w:rPr>
          <w:i/>
        </w:rPr>
        <w:t>-</w:t>
      </w:r>
      <w:r w:rsidR="00906784" w:rsidRPr="00DB59C9">
        <w:rPr>
          <w:i/>
        </w:rPr>
        <w:t>eligible resources</w:t>
      </w:r>
      <w:r w:rsidR="00906784" w:rsidRPr="00DB59C9">
        <w:t>:</w:t>
      </w:r>
      <w:r w:rsidR="002962BE" w:rsidRPr="00DB59C9">
        <w:rPr>
          <w:i/>
        </w:rPr>
        <w:t xml:space="preserve"> </w:t>
      </w:r>
      <w:r w:rsidR="00511CBC" w:rsidRPr="00DB59C9">
        <w:rPr>
          <w:i/>
        </w:rPr>
        <w:t>start-up</w:t>
      </w:r>
      <w:r w:rsidR="00511CBC" w:rsidRPr="00DB59C9">
        <w:t xml:space="preserve"> </w:t>
      </w:r>
      <w:r w:rsidR="00511CBC" w:rsidRPr="00DB59C9">
        <w:rPr>
          <w:i/>
        </w:rPr>
        <w:t>offer</w:t>
      </w:r>
      <w:r w:rsidR="00511CBC" w:rsidRPr="00DB59C9">
        <w:t xml:space="preserve">, </w:t>
      </w:r>
      <w:r w:rsidR="00511CBC" w:rsidRPr="00DB59C9">
        <w:rPr>
          <w:i/>
        </w:rPr>
        <w:t>speed no-load offer</w:t>
      </w:r>
      <w:r w:rsidR="00511CBC" w:rsidRPr="00DB59C9">
        <w:t xml:space="preserve"> and incremental </w:t>
      </w:r>
      <w:r w:rsidR="00665B6A">
        <w:rPr>
          <w:i/>
        </w:rPr>
        <w:t xml:space="preserve">offers </w:t>
      </w:r>
      <w:r w:rsidR="00665B6A">
        <w:t xml:space="preserve">for </w:t>
      </w:r>
      <w:r w:rsidR="00511CBC" w:rsidRPr="00DB59C9">
        <w:rPr>
          <w:i/>
        </w:rPr>
        <w:t>energy</w:t>
      </w:r>
      <w:r w:rsidR="00C91676" w:rsidRPr="00DB59C9">
        <w:rPr>
          <w:i/>
        </w:rPr>
        <w:t xml:space="preserve"> </w:t>
      </w:r>
      <w:r w:rsidR="00C91676" w:rsidRPr="00DB59C9">
        <w:t xml:space="preserve">and </w:t>
      </w:r>
      <w:r w:rsidR="00C91676" w:rsidRPr="00DB59C9">
        <w:rPr>
          <w:i/>
        </w:rPr>
        <w:t>operating reserve</w:t>
      </w:r>
      <w:r w:rsidR="00240209" w:rsidRPr="00DB59C9">
        <w:rPr>
          <w:i/>
        </w:rPr>
        <w:t>.</w:t>
      </w:r>
      <w:r w:rsidR="00022A31" w:rsidRPr="00DB59C9">
        <w:t xml:space="preserve"> </w:t>
      </w:r>
    </w:p>
    <w:p w14:paraId="2B345808" w14:textId="7E41797A" w:rsidR="00240209" w:rsidRPr="00DB59C9" w:rsidRDefault="00BB5A24" w:rsidP="00240209">
      <w:r w:rsidRPr="00D46F50">
        <w:rPr>
          <w:b/>
        </w:rPr>
        <w:t>Each</w:t>
      </w:r>
      <w:r w:rsidRPr="00D46F50">
        <w:rPr>
          <w:b/>
          <w:i/>
        </w:rPr>
        <w:t xml:space="preserve"> </w:t>
      </w:r>
      <w:r w:rsidRPr="00D46F50">
        <w:rPr>
          <w:b/>
        </w:rPr>
        <w:t>trading day</w:t>
      </w:r>
      <w:r w:rsidRPr="00D46F50">
        <w:rPr>
          <w:b/>
          <w:i/>
        </w:rPr>
        <w:t xml:space="preserve"> </w:t>
      </w:r>
      <w:r w:rsidRPr="00D46F50">
        <w:rPr>
          <w:b/>
        </w:rPr>
        <w:t>is independent -</w:t>
      </w:r>
      <w:r>
        <w:t xml:space="preserve"> </w:t>
      </w:r>
      <w:r w:rsidR="00CD4BBA" w:rsidRPr="00DB59C9">
        <w:t xml:space="preserve">As described in </w:t>
      </w:r>
      <w:r w:rsidR="00CD4BBA" w:rsidRPr="00DB59C9">
        <w:rPr>
          <w:b/>
        </w:rPr>
        <w:t>MR Ch.9 s.4.4</w:t>
      </w:r>
      <w:r w:rsidR="00CD4BBA" w:rsidRPr="00DB59C9">
        <w:t>, t</w:t>
      </w:r>
      <w:r w:rsidR="00240209" w:rsidRPr="00DB59C9">
        <w:t xml:space="preserve">he DAM_GOG </w:t>
      </w:r>
      <w:r w:rsidR="007D6501" w:rsidRPr="00DB59C9">
        <w:rPr>
          <w:i/>
        </w:rPr>
        <w:t>settlement amount</w:t>
      </w:r>
      <w:r w:rsidR="00240209" w:rsidRPr="00DB59C9">
        <w:t xml:space="preserve"> will be </w:t>
      </w:r>
      <w:r w:rsidR="00AD2C3F" w:rsidRPr="00DB59C9">
        <w:t xml:space="preserve">assessed </w:t>
      </w:r>
      <w:r w:rsidR="00240209" w:rsidRPr="00DB59C9">
        <w:t xml:space="preserve">for each </w:t>
      </w:r>
      <w:r w:rsidR="00240209" w:rsidRPr="00DB59C9">
        <w:rPr>
          <w:i/>
        </w:rPr>
        <w:t>day-ahead commitment period</w:t>
      </w:r>
      <w:r w:rsidR="00240209" w:rsidRPr="00DB59C9">
        <w:t xml:space="preserve"> </w:t>
      </w:r>
      <w:r w:rsidR="00510E93" w:rsidRPr="00DB59C9">
        <w:t xml:space="preserve">and where a </w:t>
      </w:r>
      <w:r w:rsidR="00240209" w:rsidRPr="00DB59C9">
        <w:rPr>
          <w:i/>
        </w:rPr>
        <w:t>GOG</w:t>
      </w:r>
      <w:r w:rsidR="002876EF" w:rsidRPr="00DB59C9">
        <w:rPr>
          <w:i/>
        </w:rPr>
        <w:t>-</w:t>
      </w:r>
      <w:r w:rsidR="00240209" w:rsidRPr="00DB59C9">
        <w:rPr>
          <w:i/>
        </w:rPr>
        <w:t>eligible resource</w:t>
      </w:r>
      <w:r w:rsidR="00240209" w:rsidRPr="00DB59C9">
        <w:t xml:space="preserve"> </w:t>
      </w:r>
      <w:r w:rsidR="00510E93" w:rsidRPr="00DB59C9">
        <w:t xml:space="preserve">has </w:t>
      </w:r>
      <w:r w:rsidR="00240209" w:rsidRPr="00DB59C9">
        <w:t xml:space="preserve">multiple </w:t>
      </w:r>
      <w:r w:rsidR="0043333A" w:rsidRPr="00DB59C9">
        <w:rPr>
          <w:i/>
        </w:rPr>
        <w:t>day-ahead commitment periods</w:t>
      </w:r>
      <w:r w:rsidR="0043333A" w:rsidRPr="00DB59C9">
        <w:t xml:space="preserve"> </w:t>
      </w:r>
      <w:r w:rsidR="00240209" w:rsidRPr="00DB59C9">
        <w:t xml:space="preserve">within a </w:t>
      </w:r>
      <w:r w:rsidR="00B21A6A" w:rsidRPr="00DB59C9">
        <w:rPr>
          <w:i/>
        </w:rPr>
        <w:t>day-ahead market</w:t>
      </w:r>
      <w:r w:rsidR="00240209" w:rsidRPr="00DB59C9">
        <w:rPr>
          <w:i/>
        </w:rPr>
        <w:t xml:space="preserve"> dispatch day</w:t>
      </w:r>
      <w:r w:rsidR="00240209" w:rsidRPr="00DB59C9">
        <w:t xml:space="preserve">, each </w:t>
      </w:r>
      <w:r w:rsidR="00510E93" w:rsidRPr="00DB59C9">
        <w:rPr>
          <w:i/>
        </w:rPr>
        <w:t>day-ahead commitment period</w:t>
      </w:r>
      <w:r w:rsidR="00510E93" w:rsidRPr="00DB59C9">
        <w:t xml:space="preserve"> </w:t>
      </w:r>
      <w:r w:rsidR="00240209" w:rsidRPr="00DB59C9">
        <w:t>will be assessed separately</w:t>
      </w:r>
      <w:r w:rsidR="00510E93" w:rsidRPr="00DB59C9">
        <w:t>.</w:t>
      </w:r>
      <w:r w:rsidR="00240209" w:rsidRPr="00DB59C9">
        <w:t xml:space="preserve"> </w:t>
      </w:r>
      <w:r w:rsidR="007D6501" w:rsidRPr="00DB59C9">
        <w:t>When</w:t>
      </w:r>
      <w:r w:rsidR="00E95490" w:rsidRPr="00DB59C9">
        <w:t xml:space="preserve"> a </w:t>
      </w:r>
      <w:r w:rsidR="00E95490" w:rsidRPr="00DB59C9">
        <w:rPr>
          <w:i/>
        </w:rPr>
        <w:t>GOG</w:t>
      </w:r>
      <w:r w:rsidR="002876EF" w:rsidRPr="00DB59C9">
        <w:rPr>
          <w:i/>
        </w:rPr>
        <w:t>-</w:t>
      </w:r>
      <w:r w:rsidR="00E95490" w:rsidRPr="00DB59C9">
        <w:rPr>
          <w:i/>
        </w:rPr>
        <w:t xml:space="preserve">eligible resource </w:t>
      </w:r>
      <w:r w:rsidR="00E95490" w:rsidRPr="00DB59C9">
        <w:t>is scheduled over midnight</w:t>
      </w:r>
      <w:r w:rsidR="00AE5B7F" w:rsidRPr="00DB59C9">
        <w:t>,</w:t>
      </w:r>
      <w:r w:rsidR="00CC3A36" w:rsidRPr="00DB59C9">
        <w:t xml:space="preserve"> DAM_GOG will be assessed separately for each </w:t>
      </w:r>
      <w:r w:rsidR="008C36DC" w:rsidRPr="00DB59C9">
        <w:rPr>
          <w:i/>
        </w:rPr>
        <w:t>trading day</w:t>
      </w:r>
      <w:r w:rsidR="00CC3A36" w:rsidRPr="00DB59C9">
        <w:t>.</w:t>
      </w:r>
    </w:p>
    <w:p w14:paraId="1CFFEED8" w14:textId="5378C0A1" w:rsidR="00F14F07" w:rsidRPr="00DB59C9" w:rsidRDefault="00BB5A24" w:rsidP="00F14F07">
      <w:r w:rsidRPr="00A46432">
        <w:rPr>
          <w:b/>
        </w:rPr>
        <w:t>DAM_</w:t>
      </w:r>
      <w:r>
        <w:rPr>
          <w:b/>
        </w:rPr>
        <w:t xml:space="preserve">GOG and mitigation - </w:t>
      </w:r>
      <w:r w:rsidR="00022A31" w:rsidRPr="00DB59C9">
        <w:t xml:space="preserve">DAM_GOG will incorporate any required adjustment and mitigation test results into the calculation </w:t>
      </w:r>
      <w:r w:rsidR="00567D39" w:rsidRPr="00DB59C9">
        <w:t xml:space="preserve">as described in </w:t>
      </w:r>
      <w:hyperlink w:anchor="_Settlement_Mitigation_of" w:history="1">
        <w:r w:rsidR="003D0FAE" w:rsidRPr="00F07FD1">
          <w:rPr>
            <w:rStyle w:val="Hyperlink"/>
            <w:noProof w:val="0"/>
            <w:lang w:eastAsia="en-US"/>
          </w:rPr>
          <w:t>section 4.4</w:t>
        </w:r>
      </w:hyperlink>
      <w:r w:rsidR="00567D39" w:rsidRPr="00DB59C9">
        <w:t>.</w:t>
      </w:r>
    </w:p>
    <w:p w14:paraId="11470314" w14:textId="0A03D9AE" w:rsidR="00256A35" w:rsidRPr="00DB59C9" w:rsidRDefault="00BB5A24" w:rsidP="00256A35">
      <w:pPr>
        <w:rPr>
          <w:i/>
        </w:rPr>
      </w:pPr>
      <w:r w:rsidRPr="00A46432">
        <w:rPr>
          <w:b/>
        </w:rPr>
        <w:t>DAM_</w:t>
      </w:r>
      <w:r>
        <w:rPr>
          <w:b/>
        </w:rPr>
        <w:t xml:space="preserve">GOG charge types - </w:t>
      </w:r>
      <w:r w:rsidR="00256A35" w:rsidRPr="00DB59C9">
        <w:t xml:space="preserve">The </w:t>
      </w:r>
      <w:r w:rsidR="00256A35" w:rsidRPr="00DB59C9">
        <w:rPr>
          <w:i/>
        </w:rPr>
        <w:t xml:space="preserve">IESO </w:t>
      </w:r>
      <w:r w:rsidR="00256A35" w:rsidRPr="00DB59C9">
        <w:t xml:space="preserve">will determine </w:t>
      </w:r>
      <w:r w:rsidR="000D204C" w:rsidRPr="00DB59C9">
        <w:t xml:space="preserve">a </w:t>
      </w:r>
      <w:r w:rsidR="00256A35" w:rsidRPr="00DB59C9">
        <w:rPr>
          <w:i/>
        </w:rPr>
        <w:t xml:space="preserve">settlement amount </w:t>
      </w:r>
      <w:r w:rsidR="00E36FA6" w:rsidRPr="00DB59C9">
        <w:t xml:space="preserve">for each of the five components </w:t>
      </w:r>
      <w:r w:rsidR="00256A35" w:rsidRPr="00DB59C9">
        <w:t xml:space="preserve">under the following </w:t>
      </w:r>
      <w:r w:rsidR="00256A35" w:rsidRPr="00DB59C9">
        <w:rPr>
          <w:i/>
        </w:rPr>
        <w:t>charge types.</w:t>
      </w:r>
    </w:p>
    <w:p w14:paraId="6AA12E99" w14:textId="5968BA72" w:rsidR="000550AB" w:rsidRPr="00DB59C9" w:rsidRDefault="000550AB" w:rsidP="000550AB">
      <w:pPr>
        <w:pStyle w:val="TableCaption"/>
      </w:pPr>
      <w:bookmarkStart w:id="397" w:name="_Toc117165487"/>
      <w:bookmarkStart w:id="398" w:name="_Toc117513504"/>
      <w:bookmarkStart w:id="399" w:name="_Toc117757363"/>
      <w:bookmarkStart w:id="400" w:name="_Toc117771344"/>
      <w:bookmarkStart w:id="401" w:name="_Toc214280072"/>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8</w:t>
      </w:r>
      <w:r w:rsidRPr="00DB59C9">
        <w:fldChar w:fldCharType="end"/>
      </w:r>
      <w:r w:rsidRPr="00DB59C9">
        <w:t xml:space="preserve">: </w:t>
      </w:r>
      <w:r w:rsidRPr="00DB59C9">
        <w:rPr>
          <w:rFonts w:cs="Tahoma"/>
          <w:szCs w:val="22"/>
        </w:rPr>
        <w:t xml:space="preserve">Day-Ahead </w:t>
      </w:r>
      <w:r w:rsidR="00A90B88" w:rsidRPr="00DB59C9">
        <w:rPr>
          <w:rFonts w:cs="Tahoma"/>
          <w:szCs w:val="22"/>
        </w:rPr>
        <w:t xml:space="preserve">Market </w:t>
      </w:r>
      <w:r w:rsidRPr="00DB59C9">
        <w:rPr>
          <w:rFonts w:cs="Tahoma"/>
          <w:szCs w:val="22"/>
        </w:rPr>
        <w:t>Generator Offer Guarantee Settlement Amounts</w:t>
      </w:r>
      <w:bookmarkEnd w:id="397"/>
      <w:bookmarkEnd w:id="398"/>
      <w:bookmarkEnd w:id="399"/>
      <w:bookmarkEnd w:id="400"/>
      <w:bookmarkEnd w:id="401"/>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5310"/>
        <w:gridCol w:w="2520"/>
      </w:tblGrid>
      <w:tr w:rsidR="00256A35" w:rsidRPr="00DB59C9" w14:paraId="3492608A" w14:textId="341F7D58" w:rsidTr="00A90B88">
        <w:trPr>
          <w:cantSplit/>
          <w:tblHeader/>
        </w:trPr>
        <w:tc>
          <w:tcPr>
            <w:tcW w:w="1615" w:type="dxa"/>
            <w:shd w:val="clear" w:color="auto" w:fill="8CD2F4"/>
            <w:vAlign w:val="center"/>
          </w:tcPr>
          <w:p w14:paraId="420F4FEA" w14:textId="6C84180E" w:rsidR="00256A35" w:rsidRPr="00DB59C9" w:rsidRDefault="00256A35" w:rsidP="00846C11">
            <w:pPr>
              <w:pStyle w:val="TableText"/>
              <w:keepNext/>
              <w:jc w:val="center"/>
              <w:rPr>
                <w:rFonts w:cs="Tahoma"/>
                <w:b/>
              </w:rPr>
            </w:pPr>
            <w:r w:rsidRPr="00DB59C9">
              <w:rPr>
                <w:rFonts w:cs="Tahoma"/>
                <w:b/>
              </w:rPr>
              <w:t>Charge Type Number</w:t>
            </w:r>
          </w:p>
        </w:tc>
        <w:tc>
          <w:tcPr>
            <w:tcW w:w="5310" w:type="dxa"/>
            <w:shd w:val="clear" w:color="auto" w:fill="8CD2F4"/>
            <w:vAlign w:val="center"/>
          </w:tcPr>
          <w:p w14:paraId="60799D3F" w14:textId="77777777" w:rsidR="00256A35" w:rsidRPr="00DB59C9" w:rsidRDefault="00256A35" w:rsidP="00846C11">
            <w:pPr>
              <w:pStyle w:val="TableText"/>
              <w:keepNext/>
              <w:rPr>
                <w:rFonts w:cs="Tahoma"/>
                <w:b/>
              </w:rPr>
            </w:pPr>
            <w:r w:rsidRPr="00DB59C9">
              <w:rPr>
                <w:rFonts w:cs="Tahoma"/>
                <w:b/>
              </w:rPr>
              <w:t>Charge Type Name</w:t>
            </w:r>
          </w:p>
        </w:tc>
        <w:tc>
          <w:tcPr>
            <w:tcW w:w="2520" w:type="dxa"/>
            <w:shd w:val="clear" w:color="auto" w:fill="8CD2F4"/>
          </w:tcPr>
          <w:p w14:paraId="37186386" w14:textId="0FCB42DC" w:rsidR="00256A35" w:rsidRPr="00DB59C9" w:rsidRDefault="00256A35" w:rsidP="00846C11">
            <w:pPr>
              <w:pStyle w:val="TableText"/>
              <w:keepNext/>
              <w:rPr>
                <w:rFonts w:cs="Tahoma"/>
                <w:b/>
              </w:rPr>
            </w:pPr>
            <w:r w:rsidRPr="00DB59C9">
              <w:rPr>
                <w:rFonts w:cs="Tahoma"/>
                <w:b/>
              </w:rPr>
              <w:t>Component</w:t>
            </w:r>
          </w:p>
        </w:tc>
      </w:tr>
      <w:tr w:rsidR="00256A35" w:rsidRPr="00DB59C9" w14:paraId="1CB9C0E9" w14:textId="3DAEDB41" w:rsidTr="00A90B88">
        <w:trPr>
          <w:cantSplit/>
          <w:trHeight w:val="418"/>
        </w:trPr>
        <w:tc>
          <w:tcPr>
            <w:tcW w:w="1615" w:type="dxa"/>
          </w:tcPr>
          <w:p w14:paraId="6E8E6220" w14:textId="0AB52847" w:rsidR="00256A35" w:rsidRPr="00DB59C9" w:rsidRDefault="00256A35" w:rsidP="00846C11">
            <w:pPr>
              <w:pStyle w:val="TableText"/>
              <w:rPr>
                <w:rFonts w:cs="Tahoma"/>
              </w:rPr>
            </w:pPr>
            <w:r w:rsidRPr="00DB59C9">
              <w:rPr>
                <w:rFonts w:cs="Tahoma"/>
              </w:rPr>
              <w:t>18</w:t>
            </w:r>
            <w:r w:rsidR="00D54EB3" w:rsidRPr="00DB59C9">
              <w:rPr>
                <w:rFonts w:cs="Tahoma"/>
              </w:rPr>
              <w:t>04</w:t>
            </w:r>
          </w:p>
        </w:tc>
        <w:tc>
          <w:tcPr>
            <w:tcW w:w="5310" w:type="dxa"/>
          </w:tcPr>
          <w:p w14:paraId="67575737" w14:textId="7B466F61" w:rsidR="00256A35" w:rsidRPr="00DB59C9" w:rsidRDefault="00256A35" w:rsidP="00846C11">
            <w:pPr>
              <w:pStyle w:val="TableText"/>
              <w:rPr>
                <w:rFonts w:cs="Tahoma"/>
              </w:rPr>
            </w:pPr>
            <w:r w:rsidRPr="00DB59C9">
              <w:rPr>
                <w:rFonts w:cs="Tahoma"/>
              </w:rPr>
              <w:t xml:space="preserve">Day-Ahead Market Generator Offer Guarantee </w:t>
            </w:r>
            <w:r w:rsidR="00CC3A36" w:rsidRPr="00DB59C9">
              <w:rPr>
                <w:rFonts w:cs="Tahoma"/>
              </w:rPr>
              <w:t>–</w:t>
            </w:r>
            <w:r w:rsidRPr="00DB59C9">
              <w:rPr>
                <w:rFonts w:cs="Tahoma"/>
              </w:rPr>
              <w:t xml:space="preserve"> Energy</w:t>
            </w:r>
          </w:p>
        </w:tc>
        <w:tc>
          <w:tcPr>
            <w:tcW w:w="2520" w:type="dxa"/>
          </w:tcPr>
          <w:p w14:paraId="781E22B4" w14:textId="3F715E8C" w:rsidR="00256A35" w:rsidRPr="00DB59C9" w:rsidRDefault="00256A35" w:rsidP="00846C11">
            <w:pPr>
              <w:pStyle w:val="TableText"/>
              <w:rPr>
                <w:rFonts w:cs="Tahoma"/>
              </w:rPr>
            </w:pPr>
            <w:r w:rsidRPr="00DB59C9">
              <w:rPr>
                <w:rFonts w:cs="Tahoma"/>
              </w:rPr>
              <w:t>Component 1</w:t>
            </w:r>
          </w:p>
        </w:tc>
      </w:tr>
      <w:tr w:rsidR="00256A35" w:rsidRPr="00DB59C9" w14:paraId="20A2AFD3" w14:textId="37264848" w:rsidTr="00A90B88">
        <w:trPr>
          <w:cantSplit/>
          <w:trHeight w:val="418"/>
        </w:trPr>
        <w:tc>
          <w:tcPr>
            <w:tcW w:w="1615" w:type="dxa"/>
          </w:tcPr>
          <w:p w14:paraId="1D2A5BA6" w14:textId="610DA726" w:rsidR="00256A35" w:rsidRPr="00DB59C9" w:rsidRDefault="00D54EB3" w:rsidP="00846C11">
            <w:pPr>
              <w:pStyle w:val="TableText"/>
              <w:rPr>
                <w:rFonts w:cs="Tahoma"/>
              </w:rPr>
            </w:pPr>
            <w:r w:rsidRPr="00DB59C9">
              <w:rPr>
                <w:rFonts w:cs="Tahoma"/>
              </w:rPr>
              <w:t>1805</w:t>
            </w:r>
          </w:p>
        </w:tc>
        <w:tc>
          <w:tcPr>
            <w:tcW w:w="5310" w:type="dxa"/>
          </w:tcPr>
          <w:p w14:paraId="7D0AC133" w14:textId="77777777" w:rsidR="00256A35" w:rsidRPr="00DB59C9" w:rsidRDefault="00256A35" w:rsidP="00846C11">
            <w:pPr>
              <w:pStyle w:val="TableText"/>
              <w:rPr>
                <w:rFonts w:cs="Tahoma"/>
                <w:i/>
              </w:rPr>
            </w:pPr>
            <w:r w:rsidRPr="00DB59C9">
              <w:rPr>
                <w:rFonts w:cs="Tahoma"/>
              </w:rPr>
              <w:t>Day-Ahead Market Generator Offer Guarantee – Operating Reserve</w:t>
            </w:r>
          </w:p>
        </w:tc>
        <w:tc>
          <w:tcPr>
            <w:tcW w:w="2520" w:type="dxa"/>
          </w:tcPr>
          <w:p w14:paraId="52AFB36B" w14:textId="69F37027" w:rsidR="00256A35" w:rsidRPr="00DB59C9" w:rsidRDefault="00256A35" w:rsidP="00846C11">
            <w:pPr>
              <w:pStyle w:val="TableText"/>
              <w:rPr>
                <w:rFonts w:cs="Tahoma"/>
              </w:rPr>
            </w:pPr>
            <w:r w:rsidRPr="00DB59C9">
              <w:rPr>
                <w:rFonts w:cs="Tahoma"/>
              </w:rPr>
              <w:t>Component 2</w:t>
            </w:r>
          </w:p>
        </w:tc>
      </w:tr>
      <w:tr w:rsidR="00256A35" w:rsidRPr="00DB59C9" w14:paraId="7D973BCA" w14:textId="3982F1BA" w:rsidTr="00A90B88">
        <w:trPr>
          <w:cantSplit/>
          <w:trHeight w:val="418"/>
        </w:trPr>
        <w:tc>
          <w:tcPr>
            <w:tcW w:w="1615" w:type="dxa"/>
          </w:tcPr>
          <w:p w14:paraId="1C3FF384" w14:textId="16FC7C82" w:rsidR="00256A35" w:rsidRPr="00DB59C9" w:rsidRDefault="00D54EB3" w:rsidP="00846C11">
            <w:pPr>
              <w:pStyle w:val="TableText"/>
              <w:rPr>
                <w:rFonts w:cs="Tahoma"/>
              </w:rPr>
            </w:pPr>
            <w:r w:rsidRPr="00DB59C9">
              <w:rPr>
                <w:rFonts w:cs="Tahoma"/>
              </w:rPr>
              <w:t>1806</w:t>
            </w:r>
          </w:p>
        </w:tc>
        <w:tc>
          <w:tcPr>
            <w:tcW w:w="5310" w:type="dxa"/>
          </w:tcPr>
          <w:p w14:paraId="5C6DDBD4" w14:textId="77777777" w:rsidR="00256A35" w:rsidRPr="00DB59C9" w:rsidRDefault="00256A35" w:rsidP="00846C11">
            <w:pPr>
              <w:pStyle w:val="TableText"/>
              <w:rPr>
                <w:rFonts w:cs="Tahoma"/>
              </w:rPr>
            </w:pPr>
            <w:r w:rsidRPr="00DB59C9">
              <w:rPr>
                <w:rFonts w:cs="Tahoma"/>
              </w:rPr>
              <w:t>Day-Ahead Market Generator Offer Guarantee – Over Midnight</w:t>
            </w:r>
          </w:p>
        </w:tc>
        <w:tc>
          <w:tcPr>
            <w:tcW w:w="2520" w:type="dxa"/>
          </w:tcPr>
          <w:p w14:paraId="6F804EF3" w14:textId="6A905BC2" w:rsidR="00256A35" w:rsidRPr="00DB59C9" w:rsidRDefault="00256A35" w:rsidP="00846C11">
            <w:pPr>
              <w:pStyle w:val="TableText"/>
              <w:rPr>
                <w:rFonts w:cs="Tahoma"/>
              </w:rPr>
            </w:pPr>
            <w:r w:rsidRPr="00DB59C9">
              <w:rPr>
                <w:rFonts w:cs="Tahoma"/>
              </w:rPr>
              <w:t>Component 3</w:t>
            </w:r>
          </w:p>
        </w:tc>
      </w:tr>
      <w:tr w:rsidR="00256A35" w:rsidRPr="00DB59C9" w14:paraId="5AE77E97" w14:textId="2861AD13" w:rsidTr="00A90B88">
        <w:trPr>
          <w:cantSplit/>
        </w:trPr>
        <w:tc>
          <w:tcPr>
            <w:tcW w:w="1615" w:type="dxa"/>
            <w:vAlign w:val="center"/>
          </w:tcPr>
          <w:p w14:paraId="2DDDA42D" w14:textId="61B25754" w:rsidR="00256A35" w:rsidRPr="00DB59C9" w:rsidRDefault="00D54EB3" w:rsidP="00846C11">
            <w:pPr>
              <w:pStyle w:val="TableText"/>
              <w:rPr>
                <w:rFonts w:cs="Tahoma"/>
              </w:rPr>
            </w:pPr>
            <w:r w:rsidRPr="00DB59C9">
              <w:rPr>
                <w:rFonts w:cs="Tahoma"/>
              </w:rPr>
              <w:t>1807</w:t>
            </w:r>
          </w:p>
        </w:tc>
        <w:tc>
          <w:tcPr>
            <w:tcW w:w="5310" w:type="dxa"/>
            <w:vAlign w:val="center"/>
          </w:tcPr>
          <w:p w14:paraId="2AF02C7D" w14:textId="77777777" w:rsidR="00256A35" w:rsidRPr="00DB59C9" w:rsidRDefault="00256A35" w:rsidP="00846C11">
            <w:pPr>
              <w:pStyle w:val="TableText"/>
              <w:rPr>
                <w:rFonts w:cs="Tahoma"/>
              </w:rPr>
            </w:pPr>
            <w:r w:rsidRPr="00DB59C9">
              <w:rPr>
                <w:rFonts w:cs="Tahoma"/>
              </w:rPr>
              <w:t>Day-Ahead Market Generator Offer Guarantee – Start-up</w:t>
            </w:r>
          </w:p>
        </w:tc>
        <w:tc>
          <w:tcPr>
            <w:tcW w:w="2520" w:type="dxa"/>
          </w:tcPr>
          <w:p w14:paraId="463981DA" w14:textId="31109350" w:rsidR="00256A35" w:rsidRPr="00DB59C9" w:rsidRDefault="00256A35" w:rsidP="00846C11">
            <w:pPr>
              <w:pStyle w:val="TableText"/>
              <w:rPr>
                <w:rFonts w:cs="Tahoma"/>
              </w:rPr>
            </w:pPr>
            <w:r w:rsidRPr="00DB59C9">
              <w:rPr>
                <w:rFonts w:cs="Tahoma"/>
              </w:rPr>
              <w:t>Component 4</w:t>
            </w:r>
          </w:p>
        </w:tc>
      </w:tr>
      <w:tr w:rsidR="00256A35" w:rsidRPr="00DB59C9" w14:paraId="08B30F5D" w14:textId="27375AC5" w:rsidTr="00A90B88">
        <w:trPr>
          <w:cantSplit/>
        </w:trPr>
        <w:tc>
          <w:tcPr>
            <w:tcW w:w="1615" w:type="dxa"/>
            <w:vAlign w:val="center"/>
          </w:tcPr>
          <w:p w14:paraId="7DF0561F" w14:textId="02061D8B" w:rsidR="00256A35" w:rsidRPr="00DB59C9" w:rsidRDefault="00D54EB3" w:rsidP="00846C11">
            <w:pPr>
              <w:pStyle w:val="TableText"/>
              <w:rPr>
                <w:rFonts w:cs="Tahoma"/>
              </w:rPr>
            </w:pPr>
            <w:r w:rsidRPr="00DB59C9">
              <w:rPr>
                <w:rFonts w:cs="Tahoma"/>
              </w:rPr>
              <w:t>1808</w:t>
            </w:r>
          </w:p>
        </w:tc>
        <w:tc>
          <w:tcPr>
            <w:tcW w:w="5310" w:type="dxa"/>
            <w:vAlign w:val="center"/>
          </w:tcPr>
          <w:p w14:paraId="0824D95A" w14:textId="3EAE41E7" w:rsidR="00256A35" w:rsidRPr="00DB59C9" w:rsidRDefault="00256A35" w:rsidP="00846C11">
            <w:pPr>
              <w:pStyle w:val="TableText"/>
              <w:rPr>
                <w:rFonts w:cs="Tahoma"/>
              </w:rPr>
            </w:pPr>
            <w:r w:rsidRPr="00DB59C9">
              <w:rPr>
                <w:rFonts w:cs="Tahoma"/>
              </w:rPr>
              <w:t>Day-Ahead Market Generator Offer Guarantee – DAM</w:t>
            </w:r>
            <w:r w:rsidR="00D54EB3" w:rsidRPr="00DB59C9">
              <w:rPr>
                <w:rFonts w:cs="Tahoma"/>
              </w:rPr>
              <w:t xml:space="preserve"> Make-Whole Payment Offset</w:t>
            </w:r>
          </w:p>
        </w:tc>
        <w:tc>
          <w:tcPr>
            <w:tcW w:w="2520" w:type="dxa"/>
          </w:tcPr>
          <w:p w14:paraId="11A1F17D" w14:textId="095341E5" w:rsidR="00256A35" w:rsidRPr="00DB59C9" w:rsidRDefault="00256A35" w:rsidP="00846C11">
            <w:pPr>
              <w:pStyle w:val="TableText"/>
              <w:rPr>
                <w:rFonts w:cs="Tahoma"/>
              </w:rPr>
            </w:pPr>
            <w:r w:rsidRPr="00DB59C9">
              <w:rPr>
                <w:rFonts w:cs="Tahoma"/>
              </w:rPr>
              <w:t>Component 5</w:t>
            </w:r>
          </w:p>
        </w:tc>
      </w:tr>
    </w:tbl>
    <w:p w14:paraId="319B5F1E" w14:textId="1DBC2657" w:rsidR="00FC1A52" w:rsidRPr="00DB59C9" w:rsidRDefault="00FC1A52" w:rsidP="00F30944">
      <w:pPr>
        <w:pStyle w:val="Heading4"/>
        <w:numPr>
          <w:ilvl w:val="2"/>
          <w:numId w:val="41"/>
        </w:numPr>
      </w:pPr>
      <w:bookmarkStart w:id="402" w:name="_Toc87276573"/>
      <w:bookmarkStart w:id="403" w:name="_Toc87339524"/>
      <w:bookmarkStart w:id="404" w:name="_Toc87351480"/>
      <w:bookmarkStart w:id="405" w:name="_Toc117070709"/>
      <w:bookmarkStart w:id="406" w:name="_Toc117072421"/>
      <w:bookmarkStart w:id="407" w:name="_Toc117072546"/>
      <w:bookmarkStart w:id="408" w:name="_Toc117148462"/>
      <w:bookmarkStart w:id="409" w:name="_Toc117165520"/>
      <w:bookmarkStart w:id="410" w:name="_Toc117757448"/>
      <w:bookmarkStart w:id="411" w:name="_Toc117771422"/>
      <w:bookmarkStart w:id="412" w:name="_Toc118100832"/>
      <w:r w:rsidRPr="00DB59C9">
        <w:lastRenderedPageBreak/>
        <w:t>De-</w:t>
      </w:r>
      <w:r w:rsidR="00C74B13" w:rsidRPr="00DB59C9">
        <w:t xml:space="preserve">Synchronization </w:t>
      </w:r>
      <w:r w:rsidRPr="00DB59C9">
        <w:t xml:space="preserve">of a </w:t>
      </w:r>
      <w:bookmarkEnd w:id="402"/>
      <w:bookmarkEnd w:id="403"/>
      <w:bookmarkEnd w:id="404"/>
      <w:r w:rsidR="002131DF" w:rsidRPr="00DB59C9">
        <w:t>GOG</w:t>
      </w:r>
      <w:r w:rsidR="008C36DC" w:rsidRPr="00DB59C9">
        <w:t>-</w:t>
      </w:r>
      <w:r w:rsidR="002131DF" w:rsidRPr="00DB59C9">
        <w:t>Eligible</w:t>
      </w:r>
      <w:r w:rsidR="009C052C" w:rsidRPr="00DB59C9">
        <w:t xml:space="preserve"> Resource</w:t>
      </w:r>
      <w:bookmarkEnd w:id="405"/>
      <w:bookmarkEnd w:id="406"/>
      <w:bookmarkEnd w:id="407"/>
      <w:bookmarkEnd w:id="408"/>
      <w:bookmarkEnd w:id="409"/>
      <w:bookmarkEnd w:id="410"/>
      <w:bookmarkEnd w:id="411"/>
      <w:bookmarkEnd w:id="412"/>
    </w:p>
    <w:p w14:paraId="5EF37AD7" w14:textId="3D2D65C9" w:rsidR="001F4B60" w:rsidRPr="00DB59C9" w:rsidRDefault="00CB7441" w:rsidP="00CE0154">
      <w:r>
        <w:t>T</w:t>
      </w:r>
      <w:r w:rsidR="001F4B60" w:rsidRPr="00DB59C9">
        <w:t xml:space="preserve">he </w:t>
      </w:r>
      <w:r w:rsidR="001F4B60" w:rsidRPr="00DB59C9">
        <w:rPr>
          <w:i/>
        </w:rPr>
        <w:t xml:space="preserve">IESO </w:t>
      </w:r>
      <w:r w:rsidR="001F4B60" w:rsidRPr="00DB59C9">
        <w:t xml:space="preserve">may de-synchronize a </w:t>
      </w:r>
      <w:r w:rsidR="001F4B60" w:rsidRPr="00DB59C9">
        <w:rPr>
          <w:i/>
        </w:rPr>
        <w:t>GOG</w:t>
      </w:r>
      <w:r w:rsidR="00814188" w:rsidRPr="00DB59C9">
        <w:rPr>
          <w:i/>
        </w:rPr>
        <w:t>-</w:t>
      </w:r>
      <w:r w:rsidR="001F4B60" w:rsidRPr="00DB59C9">
        <w:rPr>
          <w:i/>
        </w:rPr>
        <w:t>eligible resource</w:t>
      </w:r>
      <w:r w:rsidR="001F4B60" w:rsidRPr="00DB59C9">
        <w:t xml:space="preserve"> after it receives a </w:t>
      </w:r>
      <w:r w:rsidR="001F4B60" w:rsidRPr="00DB59C9">
        <w:rPr>
          <w:i/>
        </w:rPr>
        <w:t>day-ahead operational commitment</w:t>
      </w:r>
      <w:r w:rsidR="001F4B60" w:rsidRPr="00DB59C9">
        <w:t>.</w:t>
      </w:r>
      <w:r>
        <w:t xml:space="preserve"> This could occur, for example, for </w:t>
      </w:r>
      <w:r>
        <w:rPr>
          <w:i/>
        </w:rPr>
        <w:t xml:space="preserve">reliability </w:t>
      </w:r>
      <w:r>
        <w:t>reasons.</w:t>
      </w:r>
    </w:p>
    <w:p w14:paraId="21AC8F90" w14:textId="350C3513" w:rsidR="000959E4" w:rsidRPr="00DB59C9" w:rsidRDefault="00330680" w:rsidP="00CE0154">
      <w:r w:rsidRPr="00DB59C9">
        <w:rPr>
          <w:rFonts w:cs="Tahoma"/>
          <w:szCs w:val="20"/>
        </w:rPr>
        <w:t>As</w:t>
      </w:r>
      <w:r w:rsidR="00A90B88" w:rsidRPr="00DB59C9">
        <w:rPr>
          <w:rFonts w:cs="Tahoma"/>
          <w:szCs w:val="20"/>
        </w:rPr>
        <w:t xml:space="preserve"> described in </w:t>
      </w:r>
      <w:r w:rsidR="00A90B88" w:rsidRPr="00DB59C9">
        <w:rPr>
          <w:rFonts w:cs="Tahoma"/>
          <w:b/>
          <w:szCs w:val="20"/>
        </w:rPr>
        <w:t>MR Ch.9 s.</w:t>
      </w:r>
      <w:r w:rsidR="00CD4BBA" w:rsidRPr="00DB59C9">
        <w:rPr>
          <w:rFonts w:cs="Tahoma"/>
          <w:b/>
          <w:szCs w:val="20"/>
        </w:rPr>
        <w:t>4.4</w:t>
      </w:r>
      <w:r w:rsidR="00CD4BBA" w:rsidRPr="00DB59C9">
        <w:rPr>
          <w:rFonts w:cs="Tahoma"/>
          <w:szCs w:val="20"/>
        </w:rPr>
        <w:t xml:space="preserve">, </w:t>
      </w:r>
      <w:r w:rsidR="00CD4BBA" w:rsidRPr="00DB59C9">
        <w:t>t</w:t>
      </w:r>
      <w:r w:rsidR="00EB4719" w:rsidRPr="00DB59C9">
        <w:t xml:space="preserve">he timing of the de-synchronized event and </w:t>
      </w:r>
      <w:r w:rsidR="00896CC0" w:rsidRPr="00DB59C9">
        <w:t>its</w:t>
      </w:r>
      <w:r w:rsidR="00EB4719" w:rsidRPr="00DB59C9">
        <w:t xml:space="preserve"> impact to the DAM_GOG assessment is </w:t>
      </w:r>
      <w:r w:rsidR="00896CC0" w:rsidRPr="00DB59C9">
        <w:t>set out</w:t>
      </w:r>
      <w:r w:rsidR="00EB4719" w:rsidRPr="00DB59C9">
        <w:t xml:space="preserve"> in t</w:t>
      </w:r>
      <w:r w:rsidR="00D07D8B" w:rsidRPr="00DB59C9">
        <w:t>he following table</w:t>
      </w:r>
      <w:r w:rsidR="00EB4719" w:rsidRPr="00DB59C9">
        <w:t>.</w:t>
      </w:r>
    </w:p>
    <w:p w14:paraId="19A43625" w14:textId="353BA28D" w:rsidR="00D07D8B" w:rsidRPr="00DB59C9" w:rsidRDefault="00D07D8B" w:rsidP="00EF35AD">
      <w:pPr>
        <w:pStyle w:val="TableCaption"/>
      </w:pPr>
      <w:bookmarkStart w:id="413" w:name="_Toc117513505"/>
      <w:bookmarkStart w:id="414" w:name="_Toc117757364"/>
      <w:bookmarkStart w:id="415" w:name="_Toc117771345"/>
      <w:bookmarkStart w:id="416" w:name="_Toc214280073"/>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9</w:t>
      </w:r>
      <w:r w:rsidRPr="00DB59C9">
        <w:fldChar w:fldCharType="end"/>
      </w:r>
      <w:r w:rsidRPr="00DB59C9">
        <w:t>: DAM_GOG Assessment for De-</w:t>
      </w:r>
      <w:r w:rsidR="00A90B88" w:rsidRPr="00DB59C9">
        <w:t xml:space="preserve">Synchronization of a </w:t>
      </w:r>
      <w:r w:rsidR="00B209EC" w:rsidRPr="00DB59C9">
        <w:t>GOG</w:t>
      </w:r>
      <w:r w:rsidR="008C36DC" w:rsidRPr="00DB59C9">
        <w:t>-</w:t>
      </w:r>
      <w:r w:rsidR="00B209EC" w:rsidRPr="00DB59C9">
        <w:t>Eligible</w:t>
      </w:r>
      <w:r w:rsidRPr="00DB59C9">
        <w:t xml:space="preserve"> Resource</w:t>
      </w:r>
      <w:bookmarkEnd w:id="413"/>
      <w:bookmarkEnd w:id="414"/>
      <w:bookmarkEnd w:id="415"/>
      <w:bookmarkEnd w:id="416"/>
    </w:p>
    <w:tbl>
      <w:tblPr>
        <w:tblpPr w:leftFromText="187" w:rightFromText="187" w:bottomFromText="144" w:vertAnchor="text" w:tblpY="1"/>
        <w:tblOverlap w:val="neve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6181"/>
      </w:tblGrid>
      <w:tr w:rsidR="00D57AF1" w:rsidRPr="00DB59C9" w14:paraId="05289DF2" w14:textId="77777777" w:rsidTr="00A90B88">
        <w:trPr>
          <w:cantSplit/>
          <w:trHeight w:val="711"/>
          <w:tblHeader/>
        </w:trPr>
        <w:tc>
          <w:tcPr>
            <w:tcW w:w="3382" w:type="dxa"/>
            <w:shd w:val="clear" w:color="auto" w:fill="8CD2F4"/>
            <w:vAlign w:val="center"/>
          </w:tcPr>
          <w:p w14:paraId="7D14D628" w14:textId="18D46BB4" w:rsidR="00D57AF1" w:rsidRPr="00DB59C9" w:rsidRDefault="00B56F77" w:rsidP="00A90B88">
            <w:pPr>
              <w:pStyle w:val="TableText"/>
              <w:keepNext/>
              <w:jc w:val="center"/>
              <w:rPr>
                <w:rFonts w:cs="Tahoma"/>
                <w:b/>
              </w:rPr>
            </w:pPr>
            <w:r w:rsidRPr="00DB59C9">
              <w:rPr>
                <w:rFonts w:cs="Tahoma"/>
                <w:b/>
              </w:rPr>
              <w:t>GOG</w:t>
            </w:r>
            <w:r w:rsidR="00C22C60" w:rsidRPr="00DB59C9">
              <w:rPr>
                <w:rFonts w:cs="Tahoma"/>
                <w:b/>
              </w:rPr>
              <w:t>-</w:t>
            </w:r>
            <w:r w:rsidR="00A90B88" w:rsidRPr="00DB59C9">
              <w:rPr>
                <w:rFonts w:cs="Tahoma"/>
                <w:b/>
              </w:rPr>
              <w:t>E</w:t>
            </w:r>
            <w:r w:rsidRPr="00DB59C9">
              <w:rPr>
                <w:rFonts w:cs="Tahoma"/>
                <w:b/>
              </w:rPr>
              <w:t xml:space="preserve">ligible </w:t>
            </w:r>
            <w:r w:rsidR="00A90B88" w:rsidRPr="00DB59C9">
              <w:rPr>
                <w:rFonts w:cs="Tahoma"/>
                <w:b/>
              </w:rPr>
              <w:t>R</w:t>
            </w:r>
            <w:r w:rsidR="00D57AF1" w:rsidRPr="00DB59C9">
              <w:rPr>
                <w:rFonts w:cs="Tahoma"/>
                <w:b/>
              </w:rPr>
              <w:t xml:space="preserve">esource </w:t>
            </w:r>
            <w:r w:rsidR="00B53BC1" w:rsidRPr="00DB59C9">
              <w:rPr>
                <w:rFonts w:cs="Tahoma"/>
                <w:b/>
              </w:rPr>
              <w:t xml:space="preserve">was </w:t>
            </w:r>
            <w:r w:rsidR="00A90B88" w:rsidRPr="00DB59C9">
              <w:rPr>
                <w:rFonts w:cs="Tahoma"/>
                <w:b/>
              </w:rPr>
              <w:t>D</w:t>
            </w:r>
            <w:r w:rsidR="00D57AF1" w:rsidRPr="00DB59C9">
              <w:rPr>
                <w:rFonts w:cs="Tahoma"/>
                <w:b/>
              </w:rPr>
              <w:t>e-</w:t>
            </w:r>
            <w:r w:rsidR="00C74B13" w:rsidRPr="00DB59C9">
              <w:rPr>
                <w:rFonts w:cs="Tahoma"/>
                <w:b/>
              </w:rPr>
              <w:t>synchronized</w:t>
            </w:r>
          </w:p>
        </w:tc>
        <w:tc>
          <w:tcPr>
            <w:tcW w:w="6181" w:type="dxa"/>
            <w:shd w:val="clear" w:color="auto" w:fill="8CD2F4"/>
            <w:vAlign w:val="center"/>
          </w:tcPr>
          <w:p w14:paraId="2368C3B4" w14:textId="634C9AC7" w:rsidR="00D57AF1" w:rsidRPr="00DB59C9" w:rsidRDefault="00666882" w:rsidP="00951ED7">
            <w:pPr>
              <w:pStyle w:val="TableText"/>
              <w:keepNext/>
              <w:jc w:val="center"/>
              <w:rPr>
                <w:rFonts w:cs="Tahoma"/>
                <w:b/>
              </w:rPr>
            </w:pPr>
            <w:r w:rsidRPr="00DB59C9">
              <w:rPr>
                <w:rFonts w:cs="Tahoma"/>
                <w:b/>
              </w:rPr>
              <w:t xml:space="preserve">DAM_GOG </w:t>
            </w:r>
            <w:r w:rsidR="00B815F2" w:rsidRPr="00DB59C9">
              <w:rPr>
                <w:rFonts w:cs="Tahoma"/>
                <w:b/>
              </w:rPr>
              <w:t>Interaction with Other Settlement Amounts</w:t>
            </w:r>
          </w:p>
        </w:tc>
      </w:tr>
      <w:tr w:rsidR="00D57AF1" w:rsidRPr="00DB59C9" w14:paraId="2AB44581" w14:textId="77777777" w:rsidTr="00A90B88">
        <w:trPr>
          <w:cantSplit/>
          <w:trHeight w:val="1387"/>
        </w:trPr>
        <w:tc>
          <w:tcPr>
            <w:tcW w:w="3382" w:type="dxa"/>
            <w:vAlign w:val="center"/>
          </w:tcPr>
          <w:p w14:paraId="02400052" w14:textId="64F0BDEA" w:rsidR="00D57AF1" w:rsidRPr="00DB59C9" w:rsidRDefault="00666882" w:rsidP="00951ED7">
            <w:pPr>
              <w:pStyle w:val="TableText"/>
              <w:rPr>
                <w:rFonts w:cs="Tahoma"/>
                <w:i/>
                <w:szCs w:val="20"/>
              </w:rPr>
            </w:pPr>
            <w:r w:rsidRPr="00DB59C9">
              <w:rPr>
                <w:rFonts w:cs="Tahoma"/>
                <w:szCs w:val="20"/>
              </w:rPr>
              <w:t xml:space="preserve">After the start of its </w:t>
            </w:r>
            <w:r w:rsidRPr="00DB59C9">
              <w:rPr>
                <w:rFonts w:cs="Tahoma"/>
                <w:i/>
                <w:szCs w:val="20"/>
              </w:rPr>
              <w:t>day-ahead operational commitment</w:t>
            </w:r>
          </w:p>
        </w:tc>
        <w:tc>
          <w:tcPr>
            <w:tcW w:w="6181" w:type="dxa"/>
            <w:vAlign w:val="center"/>
          </w:tcPr>
          <w:p w14:paraId="01D2B7E6" w14:textId="4AAAD2BC" w:rsidR="00B815F2" w:rsidRPr="00DB59C9" w:rsidRDefault="00B815F2" w:rsidP="00951ED7">
            <w:pPr>
              <w:pStyle w:val="TableText"/>
              <w:rPr>
                <w:rFonts w:cs="Tahoma"/>
                <w:szCs w:val="20"/>
              </w:rPr>
            </w:pPr>
            <w:r w:rsidRPr="00DB59C9">
              <w:rPr>
                <w:rFonts w:cs="Tahoma"/>
                <w:szCs w:val="20"/>
              </w:rPr>
              <w:t>DAM_GOG assessment will include:</w:t>
            </w:r>
          </w:p>
          <w:p w14:paraId="1DF48ED0" w14:textId="4E3768A4" w:rsidR="00D57AF1" w:rsidRPr="00DB59C9" w:rsidRDefault="00666882" w:rsidP="00951ED7">
            <w:pPr>
              <w:pStyle w:val="TableBullet"/>
            </w:pPr>
            <w:r w:rsidRPr="00DB59C9">
              <w:rPr>
                <w:i/>
              </w:rPr>
              <w:t>start-up offer</w:t>
            </w:r>
            <w:r w:rsidRPr="00DB59C9">
              <w:t>, and</w:t>
            </w:r>
          </w:p>
          <w:p w14:paraId="6C58EE20" w14:textId="705D5E20" w:rsidR="00B56F77" w:rsidRPr="00DB59C9" w:rsidRDefault="00B815F2" w:rsidP="00951ED7">
            <w:pPr>
              <w:pStyle w:val="TableBullet"/>
            </w:pPr>
            <w:r w:rsidRPr="00DB59C9">
              <w:rPr>
                <w:i/>
              </w:rPr>
              <w:t>s</w:t>
            </w:r>
            <w:r w:rsidR="00666882" w:rsidRPr="00DB59C9">
              <w:rPr>
                <w:i/>
              </w:rPr>
              <w:t>peed no-load offer</w:t>
            </w:r>
            <w:r w:rsidR="00666882" w:rsidRPr="00DB59C9">
              <w:t xml:space="preserve"> incurred for the </w:t>
            </w:r>
            <w:r w:rsidR="00C22C60" w:rsidRPr="00DB59C9">
              <w:rPr>
                <w:i/>
              </w:rPr>
              <w:t>settlement hours</w:t>
            </w:r>
            <w:r w:rsidR="00C22C60" w:rsidRPr="00DB59C9">
              <w:t xml:space="preserve"> </w:t>
            </w:r>
            <w:r w:rsidR="00666882" w:rsidRPr="00DB59C9">
              <w:t xml:space="preserve">that the </w:t>
            </w:r>
            <w:r w:rsidR="00D210DA" w:rsidRPr="00DB59C9">
              <w:rPr>
                <w:i/>
              </w:rPr>
              <w:t>GOG</w:t>
            </w:r>
            <w:r w:rsidR="00C22C60" w:rsidRPr="00DB59C9">
              <w:rPr>
                <w:i/>
              </w:rPr>
              <w:t>-</w:t>
            </w:r>
            <w:r w:rsidR="00D210DA" w:rsidRPr="00DB59C9">
              <w:rPr>
                <w:i/>
              </w:rPr>
              <w:t>eligible</w:t>
            </w:r>
            <w:r w:rsidR="00666882" w:rsidRPr="00DB59C9">
              <w:rPr>
                <w:i/>
              </w:rPr>
              <w:t xml:space="preserve"> resource</w:t>
            </w:r>
            <w:r w:rsidR="00666882" w:rsidRPr="00DB59C9">
              <w:t xml:space="preserve"> was online.</w:t>
            </w:r>
          </w:p>
        </w:tc>
      </w:tr>
      <w:tr w:rsidR="00D57AF1" w:rsidRPr="00DB59C9" w14:paraId="7F2EE4FF" w14:textId="77777777" w:rsidTr="00A90B88">
        <w:trPr>
          <w:cantSplit/>
          <w:trHeight w:val="1684"/>
        </w:trPr>
        <w:tc>
          <w:tcPr>
            <w:tcW w:w="3382" w:type="dxa"/>
            <w:vAlign w:val="center"/>
          </w:tcPr>
          <w:p w14:paraId="60DB246D" w14:textId="12ADBD94" w:rsidR="00D57AF1" w:rsidRPr="00DB59C9" w:rsidRDefault="00666882" w:rsidP="00951ED7">
            <w:pPr>
              <w:pStyle w:val="TableText"/>
              <w:rPr>
                <w:rFonts w:cs="Tahoma"/>
                <w:i/>
                <w:szCs w:val="20"/>
              </w:rPr>
            </w:pPr>
            <w:r w:rsidRPr="00DB59C9">
              <w:rPr>
                <w:rFonts w:cs="Tahoma"/>
                <w:szCs w:val="20"/>
              </w:rPr>
              <w:t xml:space="preserve">Prior to the start of its </w:t>
            </w:r>
            <w:r w:rsidRPr="00DB59C9">
              <w:rPr>
                <w:rFonts w:cs="Tahoma"/>
                <w:i/>
                <w:szCs w:val="20"/>
              </w:rPr>
              <w:t>day-ahead operational commitment</w:t>
            </w:r>
          </w:p>
        </w:tc>
        <w:tc>
          <w:tcPr>
            <w:tcW w:w="6181" w:type="dxa"/>
            <w:vAlign w:val="center"/>
          </w:tcPr>
          <w:p w14:paraId="1B0E1712" w14:textId="48783A6A" w:rsidR="00D57AF1" w:rsidRPr="00DB59C9" w:rsidRDefault="000361D5" w:rsidP="00951ED7">
            <w:pPr>
              <w:pStyle w:val="TableText"/>
              <w:rPr>
                <w:rFonts w:cs="Tahoma"/>
                <w:szCs w:val="20"/>
              </w:rPr>
            </w:pPr>
            <w:r w:rsidRPr="00DB59C9">
              <w:rPr>
                <w:rFonts w:cs="Tahoma"/>
                <w:szCs w:val="20"/>
              </w:rPr>
              <w:t>No assessment of DAM_GOG</w:t>
            </w:r>
            <w:r w:rsidR="00D210DA" w:rsidRPr="00DB59C9">
              <w:rPr>
                <w:rFonts w:cs="Tahoma"/>
                <w:szCs w:val="20"/>
              </w:rPr>
              <w:t xml:space="preserve"> for </w:t>
            </w:r>
            <w:r w:rsidR="00D210DA" w:rsidRPr="00DB59C9">
              <w:rPr>
                <w:rFonts w:cs="Tahoma"/>
                <w:i/>
                <w:szCs w:val="20"/>
              </w:rPr>
              <w:t xml:space="preserve">start-up offer </w:t>
            </w:r>
            <w:r w:rsidR="00D210DA" w:rsidRPr="00DB59C9">
              <w:rPr>
                <w:rFonts w:cs="Tahoma"/>
                <w:szCs w:val="20"/>
              </w:rPr>
              <w:t xml:space="preserve">and </w:t>
            </w:r>
            <w:r w:rsidR="00D210DA" w:rsidRPr="00DB59C9">
              <w:rPr>
                <w:rFonts w:cs="Tahoma"/>
                <w:i/>
                <w:szCs w:val="20"/>
              </w:rPr>
              <w:t>speed no-load offer.</w:t>
            </w:r>
            <w:r w:rsidR="00D210DA" w:rsidRPr="00DB59C9">
              <w:rPr>
                <w:rFonts w:cs="Tahoma"/>
                <w:szCs w:val="20"/>
              </w:rPr>
              <w:t xml:space="preserve"> </w:t>
            </w:r>
          </w:p>
          <w:p w14:paraId="52115D23" w14:textId="45346DF6" w:rsidR="000361D5" w:rsidRPr="00DB59C9" w:rsidRDefault="000361D5" w:rsidP="00B260D4">
            <w:pPr>
              <w:pStyle w:val="TableText"/>
              <w:rPr>
                <w:rFonts w:cs="Tahoma"/>
                <w:szCs w:val="20"/>
              </w:rPr>
            </w:pPr>
            <w:r w:rsidRPr="00DB59C9">
              <w:rPr>
                <w:rFonts w:cs="Tahoma"/>
                <w:i/>
                <w:szCs w:val="20"/>
              </w:rPr>
              <w:t xml:space="preserve">Market participants </w:t>
            </w:r>
            <w:r w:rsidR="00C06031" w:rsidRPr="00DB59C9">
              <w:rPr>
                <w:rFonts w:cs="Tahoma"/>
                <w:szCs w:val="20"/>
              </w:rPr>
              <w:t xml:space="preserve">may </w:t>
            </w:r>
            <w:r w:rsidRPr="00DB59C9">
              <w:rPr>
                <w:rFonts w:cs="Tahoma"/>
                <w:szCs w:val="20"/>
              </w:rPr>
              <w:t>be able to submit claims for reimbursement of financial loss that is associated with the de-</w:t>
            </w:r>
            <w:r w:rsidR="00C06031" w:rsidRPr="00DB59C9">
              <w:rPr>
                <w:rFonts w:cs="Tahoma"/>
                <w:szCs w:val="20"/>
              </w:rPr>
              <w:t xml:space="preserve">synchronized </w:t>
            </w:r>
            <w:r w:rsidR="00D210DA" w:rsidRPr="00DB59C9">
              <w:rPr>
                <w:rFonts w:cs="Tahoma"/>
                <w:i/>
                <w:szCs w:val="20"/>
              </w:rPr>
              <w:t>GOG</w:t>
            </w:r>
            <w:r w:rsidR="00C22C60" w:rsidRPr="00DB59C9">
              <w:rPr>
                <w:rFonts w:cs="Tahoma"/>
                <w:i/>
                <w:szCs w:val="20"/>
              </w:rPr>
              <w:t>-</w:t>
            </w:r>
            <w:r w:rsidR="00D210DA" w:rsidRPr="00DB59C9">
              <w:rPr>
                <w:rFonts w:cs="Tahoma"/>
                <w:i/>
                <w:szCs w:val="20"/>
              </w:rPr>
              <w:t>eligible</w:t>
            </w:r>
            <w:r w:rsidRPr="00DB59C9">
              <w:rPr>
                <w:rFonts w:cs="Tahoma"/>
                <w:i/>
                <w:szCs w:val="20"/>
              </w:rPr>
              <w:t xml:space="preserve"> resource</w:t>
            </w:r>
            <w:r w:rsidRPr="00DB59C9">
              <w:rPr>
                <w:rFonts w:cs="Tahoma"/>
                <w:szCs w:val="20"/>
              </w:rPr>
              <w:t xml:space="preserve">. (Refer to </w:t>
            </w:r>
            <w:hyperlink w:anchor="_Fuel_Cost_Compensation" w:history="1">
              <w:r w:rsidR="00F726C5">
                <w:rPr>
                  <w:rStyle w:val="Hyperlink"/>
                  <w:rFonts w:cs="Tahoma"/>
                  <w:noProof w:val="0"/>
                  <w:sz w:val="20"/>
                  <w:szCs w:val="20"/>
                  <w:lang w:eastAsia="en-US"/>
                </w:rPr>
                <w:t>section 2.25</w:t>
              </w:r>
            </w:hyperlink>
            <w:r w:rsidRPr="00DB59C9">
              <w:rPr>
                <w:rFonts w:cs="Tahoma"/>
                <w:szCs w:val="20"/>
              </w:rPr>
              <w:t>)</w:t>
            </w:r>
          </w:p>
        </w:tc>
      </w:tr>
    </w:tbl>
    <w:p w14:paraId="29BA4C28" w14:textId="76BE18FB" w:rsidR="00DC639B" w:rsidRPr="00DB59C9" w:rsidRDefault="00DC639B" w:rsidP="00DC639B">
      <w:r w:rsidRPr="00DB59C9">
        <w:rPr>
          <w:rFonts w:cs="Tahoma"/>
          <w:szCs w:val="20"/>
        </w:rPr>
        <w:t xml:space="preserve">The </w:t>
      </w:r>
      <w:r w:rsidRPr="00DB59C9">
        <w:rPr>
          <w:rFonts w:cs="Tahoma"/>
          <w:i/>
          <w:szCs w:val="20"/>
        </w:rPr>
        <w:t>GOG</w:t>
      </w:r>
      <w:r w:rsidR="00C22C60" w:rsidRPr="00DB59C9">
        <w:rPr>
          <w:rFonts w:cs="Tahoma"/>
          <w:i/>
          <w:szCs w:val="20"/>
        </w:rPr>
        <w:t>-</w:t>
      </w:r>
      <w:r w:rsidRPr="00DB59C9">
        <w:rPr>
          <w:rFonts w:cs="Tahoma"/>
          <w:i/>
          <w:szCs w:val="20"/>
        </w:rPr>
        <w:t>eligible resource</w:t>
      </w:r>
      <w:r w:rsidRPr="00DB59C9">
        <w:rPr>
          <w:rFonts w:cs="Tahoma"/>
          <w:szCs w:val="20"/>
        </w:rPr>
        <w:t xml:space="preserve"> may</w:t>
      </w:r>
      <w:r w:rsidR="00EB4719" w:rsidRPr="00DB59C9">
        <w:rPr>
          <w:rFonts w:cs="Tahoma"/>
          <w:szCs w:val="20"/>
        </w:rPr>
        <w:t xml:space="preserve"> be eligible</w:t>
      </w:r>
      <w:r w:rsidR="008A56CA" w:rsidRPr="00DB59C9">
        <w:rPr>
          <w:rFonts w:cs="Tahoma"/>
          <w:szCs w:val="20"/>
        </w:rPr>
        <w:t xml:space="preserve"> to</w:t>
      </w:r>
      <w:r w:rsidRPr="00DB59C9">
        <w:rPr>
          <w:rFonts w:cs="Tahoma"/>
          <w:szCs w:val="20"/>
        </w:rPr>
        <w:t xml:space="preserve"> receive a </w:t>
      </w:r>
      <w:r w:rsidR="008A56CA" w:rsidRPr="00DB59C9">
        <w:rPr>
          <w:rFonts w:cs="Tahoma"/>
          <w:i/>
          <w:szCs w:val="20"/>
        </w:rPr>
        <w:t>DAM</w:t>
      </w:r>
      <w:r w:rsidR="008A56CA" w:rsidRPr="00DB59C9">
        <w:rPr>
          <w:rFonts w:cs="Tahoma"/>
          <w:szCs w:val="20"/>
        </w:rPr>
        <w:t xml:space="preserve"> balancing credit </w:t>
      </w:r>
      <w:r w:rsidR="008A56CA" w:rsidRPr="00DB59C9">
        <w:rPr>
          <w:rFonts w:cs="Tahoma"/>
          <w:i/>
          <w:szCs w:val="20"/>
        </w:rPr>
        <w:t xml:space="preserve">settlement amount </w:t>
      </w:r>
      <w:r w:rsidRPr="00DB59C9">
        <w:rPr>
          <w:rFonts w:cs="Tahoma"/>
          <w:szCs w:val="20"/>
        </w:rPr>
        <w:t xml:space="preserve">for those </w:t>
      </w:r>
      <w:r w:rsidRPr="00DB59C9">
        <w:rPr>
          <w:rFonts w:cs="Tahoma"/>
          <w:i/>
          <w:szCs w:val="20"/>
        </w:rPr>
        <w:t xml:space="preserve">settlement hours </w:t>
      </w:r>
      <w:r w:rsidR="00575CE0" w:rsidRPr="00DB59C9">
        <w:rPr>
          <w:rFonts w:cs="Tahoma"/>
          <w:szCs w:val="20"/>
        </w:rPr>
        <w:t>where it is</w:t>
      </w:r>
      <w:r w:rsidRPr="00DB59C9">
        <w:rPr>
          <w:rFonts w:cs="Tahoma"/>
          <w:szCs w:val="20"/>
        </w:rPr>
        <w:t xml:space="preserve"> de-</w:t>
      </w:r>
      <w:r w:rsidR="0066057E" w:rsidRPr="00DB59C9">
        <w:rPr>
          <w:rFonts w:cs="Tahoma"/>
          <w:szCs w:val="20"/>
        </w:rPr>
        <w:t>synchronized</w:t>
      </w:r>
      <w:r w:rsidRPr="00DB59C9">
        <w:rPr>
          <w:rFonts w:cs="Tahoma"/>
          <w:szCs w:val="20"/>
        </w:rPr>
        <w:t xml:space="preserve"> for </w:t>
      </w:r>
      <w:r w:rsidRPr="00DB59C9">
        <w:rPr>
          <w:rFonts w:cs="Tahoma"/>
          <w:i/>
          <w:szCs w:val="20"/>
        </w:rPr>
        <w:t>reliability.</w:t>
      </w:r>
    </w:p>
    <w:p w14:paraId="04C48BDC" w14:textId="0C012017" w:rsidR="00A0312B" w:rsidRPr="00DB59C9" w:rsidDel="00024C63" w:rsidRDefault="00A0312B" w:rsidP="00F30944">
      <w:pPr>
        <w:pStyle w:val="Heading3"/>
        <w:numPr>
          <w:ilvl w:val="1"/>
          <w:numId w:val="41"/>
        </w:numPr>
      </w:pPr>
      <w:bookmarkStart w:id="417" w:name="_Toc87276576"/>
      <w:bookmarkStart w:id="418" w:name="_Toc87339527"/>
      <w:bookmarkStart w:id="419" w:name="_Toc87351483"/>
      <w:bookmarkStart w:id="420" w:name="_Toc87276579"/>
      <w:bookmarkStart w:id="421" w:name="_Toc87339530"/>
      <w:bookmarkStart w:id="422" w:name="_Toc87351486"/>
      <w:bookmarkStart w:id="423" w:name="_Toc117070710"/>
      <w:bookmarkStart w:id="424" w:name="_Toc117072422"/>
      <w:bookmarkStart w:id="425" w:name="_Toc117072547"/>
      <w:bookmarkStart w:id="426" w:name="_Toc117148463"/>
      <w:bookmarkStart w:id="427" w:name="_Toc117165521"/>
      <w:bookmarkStart w:id="428" w:name="_Toc117757449"/>
      <w:bookmarkStart w:id="429" w:name="_Toc117771423"/>
      <w:bookmarkStart w:id="430" w:name="_Toc118100833"/>
      <w:bookmarkStart w:id="431" w:name="_Toc214355154"/>
      <w:bookmarkStart w:id="432" w:name="_Toc87276581"/>
      <w:bookmarkStart w:id="433" w:name="_Toc87339532"/>
      <w:bookmarkStart w:id="434" w:name="_Toc87351488"/>
      <w:bookmarkEnd w:id="417"/>
      <w:bookmarkEnd w:id="418"/>
      <w:bookmarkEnd w:id="419"/>
      <w:bookmarkEnd w:id="420"/>
      <w:bookmarkEnd w:id="421"/>
      <w:bookmarkEnd w:id="422"/>
      <w:r w:rsidRPr="00DB59C9" w:rsidDel="00024C63">
        <w:t>Day-Ahead Market Uplift (DAM</w:t>
      </w:r>
      <w:r w:rsidR="00552A7E" w:rsidRPr="00DB59C9">
        <w:t>_</w:t>
      </w:r>
      <w:r w:rsidRPr="00DB59C9" w:rsidDel="00024C63">
        <w:t>U</w:t>
      </w:r>
      <w:r w:rsidR="00552A7E" w:rsidRPr="00DB59C9">
        <w:t>PL</w:t>
      </w:r>
      <w:r w:rsidRPr="00DB59C9" w:rsidDel="00024C63">
        <w:t>)</w:t>
      </w:r>
      <w:bookmarkEnd w:id="423"/>
      <w:bookmarkEnd w:id="424"/>
      <w:bookmarkEnd w:id="425"/>
      <w:bookmarkEnd w:id="426"/>
      <w:bookmarkEnd w:id="427"/>
      <w:bookmarkEnd w:id="428"/>
      <w:bookmarkEnd w:id="429"/>
      <w:bookmarkEnd w:id="430"/>
      <w:bookmarkEnd w:id="431"/>
    </w:p>
    <w:p w14:paraId="03362C5A" w14:textId="13BFF4BF" w:rsidR="00A0312B" w:rsidRPr="00DB59C9" w:rsidDel="00024C63" w:rsidRDefault="00A0312B" w:rsidP="004D52F9">
      <w:pPr>
        <w:keepNext/>
      </w:pPr>
      <w:r w:rsidRPr="00DB59C9" w:rsidDel="00024C63">
        <w:t>(MR Ch.9 s.</w:t>
      </w:r>
      <w:r w:rsidR="00606768" w:rsidRPr="00DB59C9" w:rsidDel="00024C63">
        <w:t>4.14.3)</w:t>
      </w:r>
    </w:p>
    <w:p w14:paraId="5050195D" w14:textId="4A83ABFC" w:rsidR="00A0312B" w:rsidRPr="00DB59C9" w:rsidDel="00024C63" w:rsidRDefault="007F7BC2" w:rsidP="000B7EE8">
      <w:r w:rsidRPr="007F7BC2">
        <w:rPr>
          <w:b/>
        </w:rPr>
        <w:t xml:space="preserve">Overview of </w:t>
      </w:r>
      <w:r w:rsidRPr="007F7BC2" w:rsidDel="00024C63">
        <w:rPr>
          <w:b/>
        </w:rPr>
        <w:t>DAM</w:t>
      </w:r>
      <w:r w:rsidRPr="007F7BC2">
        <w:rPr>
          <w:b/>
        </w:rPr>
        <w:t>_</w:t>
      </w:r>
      <w:r w:rsidRPr="007F7BC2" w:rsidDel="00024C63">
        <w:rPr>
          <w:b/>
        </w:rPr>
        <w:t>U</w:t>
      </w:r>
      <w:r w:rsidRPr="007F7BC2">
        <w:rPr>
          <w:b/>
        </w:rPr>
        <w:t>PL -</w:t>
      </w:r>
      <w:r>
        <w:t xml:space="preserve"> </w:t>
      </w:r>
      <w:r w:rsidR="0036453A" w:rsidRPr="00DB59C9">
        <w:t xml:space="preserve">As described in </w:t>
      </w:r>
      <w:r w:rsidR="0036453A" w:rsidRPr="00DB59C9" w:rsidDel="00024C63">
        <w:rPr>
          <w:b/>
        </w:rPr>
        <w:t>MR Ch.9 s.4.14.3</w:t>
      </w:r>
      <w:r w:rsidR="0036453A" w:rsidRPr="00DB59C9">
        <w:t>, t</w:t>
      </w:r>
      <w:r w:rsidR="00A0312B" w:rsidRPr="00DB59C9" w:rsidDel="00024C63">
        <w:t xml:space="preserve">he </w:t>
      </w:r>
      <w:r w:rsidR="00A0312B" w:rsidRPr="00DB59C9" w:rsidDel="00024C63">
        <w:rPr>
          <w:i/>
        </w:rPr>
        <w:t xml:space="preserve">day-ahead market </w:t>
      </w:r>
      <w:r w:rsidR="00A0312B" w:rsidRPr="00DB59C9" w:rsidDel="00024C63">
        <w:t xml:space="preserve">uplift </w:t>
      </w:r>
      <w:r w:rsidR="00C75C1C" w:rsidRPr="00DB59C9" w:rsidDel="00024C63">
        <w:rPr>
          <w:i/>
        </w:rPr>
        <w:t xml:space="preserve">settlement amount </w:t>
      </w:r>
      <w:r w:rsidR="00A0312B" w:rsidRPr="00DB59C9" w:rsidDel="00024C63">
        <w:t>(DAM</w:t>
      </w:r>
      <w:r w:rsidR="00552A7E" w:rsidRPr="00DB59C9">
        <w:t>_</w:t>
      </w:r>
      <w:r w:rsidR="00A0312B" w:rsidRPr="00DB59C9" w:rsidDel="00024C63">
        <w:t>U</w:t>
      </w:r>
      <w:r w:rsidR="00552A7E" w:rsidRPr="00DB59C9">
        <w:t>PL</w:t>
      </w:r>
      <w:r w:rsidR="00A0312B" w:rsidRPr="00DB59C9" w:rsidDel="00024C63">
        <w:t>) will recover the cost of the DAM_MWP and DAM_GOG</w:t>
      </w:r>
      <w:r w:rsidR="007E5C41" w:rsidRPr="00DB59C9" w:rsidDel="00024C63">
        <w:rPr>
          <w:i/>
        </w:rPr>
        <w:t xml:space="preserve">. </w:t>
      </w:r>
      <w:r w:rsidR="007E5C41" w:rsidRPr="00DB59C9" w:rsidDel="00024C63">
        <w:t>The calculation of the DAM</w:t>
      </w:r>
      <w:r w:rsidR="00A90B88" w:rsidRPr="00DB59C9">
        <w:t>_</w:t>
      </w:r>
      <w:r w:rsidR="00010331" w:rsidRPr="00DB59C9" w:rsidDel="00024C63">
        <w:t>U</w:t>
      </w:r>
      <w:r w:rsidR="00A90B88" w:rsidRPr="00DB59C9">
        <w:t>PL</w:t>
      </w:r>
      <w:r w:rsidR="007E5C41" w:rsidRPr="00DB59C9" w:rsidDel="00024C63">
        <w:t xml:space="preserve"> </w:t>
      </w:r>
      <w:r w:rsidR="00C33D1A" w:rsidRPr="00DB59C9" w:rsidDel="00024C63">
        <w:t xml:space="preserve">will </w:t>
      </w:r>
      <w:r w:rsidR="000B7EE8" w:rsidRPr="00DB59C9" w:rsidDel="00024C63">
        <w:t>exclude the portion</w:t>
      </w:r>
      <w:r w:rsidR="004B420C" w:rsidRPr="00DB59C9" w:rsidDel="00024C63">
        <w:t xml:space="preserve"> of the DAM_MWP and DAM_GOG </w:t>
      </w:r>
      <w:r w:rsidR="006D328D" w:rsidRPr="00DB59C9" w:rsidDel="00024C63">
        <w:t>that are</w:t>
      </w:r>
      <w:r w:rsidR="007E5C41" w:rsidRPr="00DB59C9" w:rsidDel="00024C63">
        <w:t xml:space="preserve"> </w:t>
      </w:r>
      <w:r w:rsidR="007E5C41" w:rsidRPr="00DB59C9" w:rsidDel="00024C63">
        <w:rPr>
          <w:i/>
        </w:rPr>
        <w:t xml:space="preserve">settled </w:t>
      </w:r>
      <w:r w:rsidR="007E5C41" w:rsidRPr="00DB59C9" w:rsidDel="00024C63">
        <w:t xml:space="preserve">under the </w:t>
      </w:r>
      <w:r w:rsidR="007E5C41" w:rsidRPr="00DB59C9" w:rsidDel="00024C63">
        <w:rPr>
          <w:i/>
        </w:rPr>
        <w:t xml:space="preserve">day-ahead market reliability </w:t>
      </w:r>
      <w:r w:rsidR="007E5C41" w:rsidRPr="00DB59C9" w:rsidDel="00024C63">
        <w:t>scheduling uplift (DRSU).</w:t>
      </w:r>
    </w:p>
    <w:p w14:paraId="2BE9E61F" w14:textId="44BDA5F9" w:rsidR="00A0312B" w:rsidRPr="00DB59C9" w:rsidDel="00024C63" w:rsidRDefault="00A0312B" w:rsidP="00A0312B">
      <w:r w:rsidRPr="00DB59C9" w:rsidDel="00024C63">
        <w:t xml:space="preserve">The </w:t>
      </w:r>
      <w:r w:rsidRPr="00DB59C9" w:rsidDel="00024C63">
        <w:rPr>
          <w:i/>
        </w:rPr>
        <w:t xml:space="preserve">IESO </w:t>
      </w:r>
      <w:r w:rsidRPr="00DB59C9" w:rsidDel="00024C63">
        <w:t xml:space="preserve">will allocate the </w:t>
      </w:r>
      <w:r w:rsidR="000B6C01" w:rsidRPr="00DB59C9">
        <w:t>DAM_</w:t>
      </w:r>
      <w:r w:rsidR="00A04250" w:rsidRPr="00DB59C9">
        <w:t>UPL</w:t>
      </w:r>
      <w:r w:rsidR="00A04250" w:rsidRPr="00DB59C9" w:rsidDel="00024C63">
        <w:t xml:space="preserve"> </w:t>
      </w:r>
      <w:r w:rsidR="00A04250" w:rsidRPr="008A3ED5" w:rsidDel="00024C63">
        <w:t>on</w:t>
      </w:r>
      <w:r w:rsidRPr="00DB59C9" w:rsidDel="00024C63">
        <w:t xml:space="preserve"> a daily basis to all </w:t>
      </w:r>
      <w:r w:rsidRPr="00DB59C9" w:rsidDel="00024C63">
        <w:rPr>
          <w:i/>
        </w:rPr>
        <w:t>real-time market</w:t>
      </w:r>
      <w:r w:rsidRPr="00DB59C9" w:rsidDel="00024C63">
        <w:t xml:space="preserve"> </w:t>
      </w:r>
      <w:r w:rsidRPr="00DB59C9" w:rsidDel="00024C63">
        <w:rPr>
          <w:i/>
        </w:rPr>
        <w:t>load resources</w:t>
      </w:r>
      <w:r w:rsidR="00160D8A">
        <w:rPr>
          <w:i/>
        </w:rPr>
        <w:t xml:space="preserve">, electricity storage resources </w:t>
      </w:r>
      <w:r w:rsidR="00160D8A">
        <w:t>that are registered to withdraw,</w:t>
      </w:r>
      <w:r w:rsidRPr="00DB59C9" w:rsidDel="00024C63">
        <w:t xml:space="preserve"> and exports based on their proportionate share of </w:t>
      </w:r>
      <w:r w:rsidRPr="00DB59C9" w:rsidDel="00024C63">
        <w:rPr>
          <w:i/>
        </w:rPr>
        <w:t xml:space="preserve">energy </w:t>
      </w:r>
      <w:r w:rsidRPr="00DB59C9" w:rsidDel="00024C63">
        <w:t xml:space="preserve">withdrawn (AQEW and SQEW). </w:t>
      </w:r>
    </w:p>
    <w:p w14:paraId="472DFBDE" w14:textId="49B8A859" w:rsidR="00A0312B" w:rsidRPr="00DB59C9" w:rsidDel="00024C63" w:rsidRDefault="007F7BC2" w:rsidP="00DF30F7">
      <w:pPr>
        <w:keepNext/>
      </w:pPr>
      <w:r w:rsidRPr="007F7BC2" w:rsidDel="00024C63">
        <w:rPr>
          <w:b/>
        </w:rPr>
        <w:lastRenderedPageBreak/>
        <w:t>DAM</w:t>
      </w:r>
      <w:r w:rsidRPr="007F7BC2">
        <w:rPr>
          <w:b/>
        </w:rPr>
        <w:t>_</w:t>
      </w:r>
      <w:r w:rsidRPr="007F7BC2" w:rsidDel="00024C63">
        <w:rPr>
          <w:b/>
        </w:rPr>
        <w:t>U</w:t>
      </w:r>
      <w:r w:rsidRPr="007F7BC2">
        <w:rPr>
          <w:b/>
        </w:rPr>
        <w:t>PL</w:t>
      </w:r>
      <w:r w:rsidRPr="007F7BC2" w:rsidDel="00024C63">
        <w:rPr>
          <w:b/>
        </w:rPr>
        <w:t xml:space="preserve"> </w:t>
      </w:r>
      <w:r w:rsidR="00F07FD1">
        <w:rPr>
          <w:b/>
        </w:rPr>
        <w:t>c</w:t>
      </w:r>
      <w:r w:rsidRPr="007F7BC2">
        <w:rPr>
          <w:b/>
        </w:rPr>
        <w:t xml:space="preserve">harge </w:t>
      </w:r>
      <w:r w:rsidR="00F07FD1">
        <w:rPr>
          <w:b/>
        </w:rPr>
        <w:t>t</w:t>
      </w:r>
      <w:r w:rsidRPr="007F7BC2">
        <w:rPr>
          <w:b/>
        </w:rPr>
        <w:t>ype -</w:t>
      </w:r>
      <w:r>
        <w:t xml:space="preserve"> </w:t>
      </w:r>
      <w:r w:rsidR="00A0312B" w:rsidRPr="00DB59C9" w:rsidDel="00024C63">
        <w:t xml:space="preserve">The </w:t>
      </w:r>
      <w:r w:rsidR="00A0312B" w:rsidRPr="00DB59C9" w:rsidDel="00024C63">
        <w:rPr>
          <w:i/>
        </w:rPr>
        <w:t xml:space="preserve">IESO </w:t>
      </w:r>
      <w:r w:rsidR="00A0312B" w:rsidRPr="00DB59C9" w:rsidDel="00024C63">
        <w:t xml:space="preserve">will determine </w:t>
      </w:r>
      <w:r w:rsidR="000D204C" w:rsidRPr="00DB59C9" w:rsidDel="00024C63">
        <w:t xml:space="preserve">a </w:t>
      </w:r>
      <w:r w:rsidR="00A0312B" w:rsidRPr="00DB59C9" w:rsidDel="00024C63">
        <w:rPr>
          <w:i/>
        </w:rPr>
        <w:t xml:space="preserve">settlement amount </w:t>
      </w:r>
      <w:r w:rsidR="00A0312B" w:rsidRPr="00DB59C9" w:rsidDel="00024C63">
        <w:t xml:space="preserve">under the following </w:t>
      </w:r>
      <w:r w:rsidR="00A0312B" w:rsidRPr="00DB59C9" w:rsidDel="00024C63">
        <w:rPr>
          <w:i/>
        </w:rPr>
        <w:t>charge type</w:t>
      </w:r>
      <w:r w:rsidR="00E969D2" w:rsidRPr="00DB59C9" w:rsidDel="00024C63">
        <w:rPr>
          <w:i/>
        </w:rPr>
        <w:t>.</w:t>
      </w:r>
    </w:p>
    <w:p w14:paraId="6DB03C38" w14:textId="6F96C672" w:rsidR="00E969D2" w:rsidRPr="00DB59C9" w:rsidDel="00024C63" w:rsidRDefault="00E969D2" w:rsidP="00EF35AD">
      <w:pPr>
        <w:pStyle w:val="TableCaption"/>
      </w:pPr>
      <w:bookmarkStart w:id="435" w:name="_Toc117513506"/>
      <w:bookmarkStart w:id="436" w:name="_Toc117757365"/>
      <w:bookmarkStart w:id="437" w:name="_Toc117771346"/>
      <w:bookmarkStart w:id="438" w:name="_Toc214280074"/>
      <w:r w:rsidRPr="00DB59C9" w:rsidDel="00024C63">
        <w:t xml:space="preserve">Table </w:t>
      </w:r>
      <w:r w:rsidRPr="00DB59C9" w:rsidDel="00024C63">
        <w:fldChar w:fldCharType="begin"/>
      </w:r>
      <w:r w:rsidRPr="00DB59C9" w:rsidDel="00024C63">
        <w:instrText>STYLEREF 2 \s</w:instrText>
      </w:r>
      <w:r w:rsidRPr="00DB59C9" w:rsidDel="00024C63">
        <w:fldChar w:fldCharType="separate"/>
      </w:r>
      <w:r w:rsidR="00556EC8">
        <w:rPr>
          <w:noProof/>
        </w:rPr>
        <w:t>2</w:t>
      </w:r>
      <w:r w:rsidRPr="00DB59C9" w:rsidDel="00024C63">
        <w:fldChar w:fldCharType="end"/>
      </w:r>
      <w:r w:rsidRPr="00DB59C9" w:rsidDel="00024C63">
        <w:noBreakHyphen/>
      </w:r>
      <w:r w:rsidRPr="00DB59C9" w:rsidDel="00024C63">
        <w:fldChar w:fldCharType="begin"/>
      </w:r>
      <w:r w:rsidRPr="00DB59C9" w:rsidDel="00024C63">
        <w:instrText>SEQ Table \* ARABIC \s 2</w:instrText>
      </w:r>
      <w:r w:rsidRPr="00DB59C9" w:rsidDel="00024C63">
        <w:fldChar w:fldCharType="separate"/>
      </w:r>
      <w:r w:rsidR="00556EC8">
        <w:rPr>
          <w:noProof/>
        </w:rPr>
        <w:t>10</w:t>
      </w:r>
      <w:r w:rsidRPr="00DB59C9" w:rsidDel="00024C63">
        <w:fldChar w:fldCharType="end"/>
      </w:r>
      <w:r w:rsidRPr="00DB59C9" w:rsidDel="00024C63">
        <w:t>: Day-Ahead Market Uplift Settlement Amount</w:t>
      </w:r>
      <w:bookmarkEnd w:id="435"/>
      <w:bookmarkEnd w:id="436"/>
      <w:bookmarkEnd w:id="437"/>
      <w:bookmarkEnd w:id="438"/>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A0312B" w:rsidRPr="00DB59C9" w:rsidDel="00024C63" w14:paraId="422DBE79" w14:textId="337BF0A8" w:rsidTr="0026595A">
        <w:trPr>
          <w:cantSplit/>
          <w:tblHeader/>
        </w:trPr>
        <w:tc>
          <w:tcPr>
            <w:tcW w:w="1890" w:type="dxa"/>
            <w:shd w:val="clear" w:color="auto" w:fill="8CD2F4"/>
            <w:vAlign w:val="center"/>
          </w:tcPr>
          <w:p w14:paraId="4A244DDD" w14:textId="3E17AA3F" w:rsidR="00A0312B" w:rsidRPr="00DB59C9" w:rsidDel="00024C63" w:rsidRDefault="00A0312B" w:rsidP="0026595A">
            <w:pPr>
              <w:pStyle w:val="TableText"/>
              <w:keepNext/>
              <w:jc w:val="center"/>
              <w:rPr>
                <w:rFonts w:cs="Tahoma"/>
                <w:b/>
              </w:rPr>
            </w:pPr>
            <w:r w:rsidRPr="00DB59C9" w:rsidDel="00024C63">
              <w:rPr>
                <w:rFonts w:cs="Tahoma"/>
                <w:b/>
              </w:rPr>
              <w:t>Charge Type Number</w:t>
            </w:r>
          </w:p>
        </w:tc>
        <w:tc>
          <w:tcPr>
            <w:tcW w:w="7740" w:type="dxa"/>
            <w:shd w:val="clear" w:color="auto" w:fill="8CD2F4"/>
            <w:vAlign w:val="center"/>
          </w:tcPr>
          <w:p w14:paraId="6DCBE56F" w14:textId="523417A5" w:rsidR="00A0312B" w:rsidRPr="00DB59C9" w:rsidDel="00024C63" w:rsidRDefault="00A0312B" w:rsidP="0026595A">
            <w:pPr>
              <w:pStyle w:val="TableText"/>
              <w:keepNext/>
              <w:jc w:val="center"/>
              <w:rPr>
                <w:rFonts w:cs="Tahoma"/>
                <w:b/>
              </w:rPr>
            </w:pPr>
            <w:r w:rsidRPr="00DB59C9" w:rsidDel="00024C63">
              <w:rPr>
                <w:rFonts w:cs="Tahoma"/>
                <w:b/>
              </w:rPr>
              <w:t>Charge Type Name</w:t>
            </w:r>
          </w:p>
        </w:tc>
      </w:tr>
      <w:tr w:rsidR="00A0312B" w:rsidRPr="00DB59C9" w:rsidDel="00024C63" w14:paraId="5861A031" w14:textId="305F6CD3" w:rsidTr="0026595A">
        <w:trPr>
          <w:cantSplit/>
        </w:trPr>
        <w:tc>
          <w:tcPr>
            <w:tcW w:w="1890" w:type="dxa"/>
            <w:vAlign w:val="center"/>
          </w:tcPr>
          <w:p w14:paraId="6FF0F834" w14:textId="1585072D" w:rsidR="00A0312B" w:rsidRPr="00DB59C9" w:rsidDel="00024C63" w:rsidRDefault="00A0312B" w:rsidP="0026595A">
            <w:pPr>
              <w:pStyle w:val="TableText"/>
              <w:rPr>
                <w:rFonts w:cs="Tahoma"/>
                <w:szCs w:val="22"/>
              </w:rPr>
            </w:pPr>
            <w:r w:rsidRPr="00DB59C9" w:rsidDel="00024C63">
              <w:rPr>
                <w:rFonts w:cs="Tahoma"/>
                <w:szCs w:val="22"/>
              </w:rPr>
              <w:t>1850</w:t>
            </w:r>
          </w:p>
        </w:tc>
        <w:tc>
          <w:tcPr>
            <w:tcW w:w="7740" w:type="dxa"/>
            <w:vAlign w:val="center"/>
          </w:tcPr>
          <w:p w14:paraId="0A6ED157" w14:textId="2849C035" w:rsidR="00A0312B" w:rsidRPr="00DB59C9" w:rsidDel="00024C63" w:rsidRDefault="00A0312B" w:rsidP="0026595A">
            <w:pPr>
              <w:pStyle w:val="TableText"/>
              <w:rPr>
                <w:rFonts w:cs="Tahoma"/>
                <w:szCs w:val="22"/>
              </w:rPr>
            </w:pPr>
            <w:r w:rsidRPr="00DB59C9" w:rsidDel="00024C63">
              <w:rPr>
                <w:rFonts w:cs="Tahoma"/>
                <w:szCs w:val="22"/>
              </w:rPr>
              <w:t>Day-Ahead Market Uplift</w:t>
            </w:r>
          </w:p>
        </w:tc>
      </w:tr>
    </w:tbl>
    <w:p w14:paraId="1099D173" w14:textId="0F36D805" w:rsidR="002C32AE" w:rsidRPr="00DB59C9" w:rsidRDefault="002C32AE" w:rsidP="00F30944">
      <w:pPr>
        <w:pStyle w:val="Heading3"/>
        <w:numPr>
          <w:ilvl w:val="1"/>
          <w:numId w:val="41"/>
        </w:numPr>
      </w:pPr>
      <w:bookmarkStart w:id="439" w:name="_Toc117070711"/>
      <w:bookmarkStart w:id="440" w:name="_Toc117072423"/>
      <w:bookmarkStart w:id="441" w:name="_Toc117072548"/>
      <w:bookmarkStart w:id="442" w:name="_Toc117148464"/>
      <w:bookmarkStart w:id="443" w:name="_Toc117165522"/>
      <w:bookmarkStart w:id="444" w:name="_Toc117757450"/>
      <w:bookmarkStart w:id="445" w:name="_Toc117771424"/>
      <w:bookmarkStart w:id="446" w:name="_Toc118100834"/>
      <w:bookmarkStart w:id="447" w:name="_Toc214355155"/>
      <w:r w:rsidRPr="00DB59C9">
        <w:t>D</w:t>
      </w:r>
      <w:r w:rsidR="00561C32" w:rsidRPr="00DB59C9">
        <w:t>ay-Ahead Market</w:t>
      </w:r>
      <w:r w:rsidRPr="00DB59C9">
        <w:t xml:space="preserve"> Reliability Scheduling Uplift (DRSU)</w:t>
      </w:r>
      <w:bookmarkEnd w:id="432"/>
      <w:bookmarkEnd w:id="433"/>
      <w:bookmarkEnd w:id="434"/>
      <w:bookmarkEnd w:id="439"/>
      <w:bookmarkEnd w:id="440"/>
      <w:bookmarkEnd w:id="441"/>
      <w:bookmarkEnd w:id="442"/>
      <w:bookmarkEnd w:id="443"/>
      <w:bookmarkEnd w:id="444"/>
      <w:bookmarkEnd w:id="445"/>
      <w:bookmarkEnd w:id="446"/>
      <w:bookmarkEnd w:id="447"/>
    </w:p>
    <w:p w14:paraId="3321F250" w14:textId="14F69B8D" w:rsidR="0049280C" w:rsidRPr="00DB59C9" w:rsidRDefault="0049280C" w:rsidP="00885025">
      <w:pPr>
        <w:keepNext/>
      </w:pPr>
      <w:r w:rsidRPr="00DB59C9">
        <w:t>(</w:t>
      </w:r>
      <w:r w:rsidR="000A2EFB" w:rsidRPr="00DB59C9">
        <w:t>MR Ch.</w:t>
      </w:r>
      <w:r w:rsidRPr="00DB59C9">
        <w:t xml:space="preserve">9 </w:t>
      </w:r>
      <w:r w:rsidR="000F61DA" w:rsidRPr="00DB59C9">
        <w:t>s.</w:t>
      </w:r>
      <w:r w:rsidR="00FA1953" w:rsidRPr="00DB59C9">
        <w:t>4.14.4</w:t>
      </w:r>
      <w:r w:rsidRPr="00DB59C9">
        <w:t>)</w:t>
      </w:r>
    </w:p>
    <w:p w14:paraId="32B53B00" w14:textId="3834F780" w:rsidR="0049280C" w:rsidRPr="00DB59C9" w:rsidRDefault="00BF1966" w:rsidP="0049280C">
      <w:r w:rsidRPr="00BF1966">
        <w:rPr>
          <w:b/>
        </w:rPr>
        <w:t>Overview of DRSU -</w:t>
      </w:r>
      <w:r>
        <w:t xml:space="preserve"> </w:t>
      </w:r>
      <w:r w:rsidR="009F06E3" w:rsidRPr="00DB59C9">
        <w:t>This section</w:t>
      </w:r>
      <w:r w:rsidR="0036453A" w:rsidRPr="00DB59C9">
        <w:t xml:space="preserve"> provide</w:t>
      </w:r>
      <w:r w:rsidR="009F06E3" w:rsidRPr="00DB59C9">
        <w:t>s</w:t>
      </w:r>
      <w:r w:rsidR="0036453A" w:rsidRPr="00DB59C9">
        <w:t xml:space="preserve"> context for the role of the </w:t>
      </w:r>
      <w:r w:rsidR="0036453A" w:rsidRPr="00DB59C9">
        <w:rPr>
          <w:i/>
        </w:rPr>
        <w:t>day-ahead market reliability</w:t>
      </w:r>
      <w:r w:rsidR="0036453A" w:rsidRPr="00DB59C9">
        <w:t xml:space="preserve"> scheduling uplift </w:t>
      </w:r>
      <w:r w:rsidR="009F06E3" w:rsidRPr="00DB59C9">
        <w:t xml:space="preserve">(DRSU) </w:t>
      </w:r>
      <w:r w:rsidR="0036453A" w:rsidRPr="00DB59C9">
        <w:rPr>
          <w:i/>
        </w:rPr>
        <w:t>settlement amount</w:t>
      </w:r>
      <w:r w:rsidR="009F06E3" w:rsidRPr="00DB59C9">
        <w:rPr>
          <w:i/>
        </w:rPr>
        <w:t xml:space="preserve">. </w:t>
      </w:r>
      <w:r w:rsidR="001C18A1" w:rsidRPr="00DB59C9">
        <w:t xml:space="preserve">During </w:t>
      </w:r>
      <w:r w:rsidR="0049280C" w:rsidRPr="00DB59C9">
        <w:t>Pass 2</w:t>
      </w:r>
      <w:r w:rsidR="00AF2376" w:rsidRPr="00DB59C9">
        <w:rPr>
          <w:rStyle w:val="FootnoteReference"/>
        </w:rPr>
        <w:footnoteReference w:id="8"/>
      </w:r>
      <w:r w:rsidR="0049280C" w:rsidRPr="00DB59C9">
        <w:t xml:space="preserve">: Reliability Scheduling and Commitment of the </w:t>
      </w:r>
      <w:r w:rsidR="004B420C" w:rsidRPr="00DB59C9">
        <w:rPr>
          <w:i/>
        </w:rPr>
        <w:t>day-ahead market</w:t>
      </w:r>
      <w:r w:rsidR="0049280C" w:rsidRPr="00DB59C9">
        <w:rPr>
          <w:i/>
        </w:rPr>
        <w:t xml:space="preserve"> calculation engine</w:t>
      </w:r>
      <w:r w:rsidR="001C18A1" w:rsidRPr="00DB59C9">
        <w:t xml:space="preserve">, </w:t>
      </w:r>
      <w:r w:rsidR="00375631" w:rsidRPr="00DB59C9">
        <w:t xml:space="preserve">the following </w:t>
      </w:r>
      <w:r w:rsidR="001C18A1" w:rsidRPr="00DB59C9">
        <w:t xml:space="preserve">additional </w:t>
      </w:r>
      <w:r w:rsidR="001C18A1" w:rsidRPr="00DB59C9">
        <w:rPr>
          <w:i/>
        </w:rPr>
        <w:t xml:space="preserve">resources </w:t>
      </w:r>
      <w:r w:rsidR="001C18A1" w:rsidRPr="00DB59C9">
        <w:t>may be committed</w:t>
      </w:r>
      <w:r w:rsidR="0049280C" w:rsidRPr="00DB59C9">
        <w:t>:</w:t>
      </w:r>
    </w:p>
    <w:p w14:paraId="72BEBA98" w14:textId="1767F110" w:rsidR="0049280C" w:rsidRPr="00DB59C9" w:rsidRDefault="00E54E7D" w:rsidP="00FA2C14">
      <w:pPr>
        <w:pStyle w:val="ListBullet0"/>
      </w:pPr>
      <w:r w:rsidRPr="00DB59C9">
        <w:rPr>
          <w:i/>
        </w:rPr>
        <w:t>GOG-eligible</w:t>
      </w:r>
      <w:r w:rsidR="00AF2376" w:rsidRPr="00DB59C9">
        <w:rPr>
          <w:i/>
        </w:rPr>
        <w:t xml:space="preserve"> resources</w:t>
      </w:r>
      <w:r w:rsidR="0049280C" w:rsidRPr="00DB59C9">
        <w:t>; or</w:t>
      </w:r>
    </w:p>
    <w:p w14:paraId="4B4BA26A" w14:textId="7D4DE7C5" w:rsidR="0049280C" w:rsidRPr="00DB59C9" w:rsidRDefault="0095501E" w:rsidP="00FA2C14">
      <w:pPr>
        <w:pStyle w:val="ListBullet0"/>
      </w:pPr>
      <w:r w:rsidRPr="00DB59C9">
        <w:t>n</w:t>
      </w:r>
      <w:r w:rsidR="0049280C" w:rsidRPr="00DB59C9">
        <w:t xml:space="preserve">ewly scheduled or incrementally scheduled </w:t>
      </w:r>
      <w:r w:rsidR="00E37048" w:rsidRPr="00DB59C9">
        <w:t xml:space="preserve">import transactions for </w:t>
      </w:r>
      <w:r w:rsidR="00025470" w:rsidRPr="00DB59C9">
        <w:rPr>
          <w:i/>
        </w:rPr>
        <w:t>boundary entity resources</w:t>
      </w:r>
      <w:r w:rsidR="00B7668B" w:rsidRPr="00DB59C9">
        <w:rPr>
          <w:i/>
        </w:rPr>
        <w:t>.</w:t>
      </w:r>
      <w:r w:rsidR="00025470" w:rsidRPr="00DB59C9">
        <w:rPr>
          <w:i/>
        </w:rPr>
        <w:t xml:space="preserve"> </w:t>
      </w:r>
    </w:p>
    <w:p w14:paraId="5E043E5D" w14:textId="78D1E1E0" w:rsidR="00672E08" w:rsidRPr="00DB59C9" w:rsidRDefault="001C18A1" w:rsidP="009E5B0B">
      <w:r w:rsidRPr="00DB59C9">
        <w:t xml:space="preserve">When this occurs, </w:t>
      </w:r>
      <w:r w:rsidR="00885025" w:rsidRPr="00DB59C9">
        <w:t xml:space="preserve">the </w:t>
      </w:r>
      <w:r w:rsidR="00885025" w:rsidRPr="00DB59C9">
        <w:rPr>
          <w:i/>
        </w:rPr>
        <w:t xml:space="preserve">IESO </w:t>
      </w:r>
      <w:r w:rsidR="00885025" w:rsidRPr="00DB59C9">
        <w:t xml:space="preserve">will need to recover </w:t>
      </w:r>
      <w:r w:rsidR="002C2AD5" w:rsidRPr="00DB59C9">
        <w:t xml:space="preserve">any </w:t>
      </w:r>
      <w:r w:rsidRPr="00DB59C9">
        <w:t>additional cost</w:t>
      </w:r>
      <w:r w:rsidR="00521ED1" w:rsidRPr="00DB59C9">
        <w:t xml:space="preserve"> associated with</w:t>
      </w:r>
      <w:r w:rsidR="00C27347" w:rsidRPr="00DB59C9">
        <w:t xml:space="preserve"> scheduling these </w:t>
      </w:r>
      <w:r w:rsidR="00C27347" w:rsidRPr="00DB59C9">
        <w:rPr>
          <w:i/>
        </w:rPr>
        <w:t>resources</w:t>
      </w:r>
      <w:r w:rsidRPr="00DB59C9">
        <w:t>.</w:t>
      </w:r>
      <w:r w:rsidR="006D2CC8" w:rsidRPr="00DB59C9">
        <w:t xml:space="preserve"> </w:t>
      </w:r>
      <w:r w:rsidR="008E7210" w:rsidRPr="00DB59C9">
        <w:t xml:space="preserve">These additional costs will be </w:t>
      </w:r>
      <w:r w:rsidR="002F2435" w:rsidRPr="00DB59C9">
        <w:t xml:space="preserve">recovered through the </w:t>
      </w:r>
      <w:r w:rsidR="000B6C01" w:rsidRPr="00DB59C9">
        <w:t>DRSU</w:t>
      </w:r>
      <w:r w:rsidR="002F2435" w:rsidRPr="00DB59C9">
        <w:rPr>
          <w:i/>
        </w:rPr>
        <w:t>.</w:t>
      </w:r>
      <w:r w:rsidR="002F2435" w:rsidRPr="00DB59C9">
        <w:t xml:space="preserve"> </w:t>
      </w:r>
    </w:p>
    <w:p w14:paraId="2360EB23" w14:textId="7A1BBC00" w:rsidR="00530798" w:rsidRPr="00DB59C9" w:rsidRDefault="0036453A" w:rsidP="00053458">
      <w:r w:rsidRPr="00DB59C9">
        <w:t xml:space="preserve">As described in </w:t>
      </w:r>
      <w:r w:rsidRPr="00DB59C9">
        <w:rPr>
          <w:b/>
        </w:rPr>
        <w:t>MR Ch.9 s.4.14.4</w:t>
      </w:r>
      <w:r w:rsidRPr="00DB59C9">
        <w:t>, t</w:t>
      </w:r>
      <w:r w:rsidR="001D0E62" w:rsidRPr="00DB59C9">
        <w:t>he</w:t>
      </w:r>
      <w:r w:rsidR="0065347E" w:rsidRPr="00DB59C9">
        <w:t xml:space="preserve"> DRSU will be distributed on a daily basis and will be allocated</w:t>
      </w:r>
      <w:r w:rsidR="00530798" w:rsidRPr="00DB59C9">
        <w:t>:</w:t>
      </w:r>
    </w:p>
    <w:p w14:paraId="06E17234" w14:textId="112519F9" w:rsidR="0065347E" w:rsidRPr="00DB59C9" w:rsidRDefault="0065347E" w:rsidP="002533F4">
      <w:pPr>
        <w:pStyle w:val="ListBullet0"/>
      </w:pPr>
      <w:r w:rsidRPr="00DB59C9">
        <w:t xml:space="preserve">first to </w:t>
      </w:r>
      <w:r w:rsidRPr="00DB59C9">
        <w:rPr>
          <w:i/>
        </w:rPr>
        <w:t>virtual zonal resources</w:t>
      </w:r>
      <w:r w:rsidR="00846899" w:rsidRPr="00DB59C9">
        <w:rPr>
          <w:i/>
        </w:rPr>
        <w:t xml:space="preserve"> </w:t>
      </w:r>
      <w:r w:rsidR="00846899" w:rsidRPr="00DB59C9">
        <w:t xml:space="preserve">with </w:t>
      </w:r>
      <w:r w:rsidR="00846899" w:rsidRPr="00DB59C9">
        <w:rPr>
          <w:i/>
        </w:rPr>
        <w:t>day-ahead market schedules</w:t>
      </w:r>
      <w:r w:rsidR="00846899" w:rsidRPr="00DB59C9">
        <w:t xml:space="preserve"> to inject </w:t>
      </w:r>
      <w:r w:rsidR="00846899" w:rsidRPr="00DB59C9">
        <w:rPr>
          <w:i/>
        </w:rPr>
        <w:t>energy</w:t>
      </w:r>
      <w:r w:rsidR="0011684E" w:rsidRPr="00DB59C9">
        <w:rPr>
          <w:i/>
        </w:rPr>
        <w:t xml:space="preserve">. </w:t>
      </w:r>
      <w:r w:rsidR="0011684E" w:rsidRPr="00DB59C9">
        <w:t xml:space="preserve">The allocation </w:t>
      </w:r>
      <w:r w:rsidR="00456C7C" w:rsidRPr="00DB59C9">
        <w:t xml:space="preserve">will be </w:t>
      </w:r>
      <w:r w:rsidR="00846899" w:rsidRPr="00DB59C9">
        <w:t xml:space="preserve">based on their proportion </w:t>
      </w:r>
      <w:r w:rsidR="0011684E" w:rsidRPr="00DB59C9">
        <w:t>of</w:t>
      </w:r>
      <w:r w:rsidR="000C007D" w:rsidRPr="00DB59C9">
        <w:t xml:space="preserve"> </w:t>
      </w:r>
      <w:r w:rsidR="00456C7C" w:rsidRPr="00DB59C9">
        <w:t xml:space="preserve">the </w:t>
      </w:r>
      <w:r w:rsidR="000C007D" w:rsidRPr="00DB59C9">
        <w:t xml:space="preserve">total </w:t>
      </w:r>
      <w:r w:rsidR="000C007D" w:rsidRPr="00DB59C9">
        <w:rPr>
          <w:i/>
        </w:rPr>
        <w:t xml:space="preserve">energy </w:t>
      </w:r>
      <w:r w:rsidR="000C007D" w:rsidRPr="00DB59C9">
        <w:t xml:space="preserve">scheduled for all </w:t>
      </w:r>
      <w:r w:rsidR="000C007D" w:rsidRPr="00DB59C9">
        <w:rPr>
          <w:i/>
        </w:rPr>
        <w:t xml:space="preserve">virtual zonal resources </w:t>
      </w:r>
      <w:r w:rsidR="00BF7879" w:rsidRPr="00DB59C9">
        <w:t xml:space="preserve">with </w:t>
      </w:r>
      <w:r w:rsidR="00BF7879" w:rsidRPr="00DB59C9">
        <w:rPr>
          <w:i/>
        </w:rPr>
        <w:t>day-ahead market schedules</w:t>
      </w:r>
      <w:r w:rsidR="000C007D" w:rsidRPr="00DB59C9">
        <w:t xml:space="preserve"> to inject </w:t>
      </w:r>
      <w:r w:rsidR="00BF7879" w:rsidRPr="00DB59C9">
        <w:rPr>
          <w:i/>
        </w:rPr>
        <w:t xml:space="preserve">energy </w:t>
      </w:r>
      <w:r w:rsidR="000C007D" w:rsidRPr="00DB59C9">
        <w:t xml:space="preserve">and </w:t>
      </w:r>
      <w:r w:rsidR="00456C7C" w:rsidRPr="00DB59C9">
        <w:t xml:space="preserve">the </w:t>
      </w:r>
      <w:r w:rsidR="000C007D" w:rsidRPr="00DB59C9">
        <w:t xml:space="preserve">quantity of </w:t>
      </w:r>
      <w:r w:rsidR="000C007D" w:rsidRPr="00DB59C9">
        <w:rPr>
          <w:i/>
        </w:rPr>
        <w:t xml:space="preserve">energy </w:t>
      </w:r>
      <w:r w:rsidR="000C007D" w:rsidRPr="00DB59C9">
        <w:t xml:space="preserve">that was over forecast in Pass 2 for </w:t>
      </w:r>
      <w:r w:rsidR="000C007D" w:rsidRPr="00DB59C9">
        <w:rPr>
          <w:i/>
        </w:rPr>
        <w:t>non-dispatchable loads</w:t>
      </w:r>
      <w:r w:rsidR="000C007D" w:rsidRPr="00DB59C9">
        <w:t xml:space="preserve"> to mee</w:t>
      </w:r>
      <w:r w:rsidR="00456C7C" w:rsidRPr="00DB59C9">
        <w:t>t</w:t>
      </w:r>
      <w:r w:rsidR="000C007D" w:rsidRPr="00DB59C9">
        <w:t xml:space="preserve"> actual real-time </w:t>
      </w:r>
      <w:r w:rsidR="000C007D" w:rsidRPr="00DB59C9">
        <w:rPr>
          <w:i/>
        </w:rPr>
        <w:t>energy demand</w:t>
      </w:r>
      <w:r w:rsidR="00456C7C" w:rsidRPr="00DB59C9">
        <w:t>; and</w:t>
      </w:r>
      <w:r w:rsidRPr="00DB59C9">
        <w:rPr>
          <w:i/>
        </w:rPr>
        <w:t xml:space="preserve"> </w:t>
      </w:r>
    </w:p>
    <w:p w14:paraId="64A93615" w14:textId="17DB2320" w:rsidR="0065347E" w:rsidRPr="00DB59C9" w:rsidRDefault="00456C7C" w:rsidP="002533F4">
      <w:pPr>
        <w:pStyle w:val="ListBullet0"/>
      </w:pPr>
      <w:r w:rsidRPr="00DB59C9">
        <w:t>t</w:t>
      </w:r>
      <w:r w:rsidR="0065347E" w:rsidRPr="00DB59C9">
        <w:t>he remainder of the DRSU will be allocated to</w:t>
      </w:r>
      <w:r w:rsidR="0053268A" w:rsidRPr="00DB59C9">
        <w:t xml:space="preserve"> all</w:t>
      </w:r>
      <w:r w:rsidR="0065347E" w:rsidRPr="00DB59C9">
        <w:t xml:space="preserve"> </w:t>
      </w:r>
      <w:r w:rsidR="0065347E" w:rsidRPr="00DB59C9">
        <w:rPr>
          <w:i/>
        </w:rPr>
        <w:t>real-time market load resources</w:t>
      </w:r>
      <w:r w:rsidR="00160D8A">
        <w:rPr>
          <w:i/>
        </w:rPr>
        <w:t xml:space="preserve">, electricity storage resources </w:t>
      </w:r>
      <w:r w:rsidR="00160D8A">
        <w:t>that are registered to withdraw,</w:t>
      </w:r>
      <w:r w:rsidR="0065347E" w:rsidRPr="00DB59C9">
        <w:rPr>
          <w:i/>
        </w:rPr>
        <w:t xml:space="preserve"> </w:t>
      </w:r>
      <w:r w:rsidR="0065347E" w:rsidRPr="00DB59C9">
        <w:t xml:space="preserve">and exports based on their proportionate share of </w:t>
      </w:r>
      <w:r w:rsidR="0065347E" w:rsidRPr="00DB59C9">
        <w:rPr>
          <w:i/>
        </w:rPr>
        <w:t xml:space="preserve">energy </w:t>
      </w:r>
      <w:r w:rsidR="0065347E" w:rsidRPr="00DB59C9">
        <w:t>withdrawn (AQEW and SQEW).</w:t>
      </w:r>
    </w:p>
    <w:p w14:paraId="0AC2C807" w14:textId="4DA6BFCD" w:rsidR="00017CA8" w:rsidRPr="00DB59C9" w:rsidRDefault="00BF1966" w:rsidP="00D8501D">
      <w:pPr>
        <w:keepNext/>
      </w:pPr>
      <w:r w:rsidRPr="00BF1966">
        <w:rPr>
          <w:b/>
        </w:rPr>
        <w:lastRenderedPageBreak/>
        <w:t xml:space="preserve">DRSU </w:t>
      </w:r>
      <w:r w:rsidR="00CB16E3">
        <w:rPr>
          <w:b/>
        </w:rPr>
        <w:t>c</w:t>
      </w:r>
      <w:r w:rsidRPr="00BF1966">
        <w:rPr>
          <w:b/>
        </w:rPr>
        <w:t xml:space="preserve">harge </w:t>
      </w:r>
      <w:r w:rsidR="00CB16E3">
        <w:rPr>
          <w:b/>
        </w:rPr>
        <w:t>t</w:t>
      </w:r>
      <w:r w:rsidRPr="00BF1966">
        <w:rPr>
          <w:b/>
        </w:rPr>
        <w:t>ype -</w:t>
      </w:r>
      <w:r>
        <w:t xml:space="preserve"> </w:t>
      </w:r>
      <w:r w:rsidR="004D4789" w:rsidRPr="00DB59C9">
        <w:t xml:space="preserve">The </w:t>
      </w:r>
      <w:r w:rsidR="004D4789" w:rsidRPr="00DB59C9">
        <w:rPr>
          <w:i/>
        </w:rPr>
        <w:t xml:space="preserve">IESO </w:t>
      </w:r>
      <w:r w:rsidR="004D4789" w:rsidRPr="00DB59C9">
        <w:t xml:space="preserve">will determine </w:t>
      </w:r>
      <w:r w:rsidR="003373EC" w:rsidRPr="00DB59C9">
        <w:t xml:space="preserve">a </w:t>
      </w:r>
      <w:r w:rsidR="004D4789" w:rsidRPr="00DB59C9">
        <w:rPr>
          <w:i/>
        </w:rPr>
        <w:t xml:space="preserve">settlement amount </w:t>
      </w:r>
      <w:r w:rsidR="009208B5" w:rsidRPr="00DB59C9">
        <w:t xml:space="preserve">under the following </w:t>
      </w:r>
      <w:r w:rsidR="009208B5" w:rsidRPr="00DB59C9">
        <w:rPr>
          <w:i/>
        </w:rPr>
        <w:t>charge type</w:t>
      </w:r>
      <w:r w:rsidR="002028F0">
        <w:rPr>
          <w:i/>
        </w:rPr>
        <w:t>s</w:t>
      </w:r>
      <w:r w:rsidR="007B2A24" w:rsidRPr="00DB59C9">
        <w:rPr>
          <w:i/>
        </w:rPr>
        <w:t>.</w:t>
      </w:r>
    </w:p>
    <w:p w14:paraId="522B99DD" w14:textId="1C740B79" w:rsidR="007B2A24" w:rsidRPr="00DB59C9" w:rsidRDefault="007B2A24" w:rsidP="00EF35AD">
      <w:pPr>
        <w:pStyle w:val="TableCaption"/>
      </w:pPr>
      <w:bookmarkStart w:id="448" w:name="_Toc117513507"/>
      <w:bookmarkStart w:id="449" w:name="_Toc117757366"/>
      <w:bookmarkStart w:id="450" w:name="_Toc117771347"/>
      <w:bookmarkStart w:id="451" w:name="_Toc214280075"/>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11</w:t>
      </w:r>
      <w:r w:rsidRPr="00DB59C9">
        <w:fldChar w:fldCharType="end"/>
      </w:r>
      <w:r w:rsidRPr="00DB59C9">
        <w:t>: Day-Ahead Market Reliability Scheduling Uplift Settlement Amount</w:t>
      </w:r>
      <w:bookmarkEnd w:id="448"/>
      <w:bookmarkEnd w:id="449"/>
      <w:bookmarkEnd w:id="450"/>
      <w:r w:rsidR="002028F0">
        <w:t>s</w:t>
      </w:r>
      <w:bookmarkEnd w:id="451"/>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9208B5" w:rsidRPr="00DB59C9" w14:paraId="2D825009" w14:textId="77777777" w:rsidTr="0070025F">
        <w:trPr>
          <w:cantSplit/>
          <w:tblHeader/>
        </w:trPr>
        <w:tc>
          <w:tcPr>
            <w:tcW w:w="1890" w:type="dxa"/>
            <w:shd w:val="clear" w:color="auto" w:fill="8CD2F4"/>
            <w:vAlign w:val="center"/>
          </w:tcPr>
          <w:p w14:paraId="70FC09ED" w14:textId="22D00408" w:rsidR="009208B5" w:rsidRPr="00DB59C9" w:rsidRDefault="009208B5" w:rsidP="0070025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1015C063" w14:textId="77777777" w:rsidR="009208B5" w:rsidRPr="00DB59C9" w:rsidRDefault="009208B5" w:rsidP="0070025F">
            <w:pPr>
              <w:pStyle w:val="TableText"/>
              <w:keepNext/>
              <w:jc w:val="center"/>
              <w:rPr>
                <w:rFonts w:cs="Tahoma"/>
                <w:b/>
              </w:rPr>
            </w:pPr>
            <w:r w:rsidRPr="00DB59C9">
              <w:rPr>
                <w:rFonts w:cs="Tahoma"/>
                <w:b/>
              </w:rPr>
              <w:t>Charge Type Name</w:t>
            </w:r>
          </w:p>
        </w:tc>
      </w:tr>
      <w:tr w:rsidR="009208B5" w:rsidRPr="00DB59C9" w14:paraId="797784B9" w14:textId="77777777" w:rsidTr="0070025F">
        <w:trPr>
          <w:cantSplit/>
        </w:trPr>
        <w:tc>
          <w:tcPr>
            <w:tcW w:w="1890" w:type="dxa"/>
            <w:vAlign w:val="center"/>
          </w:tcPr>
          <w:p w14:paraId="7B453A57" w14:textId="6C0D66BE" w:rsidR="009208B5" w:rsidRPr="00DB59C9" w:rsidRDefault="00502838" w:rsidP="0070025F">
            <w:pPr>
              <w:pStyle w:val="TableText"/>
              <w:rPr>
                <w:rFonts w:cs="Tahoma"/>
                <w:szCs w:val="22"/>
              </w:rPr>
            </w:pPr>
            <w:r w:rsidRPr="00DB59C9">
              <w:rPr>
                <w:rFonts w:cs="Tahoma"/>
                <w:szCs w:val="22"/>
              </w:rPr>
              <w:t>18</w:t>
            </w:r>
            <w:r w:rsidR="00560210" w:rsidRPr="00DB59C9">
              <w:rPr>
                <w:rFonts w:cs="Tahoma"/>
                <w:szCs w:val="22"/>
              </w:rPr>
              <w:t>51</w:t>
            </w:r>
          </w:p>
        </w:tc>
        <w:tc>
          <w:tcPr>
            <w:tcW w:w="7740" w:type="dxa"/>
            <w:vAlign w:val="center"/>
          </w:tcPr>
          <w:p w14:paraId="29DC09FA" w14:textId="6F0381B1" w:rsidR="009208B5" w:rsidRPr="00DB59C9" w:rsidRDefault="00987962" w:rsidP="0049712B">
            <w:pPr>
              <w:pStyle w:val="TableText"/>
              <w:rPr>
                <w:rFonts w:cs="Tahoma"/>
                <w:szCs w:val="22"/>
              </w:rPr>
            </w:pPr>
            <w:r w:rsidRPr="00DB59C9">
              <w:rPr>
                <w:rFonts w:cs="Tahoma"/>
                <w:szCs w:val="22"/>
              </w:rPr>
              <w:t>D</w:t>
            </w:r>
            <w:r w:rsidR="0049712B" w:rsidRPr="00DB59C9">
              <w:rPr>
                <w:rFonts w:cs="Tahoma"/>
                <w:szCs w:val="22"/>
              </w:rPr>
              <w:t xml:space="preserve">ay-Ahead Market </w:t>
            </w:r>
            <w:r w:rsidRPr="00DB59C9">
              <w:rPr>
                <w:rFonts w:cs="Tahoma"/>
                <w:szCs w:val="22"/>
              </w:rPr>
              <w:t>Reliability Scheduling Uplift</w:t>
            </w:r>
          </w:p>
        </w:tc>
      </w:tr>
      <w:tr w:rsidR="00A42E5B" w:rsidRPr="00DB59C9" w14:paraId="2FD8E3D9" w14:textId="77777777" w:rsidTr="0070025F">
        <w:trPr>
          <w:cantSplit/>
        </w:trPr>
        <w:tc>
          <w:tcPr>
            <w:tcW w:w="1890" w:type="dxa"/>
            <w:vAlign w:val="center"/>
          </w:tcPr>
          <w:p w14:paraId="334BDDFD" w14:textId="5AE6B15A" w:rsidR="00A42E5B" w:rsidRPr="00DB59C9" w:rsidRDefault="00A42E5B" w:rsidP="0070025F">
            <w:pPr>
              <w:pStyle w:val="TableText"/>
              <w:rPr>
                <w:rFonts w:cs="Tahoma"/>
                <w:szCs w:val="22"/>
              </w:rPr>
            </w:pPr>
            <w:r>
              <w:rPr>
                <w:rFonts w:cs="Tahoma"/>
                <w:szCs w:val="22"/>
              </w:rPr>
              <w:t>1852</w:t>
            </w:r>
          </w:p>
        </w:tc>
        <w:tc>
          <w:tcPr>
            <w:tcW w:w="7740" w:type="dxa"/>
            <w:vAlign w:val="center"/>
          </w:tcPr>
          <w:p w14:paraId="0090033D" w14:textId="796B8D15" w:rsidR="00A42E5B" w:rsidRPr="00DB59C9" w:rsidRDefault="002028F0" w:rsidP="0049712B">
            <w:pPr>
              <w:pStyle w:val="TableText"/>
              <w:rPr>
                <w:rFonts w:cs="Tahoma"/>
                <w:szCs w:val="22"/>
              </w:rPr>
            </w:pPr>
            <w:r>
              <w:rPr>
                <w:rFonts w:cs="Tahoma"/>
                <w:szCs w:val="22"/>
              </w:rPr>
              <w:t>Day-Ahead Market Reliability Scheduling Uplift – Virtual Transactions to Sell</w:t>
            </w:r>
          </w:p>
        </w:tc>
      </w:tr>
    </w:tbl>
    <w:p w14:paraId="0689F35D" w14:textId="65D0CD41" w:rsidR="002C32AE" w:rsidRPr="00DB59C9" w:rsidRDefault="00CB6953" w:rsidP="00F30944">
      <w:pPr>
        <w:pStyle w:val="Heading3"/>
        <w:numPr>
          <w:ilvl w:val="1"/>
          <w:numId w:val="41"/>
        </w:numPr>
      </w:pPr>
      <w:bookmarkStart w:id="452" w:name="_Toc87276583"/>
      <w:bookmarkStart w:id="453" w:name="_Toc87339534"/>
      <w:bookmarkStart w:id="454" w:name="_Toc87351490"/>
      <w:bookmarkStart w:id="455" w:name="_Toc117070712"/>
      <w:bookmarkStart w:id="456" w:name="_Toc117072424"/>
      <w:bookmarkStart w:id="457" w:name="_Toc117072549"/>
      <w:bookmarkStart w:id="458" w:name="_Toc117148465"/>
      <w:bookmarkStart w:id="459" w:name="_Toc117165523"/>
      <w:bookmarkStart w:id="460" w:name="_Toc117757451"/>
      <w:bookmarkStart w:id="461" w:name="_Toc117771425"/>
      <w:bookmarkStart w:id="462" w:name="_Toc118100835"/>
      <w:bookmarkStart w:id="463" w:name="_Toc214355156"/>
      <w:r w:rsidRPr="00DB59C9">
        <w:t>Real-Time Make-Whole Payment (RT_MWP)</w:t>
      </w:r>
      <w:bookmarkEnd w:id="452"/>
      <w:bookmarkEnd w:id="453"/>
      <w:bookmarkEnd w:id="454"/>
      <w:bookmarkEnd w:id="455"/>
      <w:bookmarkEnd w:id="456"/>
      <w:bookmarkEnd w:id="457"/>
      <w:bookmarkEnd w:id="458"/>
      <w:bookmarkEnd w:id="459"/>
      <w:bookmarkEnd w:id="460"/>
      <w:bookmarkEnd w:id="461"/>
      <w:bookmarkEnd w:id="462"/>
      <w:bookmarkEnd w:id="463"/>
    </w:p>
    <w:p w14:paraId="165F32D9" w14:textId="11C6750D" w:rsidR="00C94BBB" w:rsidRPr="00DB59C9" w:rsidRDefault="00C94BBB" w:rsidP="00C94BBB">
      <w:r w:rsidRPr="00DB59C9">
        <w:t>(</w:t>
      </w:r>
      <w:r w:rsidR="000A2EFB" w:rsidRPr="00DB59C9">
        <w:t>MR Ch.</w:t>
      </w:r>
      <w:r w:rsidRPr="00DB59C9">
        <w:t>9</w:t>
      </w:r>
      <w:r w:rsidR="00E2328D" w:rsidRPr="00DB59C9">
        <w:t xml:space="preserve"> </w:t>
      </w:r>
      <w:r w:rsidR="000F61DA" w:rsidRPr="00DB59C9">
        <w:t>s.</w:t>
      </w:r>
      <w:r w:rsidR="00E2328D" w:rsidRPr="00DB59C9">
        <w:t>3.5</w:t>
      </w:r>
      <w:r w:rsidRPr="00DB59C9">
        <w:t>)</w:t>
      </w:r>
    </w:p>
    <w:p w14:paraId="619E381C" w14:textId="386181C8" w:rsidR="00506628" w:rsidRPr="00DB59C9" w:rsidRDefault="00C36F75" w:rsidP="00C94BBB">
      <w:r w:rsidRPr="00C36F75">
        <w:rPr>
          <w:b/>
        </w:rPr>
        <w:t>Overview of RT_MWP -</w:t>
      </w:r>
      <w:r>
        <w:t xml:space="preserve"> </w:t>
      </w:r>
      <w:r w:rsidR="00E23AED" w:rsidRPr="00DB59C9">
        <w:t xml:space="preserve">The </w:t>
      </w:r>
      <w:r w:rsidR="00451A67" w:rsidRPr="00DB59C9">
        <w:t xml:space="preserve">purpose of the </w:t>
      </w:r>
      <w:r w:rsidR="00E23AED" w:rsidRPr="00DB59C9">
        <w:t xml:space="preserve">real-time make-whole payment </w:t>
      </w:r>
      <w:r w:rsidR="00E23AED" w:rsidRPr="00DB59C9">
        <w:rPr>
          <w:i/>
        </w:rPr>
        <w:t xml:space="preserve">settlement amount </w:t>
      </w:r>
      <w:r w:rsidR="00E23AED" w:rsidRPr="00DB59C9">
        <w:t xml:space="preserve">(RT_MWP) </w:t>
      </w:r>
      <w:r w:rsidR="00451A67" w:rsidRPr="00DB59C9">
        <w:t xml:space="preserve">is to </w:t>
      </w:r>
      <w:r w:rsidR="00E23AED" w:rsidRPr="00DB59C9">
        <w:t>provide compensation to</w:t>
      </w:r>
      <w:r w:rsidR="00B30107">
        <w:t xml:space="preserve"> </w:t>
      </w:r>
      <w:r w:rsidR="00B30107" w:rsidRPr="00DB59C9">
        <w:rPr>
          <w:i/>
        </w:rPr>
        <w:t>dispatchable loads</w:t>
      </w:r>
      <w:r w:rsidR="00B30107" w:rsidRPr="00DB59C9">
        <w:t>,</w:t>
      </w:r>
      <w:r w:rsidR="00E23AED" w:rsidRPr="00DB59C9">
        <w:t xml:space="preserve"> </w:t>
      </w:r>
      <w:r w:rsidR="008D2CD8">
        <w:rPr>
          <w:i/>
        </w:rPr>
        <w:t xml:space="preserve">energy traders </w:t>
      </w:r>
      <w:r w:rsidR="008D2CD8">
        <w:t xml:space="preserve">participating with </w:t>
      </w:r>
      <w:r w:rsidR="008D2CD8" w:rsidRPr="00DB59C9">
        <w:rPr>
          <w:i/>
        </w:rPr>
        <w:t>boundary entity resources</w:t>
      </w:r>
      <w:r w:rsidR="008D2CD8">
        <w:rPr>
          <w:i/>
        </w:rPr>
        <w:t>,</w:t>
      </w:r>
      <w:r w:rsidR="008D2CD8">
        <w:t xml:space="preserve"> </w:t>
      </w:r>
      <w:r w:rsidR="008D2CD8" w:rsidRPr="00DB59C9">
        <w:rPr>
          <w:i/>
        </w:rPr>
        <w:t xml:space="preserve">dispatchable </w:t>
      </w:r>
      <w:r w:rsidR="008D2CD8" w:rsidRPr="003D09CD">
        <w:rPr>
          <w:i/>
        </w:rPr>
        <w:t>electricity storage resources</w:t>
      </w:r>
      <w:r w:rsidR="008D2CD8">
        <w:t xml:space="preserve">, and </w:t>
      </w:r>
      <w:r w:rsidR="00E23AED" w:rsidRPr="00DB59C9">
        <w:rPr>
          <w:i/>
        </w:rPr>
        <w:t>dispatchable generation resources</w:t>
      </w:r>
      <w:r w:rsidR="00E23AED" w:rsidRPr="00DB59C9">
        <w:t xml:space="preserve">, and that </w:t>
      </w:r>
      <w:r w:rsidR="00B7028A" w:rsidRPr="00DB59C9">
        <w:t xml:space="preserve">receive a </w:t>
      </w:r>
      <w:r w:rsidR="00B7028A" w:rsidRPr="00DB59C9">
        <w:rPr>
          <w:i/>
        </w:rPr>
        <w:t xml:space="preserve">real-time schedule </w:t>
      </w:r>
      <w:r w:rsidR="00B7028A" w:rsidRPr="00DB59C9">
        <w:t xml:space="preserve">for </w:t>
      </w:r>
      <w:r w:rsidR="00E23AED" w:rsidRPr="00DB59C9">
        <w:rPr>
          <w:i/>
        </w:rPr>
        <w:t xml:space="preserve">energy </w:t>
      </w:r>
      <w:r w:rsidR="00E23AED" w:rsidRPr="00DB59C9">
        <w:t xml:space="preserve">or </w:t>
      </w:r>
      <w:r w:rsidR="00E23AED" w:rsidRPr="00DB59C9">
        <w:rPr>
          <w:i/>
        </w:rPr>
        <w:t>operating reserve</w:t>
      </w:r>
      <w:r w:rsidR="00B7028A" w:rsidRPr="00DB59C9">
        <w:rPr>
          <w:i/>
        </w:rPr>
        <w:t xml:space="preserve"> </w:t>
      </w:r>
      <w:r w:rsidR="00520E92" w:rsidRPr="00DB59C9">
        <w:t xml:space="preserve">that </w:t>
      </w:r>
      <w:r w:rsidR="00772637">
        <w:t xml:space="preserve">deviates from their economic operating point when following </w:t>
      </w:r>
      <w:r w:rsidR="00772637">
        <w:rPr>
          <w:i/>
        </w:rPr>
        <w:t xml:space="preserve">IESO </w:t>
      </w:r>
      <w:r w:rsidR="00772637" w:rsidRPr="002450DD">
        <w:rPr>
          <w:i/>
        </w:rPr>
        <w:t>dispatch instructions</w:t>
      </w:r>
      <w:r w:rsidR="00506628" w:rsidRPr="00DB59C9">
        <w:t>:</w:t>
      </w:r>
    </w:p>
    <w:p w14:paraId="54978C45" w14:textId="69F5AC85" w:rsidR="00506628" w:rsidRPr="00DB59C9" w:rsidRDefault="00083B97" w:rsidP="005D491B">
      <w:pPr>
        <w:pStyle w:val="ListBullet0"/>
      </w:pPr>
      <w:r w:rsidRPr="00DB59C9">
        <w:t>f</w:t>
      </w:r>
      <w:r w:rsidR="00AD7A6B" w:rsidRPr="00DB59C9">
        <w:t>or</w:t>
      </w:r>
      <w:r w:rsidRPr="00DB59C9">
        <w:t xml:space="preserve"> manual constraints</w:t>
      </w:r>
      <w:r w:rsidR="00AD7A6B" w:rsidRPr="00DB59C9">
        <w:t>;</w:t>
      </w:r>
      <w:r w:rsidR="00C346B9" w:rsidRPr="00DB59C9">
        <w:t xml:space="preserve"> or </w:t>
      </w:r>
    </w:p>
    <w:p w14:paraId="3C34FE3B" w14:textId="3B91136E" w:rsidR="002A6598" w:rsidRPr="00DB59C9" w:rsidRDefault="00C346B9" w:rsidP="005D491B">
      <w:pPr>
        <w:pStyle w:val="ListBullet0"/>
      </w:pPr>
      <w:r w:rsidRPr="00DB59C9">
        <w:t>when there are differences between the scheduling and pricing pass</w:t>
      </w:r>
      <w:r w:rsidR="00374CD7" w:rsidRPr="00DB59C9">
        <w:t>.</w:t>
      </w:r>
    </w:p>
    <w:p w14:paraId="6CC4BF30" w14:textId="329C5B94" w:rsidR="00471A7D" w:rsidRPr="00DB59C9" w:rsidRDefault="002F4E72" w:rsidP="00C94BBB">
      <w:r w:rsidRPr="00DB59C9">
        <w:t xml:space="preserve">When this occurs, the </w:t>
      </w:r>
      <w:r w:rsidRPr="00DB59C9">
        <w:rPr>
          <w:i/>
        </w:rPr>
        <w:t xml:space="preserve">market participant </w:t>
      </w:r>
      <w:r w:rsidRPr="00DB59C9">
        <w:t>might incur a lost cost or lost opportunity cost, where:</w:t>
      </w:r>
    </w:p>
    <w:p w14:paraId="258F4E7E" w14:textId="12BAF044" w:rsidR="0039310C" w:rsidRPr="00DB59C9" w:rsidRDefault="002F4E72" w:rsidP="0039310C">
      <w:pPr>
        <w:pStyle w:val="ListBullet0"/>
      </w:pPr>
      <w:r w:rsidRPr="00DB59C9">
        <w:t xml:space="preserve">lost cost: the economic operating point is less than the </w:t>
      </w:r>
      <w:r w:rsidRPr="00DB59C9">
        <w:rPr>
          <w:i/>
        </w:rPr>
        <w:t>market participant’s real-time schedule</w:t>
      </w:r>
      <w:r w:rsidRPr="00DB59C9">
        <w:t xml:space="preserve">. The RT_MWP will allow the </w:t>
      </w:r>
      <w:r w:rsidRPr="00DB59C9">
        <w:rPr>
          <w:i/>
        </w:rPr>
        <w:t>market participant</w:t>
      </w:r>
      <w:r w:rsidRPr="00DB59C9">
        <w:t xml:space="preserve"> to recover </w:t>
      </w:r>
      <w:r w:rsidR="00CF10BF">
        <w:t xml:space="preserve">losses associated with being scheduled </w:t>
      </w:r>
      <w:r w:rsidRPr="00DB59C9">
        <w:t>above its economic operating point.</w:t>
      </w:r>
      <w:r w:rsidR="0039310C" w:rsidRPr="00DB59C9">
        <w:t xml:space="preserve"> The lost cost will not include quantities of </w:t>
      </w:r>
      <w:r w:rsidR="0039310C" w:rsidRPr="00DB59C9">
        <w:rPr>
          <w:i/>
        </w:rPr>
        <w:t>energy</w:t>
      </w:r>
      <w:r w:rsidR="0039310C" w:rsidRPr="00DB59C9">
        <w:t xml:space="preserve"> that </w:t>
      </w:r>
      <w:r w:rsidR="007057B4" w:rsidRPr="00DB59C9">
        <w:t>are</w:t>
      </w:r>
      <w:r w:rsidR="0039310C" w:rsidRPr="00DB59C9">
        <w:t xml:space="preserve"> </w:t>
      </w:r>
      <w:r w:rsidR="007057B4" w:rsidRPr="00DB59C9">
        <w:t xml:space="preserve">included in the </w:t>
      </w:r>
      <w:r w:rsidR="007057B4" w:rsidRPr="00DB59C9">
        <w:rPr>
          <w:i/>
        </w:rPr>
        <w:t>day-ahead schedule</w:t>
      </w:r>
      <w:r w:rsidR="0039310C" w:rsidRPr="00DB59C9">
        <w:t>.</w:t>
      </w:r>
    </w:p>
    <w:p w14:paraId="33720FCA" w14:textId="28A024F7" w:rsidR="002F4E72" w:rsidRPr="00DB59C9" w:rsidRDefault="0039310C" w:rsidP="0039310C">
      <w:pPr>
        <w:pStyle w:val="ListBullet0"/>
      </w:pPr>
      <w:r w:rsidRPr="00DB59C9">
        <w:t xml:space="preserve">lost opportunity cost: the economic operating point is greater than the </w:t>
      </w:r>
      <w:r w:rsidRPr="00DB59C9">
        <w:rPr>
          <w:i/>
        </w:rPr>
        <w:t>market participant’s real-time schedule</w:t>
      </w:r>
      <w:r w:rsidRPr="00DB59C9">
        <w:t xml:space="preserve">. The RT_MWP will allow the </w:t>
      </w:r>
      <w:r w:rsidRPr="00DB59C9">
        <w:rPr>
          <w:i/>
        </w:rPr>
        <w:t xml:space="preserve">market participant </w:t>
      </w:r>
      <w:r w:rsidRPr="00DB59C9">
        <w:t>to recover</w:t>
      </w:r>
      <w:r w:rsidR="002639D8">
        <w:t xml:space="preserve"> lost profit associated with being scheduled</w:t>
      </w:r>
      <w:r w:rsidRPr="00DB59C9">
        <w:t xml:space="preserve">  </w:t>
      </w:r>
      <w:r w:rsidR="00FC75A8" w:rsidRPr="00DB59C9">
        <w:t>below</w:t>
      </w:r>
      <w:r w:rsidRPr="00DB59C9">
        <w:t xml:space="preserve"> its economic operating point.</w:t>
      </w:r>
      <w:r w:rsidR="002F4E72" w:rsidRPr="00DB59C9">
        <w:t xml:space="preserve"> </w:t>
      </w:r>
    </w:p>
    <w:p w14:paraId="329DF128" w14:textId="2B0EA288" w:rsidR="0039310C" w:rsidRPr="00DB59C9" w:rsidRDefault="0039310C" w:rsidP="00C94BBB">
      <w:r w:rsidRPr="00DB59C9">
        <w:t>The RT_</w:t>
      </w:r>
      <w:r w:rsidR="004B5EE4" w:rsidRPr="00DB59C9">
        <w:t>M</w:t>
      </w:r>
      <w:r w:rsidRPr="00DB59C9">
        <w:t xml:space="preserve">WP will ensure that the </w:t>
      </w:r>
      <w:r w:rsidRPr="00DB59C9">
        <w:rPr>
          <w:i/>
        </w:rPr>
        <w:t xml:space="preserve">market participant </w:t>
      </w:r>
      <w:r w:rsidRPr="00DB59C9">
        <w:t xml:space="preserve">is </w:t>
      </w:r>
      <w:r w:rsidR="002F558E" w:rsidRPr="00DB59C9">
        <w:t xml:space="preserve">compensated for </w:t>
      </w:r>
      <w:r w:rsidR="001B6A3D" w:rsidRPr="00DB59C9">
        <w:t>such</w:t>
      </w:r>
      <w:r w:rsidR="00C00AA5" w:rsidRPr="00DB59C9">
        <w:t xml:space="preserve"> lost cost and lost opportunity cost</w:t>
      </w:r>
      <w:r w:rsidR="002F558E" w:rsidRPr="00DB59C9">
        <w:t xml:space="preserve"> losses</w:t>
      </w:r>
      <w:r w:rsidRPr="00DB59C9">
        <w:t xml:space="preserve"> when following </w:t>
      </w:r>
      <w:r w:rsidR="001B6A3D" w:rsidRPr="00DB59C9">
        <w:t xml:space="preserve">such </w:t>
      </w:r>
      <w:r w:rsidRPr="00DB59C9">
        <w:rPr>
          <w:i/>
        </w:rPr>
        <w:t>IESO dispatch instructions</w:t>
      </w:r>
      <w:r w:rsidRPr="00DB59C9">
        <w:t>.</w:t>
      </w:r>
    </w:p>
    <w:p w14:paraId="6FAC57F5" w14:textId="35A90A09" w:rsidR="00A46301" w:rsidRPr="00DB59C9" w:rsidRDefault="00623997" w:rsidP="00C94BBB">
      <w:r w:rsidRPr="00623997">
        <w:rPr>
          <w:b/>
        </w:rPr>
        <w:t>Ineligibility of</w:t>
      </w:r>
      <w:r w:rsidR="00CB16E3">
        <w:rPr>
          <w:b/>
        </w:rPr>
        <w:t xml:space="preserve"> e</w:t>
      </w:r>
      <w:r w:rsidRPr="00623997">
        <w:rPr>
          <w:b/>
        </w:rPr>
        <w:t xml:space="preserve">xport </w:t>
      </w:r>
      <w:r w:rsidR="00CB16E3">
        <w:rPr>
          <w:b/>
        </w:rPr>
        <w:t>t</w:t>
      </w:r>
      <w:r w:rsidRPr="00623997">
        <w:rPr>
          <w:b/>
        </w:rPr>
        <w:t>ransactions -</w:t>
      </w:r>
      <w:r>
        <w:t xml:space="preserve"> </w:t>
      </w:r>
      <w:r w:rsidR="00451A67" w:rsidRPr="00DB59C9">
        <w:t xml:space="preserve">As described in </w:t>
      </w:r>
      <w:r w:rsidR="00451A67" w:rsidRPr="00DB59C9">
        <w:rPr>
          <w:b/>
        </w:rPr>
        <w:t>MR Ch.9 s.3.5</w:t>
      </w:r>
      <w:r w:rsidR="00451A67" w:rsidRPr="00DB59C9">
        <w:t>, f</w:t>
      </w:r>
      <w:r w:rsidR="00A46301" w:rsidRPr="00DB59C9">
        <w:t xml:space="preserve">or </w:t>
      </w:r>
      <w:r w:rsidR="00F63D0A">
        <w:rPr>
          <w:i/>
        </w:rPr>
        <w:t xml:space="preserve">energy traders </w:t>
      </w:r>
      <w:r w:rsidR="00F63D0A">
        <w:t xml:space="preserve">participating with a </w:t>
      </w:r>
      <w:r w:rsidR="00A46301" w:rsidRPr="00DB59C9">
        <w:rPr>
          <w:i/>
        </w:rPr>
        <w:t>boundary entity resource</w:t>
      </w:r>
      <w:r w:rsidR="00A46301" w:rsidRPr="00DB59C9">
        <w:t xml:space="preserve"> with an export transaction, eligibility for RT_MWP will be determined according to the reason code assigned by the </w:t>
      </w:r>
      <w:r w:rsidR="00A46301" w:rsidRPr="00DB59C9">
        <w:rPr>
          <w:i/>
        </w:rPr>
        <w:t>IESO</w:t>
      </w:r>
      <w:r w:rsidR="00A46301" w:rsidRPr="00DB59C9">
        <w:t xml:space="preserve">. </w:t>
      </w:r>
      <w:r w:rsidR="00C00AA5" w:rsidRPr="00DB59C9">
        <w:t>For more details on the applicable reason codes, r</w:t>
      </w:r>
      <w:r w:rsidR="00A46301" w:rsidRPr="00DB59C9">
        <w:t>efer to</w:t>
      </w:r>
      <w:r w:rsidR="00665B6A">
        <w:t xml:space="preserve"> </w:t>
      </w:r>
      <w:r w:rsidR="00665B6A" w:rsidRPr="003D0D75">
        <w:rPr>
          <w:b/>
        </w:rPr>
        <w:t>MM 4.3</w:t>
      </w:r>
      <w:r w:rsidR="00A46301" w:rsidRPr="00DB59C9">
        <w:t xml:space="preserve">.  </w:t>
      </w:r>
    </w:p>
    <w:p w14:paraId="700A0F08" w14:textId="2D9C416B" w:rsidR="009460CD" w:rsidRPr="00DB59C9" w:rsidRDefault="00530F5E" w:rsidP="009460CD">
      <w:r>
        <w:rPr>
          <w:b/>
        </w:rPr>
        <w:lastRenderedPageBreak/>
        <w:t>RT</w:t>
      </w:r>
      <w:r w:rsidRPr="00A46432">
        <w:rPr>
          <w:b/>
        </w:rPr>
        <w:t>_MWP</w:t>
      </w:r>
      <w:r>
        <w:rPr>
          <w:b/>
        </w:rPr>
        <w:t xml:space="preserve"> </w:t>
      </w:r>
      <w:r w:rsidR="00CB16E3">
        <w:rPr>
          <w:b/>
        </w:rPr>
        <w:t>b</w:t>
      </w:r>
      <w:r w:rsidR="00974563">
        <w:rPr>
          <w:b/>
        </w:rPr>
        <w:t xml:space="preserve">id </w:t>
      </w:r>
      <w:r w:rsidR="00CB16E3">
        <w:rPr>
          <w:b/>
        </w:rPr>
        <w:t>a</w:t>
      </w:r>
      <w:r>
        <w:rPr>
          <w:b/>
        </w:rPr>
        <w:t xml:space="preserve">djustment </w:t>
      </w:r>
      <w:r w:rsidR="00CB16E3">
        <w:rPr>
          <w:b/>
        </w:rPr>
        <w:t>p</w:t>
      </w:r>
      <w:r>
        <w:rPr>
          <w:b/>
        </w:rPr>
        <w:t>rice</w:t>
      </w:r>
      <w:r w:rsidRPr="00A46432">
        <w:rPr>
          <w:b/>
        </w:rPr>
        <w:t xml:space="preserve"> -</w:t>
      </w:r>
      <w:r>
        <w:t xml:space="preserve"> </w:t>
      </w:r>
      <w:r w:rsidR="009460CD" w:rsidRPr="00DB59C9">
        <w:t xml:space="preserve">A </w:t>
      </w:r>
      <w:r w:rsidR="009460CD" w:rsidRPr="00DB59C9">
        <w:rPr>
          <w:i/>
        </w:rPr>
        <w:t xml:space="preserve">dispatchable load, dispatchable electricity storage resource </w:t>
      </w:r>
      <w:r w:rsidR="009460CD" w:rsidRPr="00DB59C9">
        <w:t xml:space="preserve">or </w:t>
      </w:r>
      <w:r w:rsidR="00F63D0A">
        <w:rPr>
          <w:i/>
        </w:rPr>
        <w:t xml:space="preserve">energy traders </w:t>
      </w:r>
      <w:r w:rsidR="00F63D0A">
        <w:t xml:space="preserve">participating with a </w:t>
      </w:r>
      <w:r w:rsidR="009460CD" w:rsidRPr="00DB59C9">
        <w:rPr>
          <w:i/>
        </w:rPr>
        <w:t xml:space="preserve">boundary entity resource </w:t>
      </w:r>
      <w:r w:rsidR="009460CD" w:rsidRPr="00DB59C9">
        <w:t xml:space="preserve">– exports, may have their </w:t>
      </w:r>
      <w:r w:rsidR="009460CD" w:rsidRPr="00DB59C9">
        <w:rPr>
          <w:i/>
        </w:rPr>
        <w:t xml:space="preserve">bid </w:t>
      </w:r>
      <w:r w:rsidR="009460CD" w:rsidRPr="00DB59C9">
        <w:t xml:space="preserve">price adjusted in accordance with </w:t>
      </w:r>
      <w:r w:rsidR="009460CD" w:rsidRPr="00DB59C9">
        <w:rPr>
          <w:b/>
        </w:rPr>
        <w:t>MR Ch.9 s.</w:t>
      </w:r>
      <w:r w:rsidR="0092504F">
        <w:rPr>
          <w:b/>
        </w:rPr>
        <w:t>3.5.5.2</w:t>
      </w:r>
      <w:r w:rsidR="009460CD" w:rsidRPr="00DB59C9">
        <w:t xml:space="preserve">. The relevant price used in this adjustment process is -$125/MWh for exporters and -$15/MWh for the other types of </w:t>
      </w:r>
      <w:r w:rsidR="009460CD" w:rsidRPr="00DB59C9">
        <w:rPr>
          <w:i/>
        </w:rPr>
        <w:t>resources.</w:t>
      </w:r>
    </w:p>
    <w:p w14:paraId="002475F8" w14:textId="468D13BD" w:rsidR="0097726F" w:rsidRPr="00DB59C9" w:rsidRDefault="001F7ECE" w:rsidP="009A49AB">
      <w:pPr>
        <w:pStyle w:val="BodyText0"/>
      </w:pPr>
      <w:r>
        <w:rPr>
          <w:b/>
        </w:rPr>
        <w:t>E</w:t>
      </w:r>
      <w:r w:rsidR="00367885" w:rsidRPr="00367885">
        <w:rPr>
          <w:b/>
        </w:rPr>
        <w:t>ligib</w:t>
      </w:r>
      <w:r>
        <w:rPr>
          <w:b/>
        </w:rPr>
        <w:t xml:space="preserve">ility </w:t>
      </w:r>
      <w:r w:rsidR="000420F0">
        <w:rPr>
          <w:b/>
        </w:rPr>
        <w:t>d</w:t>
      </w:r>
      <w:r>
        <w:rPr>
          <w:b/>
        </w:rPr>
        <w:t>etails f</w:t>
      </w:r>
      <w:r w:rsidR="00367885" w:rsidRPr="00367885">
        <w:rPr>
          <w:b/>
        </w:rPr>
        <w:t>or ELOC -</w:t>
      </w:r>
      <w:r w:rsidR="00367885">
        <w:t xml:space="preserve"> </w:t>
      </w:r>
      <w:r w:rsidR="006B6779" w:rsidRPr="006B6779">
        <w:rPr>
          <w:b/>
        </w:rPr>
        <w:t>MR Ch.9 s.3.5.4.</w:t>
      </w:r>
      <w:del w:id="464" w:author="Author">
        <w:r w:rsidR="006B6779" w:rsidRPr="006B6779" w:rsidDel="007C0510">
          <w:rPr>
            <w:b/>
          </w:rPr>
          <w:delText>9</w:delText>
        </w:r>
        <w:r w:rsidR="006B6779" w:rsidDel="007C0510">
          <w:delText xml:space="preserve"> </w:delText>
        </w:r>
      </w:del>
      <w:ins w:id="465" w:author="Author">
        <w:r w:rsidR="007C0510">
          <w:rPr>
            <w:b/>
          </w:rPr>
          <w:t>10</w:t>
        </w:r>
        <w:r w:rsidR="007C0510">
          <w:t xml:space="preserve"> </w:t>
        </w:r>
      </w:ins>
      <w:r w:rsidR="006B6779">
        <w:t xml:space="preserve">sets out specific conditions related to a </w:t>
      </w:r>
      <w:r w:rsidR="006B6779" w:rsidRPr="009243F4">
        <w:rPr>
          <w:i/>
        </w:rPr>
        <w:t>resource’s</w:t>
      </w:r>
      <w:r w:rsidR="006B6779">
        <w:t xml:space="preserve"> eligibility for </w:t>
      </w:r>
      <w:r w:rsidR="009243F4" w:rsidRPr="009D35DE">
        <w:rPr>
          <w:i/>
        </w:rPr>
        <w:t>energy</w:t>
      </w:r>
      <w:r w:rsidR="009243F4">
        <w:t xml:space="preserve"> lost opportunity cost (</w:t>
      </w:r>
      <w:r w:rsidR="006B6779">
        <w:t>ELOC</w:t>
      </w:r>
      <w:r w:rsidR="009243F4">
        <w:t>)</w:t>
      </w:r>
      <w:r w:rsidR="006B6779">
        <w:t xml:space="preserve">. Both the nature of ramping up or down, as referred to in </w:t>
      </w:r>
      <w:r w:rsidR="006B6779" w:rsidRPr="006B6779">
        <w:rPr>
          <w:b/>
        </w:rPr>
        <w:t>MR Ch.9 s.3.5.4.</w:t>
      </w:r>
      <w:del w:id="466" w:author="Author">
        <w:r w:rsidR="006B6779" w:rsidRPr="006B6779" w:rsidDel="00DB0434">
          <w:rPr>
            <w:b/>
          </w:rPr>
          <w:delText>9</w:delText>
        </w:r>
      </w:del>
      <w:ins w:id="467" w:author="Author">
        <w:r w:rsidR="00DB0434">
          <w:rPr>
            <w:b/>
          </w:rPr>
          <w:t>10</w:t>
        </w:r>
      </w:ins>
      <w:r w:rsidR="006B6779" w:rsidRPr="006B6779">
        <w:rPr>
          <w:b/>
        </w:rPr>
        <w:t>(a)</w:t>
      </w:r>
      <w:r w:rsidR="006B6779">
        <w:t xml:space="preserve">, and the nature of activation for </w:t>
      </w:r>
      <w:r w:rsidR="006B6779">
        <w:rPr>
          <w:i/>
        </w:rPr>
        <w:t>operating reserves</w:t>
      </w:r>
      <w:r w:rsidR="006B6779">
        <w:t xml:space="preserve">, as referred to in </w:t>
      </w:r>
      <w:r w:rsidR="006B6779" w:rsidRPr="006B6779">
        <w:rPr>
          <w:b/>
        </w:rPr>
        <w:t>MR Ch.9 s.3.5.4</w:t>
      </w:r>
      <w:ins w:id="468" w:author="Author">
        <w:r w:rsidR="00D3698E">
          <w:rPr>
            <w:b/>
          </w:rPr>
          <w:t>.10</w:t>
        </w:r>
      </w:ins>
      <w:r w:rsidR="006B6779" w:rsidRPr="006B6779">
        <w:rPr>
          <w:b/>
        </w:rPr>
        <w:t>.</w:t>
      </w:r>
      <w:del w:id="469" w:author="Author">
        <w:r w:rsidR="006B6779" w:rsidRPr="006B6779" w:rsidDel="00072133">
          <w:rPr>
            <w:b/>
          </w:rPr>
          <w:delText>9.</w:delText>
        </w:r>
      </w:del>
      <w:r w:rsidR="006B6779" w:rsidRPr="006B6779">
        <w:rPr>
          <w:b/>
        </w:rPr>
        <w:t>1(b)</w:t>
      </w:r>
      <w:r w:rsidR="006B6779">
        <w:t xml:space="preserve">, are described in the </w:t>
      </w:r>
      <w:r w:rsidR="00230418">
        <w:t xml:space="preserve">following </w:t>
      </w:r>
      <w:r w:rsidR="006B6779">
        <w:t>table.</w:t>
      </w:r>
    </w:p>
    <w:p w14:paraId="32F2179B" w14:textId="401CE0C7" w:rsidR="00531F07" w:rsidRPr="00DB59C9" w:rsidRDefault="00531F07" w:rsidP="00531F07">
      <w:pPr>
        <w:pStyle w:val="TableCaption"/>
      </w:pPr>
      <w:bookmarkStart w:id="470" w:name="_Toc214280076"/>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12</w:t>
      </w:r>
      <w:r w:rsidRPr="00DB59C9">
        <w:fldChar w:fldCharType="end"/>
      </w:r>
      <w:r w:rsidRPr="00DB59C9">
        <w:t xml:space="preserve">: Dispatchable Load and Dispatchable Electricity Storage Resource </w:t>
      </w:r>
      <w:r w:rsidR="00E116D0" w:rsidRPr="00DB59C9">
        <w:t>E</w:t>
      </w:r>
      <w:r w:rsidRPr="00DB59C9">
        <w:t>ligibility for ELOC</w:t>
      </w:r>
      <w:bookmarkEnd w:id="470"/>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290"/>
      </w:tblGrid>
      <w:tr w:rsidR="004F3C25" w:rsidRPr="00DB59C9" w14:paraId="776B09D8" w14:textId="77777777" w:rsidTr="00965DDC">
        <w:trPr>
          <w:cantSplit/>
          <w:tblHeader/>
        </w:trPr>
        <w:tc>
          <w:tcPr>
            <w:tcW w:w="2700" w:type="dxa"/>
            <w:shd w:val="clear" w:color="auto" w:fill="8CD2F4"/>
          </w:tcPr>
          <w:p w14:paraId="5158CA00" w14:textId="6BB0C25C" w:rsidR="004F3C25" w:rsidRPr="00DB59C9" w:rsidRDefault="00DE75AE" w:rsidP="00272A50">
            <w:pPr>
              <w:pStyle w:val="TableText"/>
              <w:keepNext/>
              <w:jc w:val="center"/>
              <w:rPr>
                <w:rFonts w:cs="Tahoma"/>
                <w:b/>
              </w:rPr>
            </w:pPr>
            <w:r w:rsidRPr="00DB59C9">
              <w:rPr>
                <w:rFonts w:cs="Tahoma"/>
                <w:b/>
              </w:rPr>
              <w:t>Circumstance</w:t>
            </w:r>
          </w:p>
        </w:tc>
        <w:tc>
          <w:tcPr>
            <w:tcW w:w="7290" w:type="dxa"/>
            <w:shd w:val="clear" w:color="auto" w:fill="8CD2F4"/>
            <w:vAlign w:val="center"/>
          </w:tcPr>
          <w:p w14:paraId="564A31F3" w14:textId="0877817B" w:rsidR="004F3C25" w:rsidRPr="00DB59C9" w:rsidRDefault="00DE75AE" w:rsidP="00272A50">
            <w:pPr>
              <w:pStyle w:val="TableText"/>
              <w:keepNext/>
              <w:jc w:val="center"/>
              <w:rPr>
                <w:rFonts w:cs="Tahoma"/>
                <w:b/>
              </w:rPr>
            </w:pPr>
            <w:r w:rsidRPr="00DB59C9">
              <w:rPr>
                <w:rFonts w:cs="Tahoma"/>
                <w:b/>
              </w:rPr>
              <w:t>Conditions</w:t>
            </w:r>
          </w:p>
        </w:tc>
      </w:tr>
      <w:tr w:rsidR="004F3C25" w:rsidRPr="00DB59C9" w14:paraId="14767D64" w14:textId="77777777" w:rsidTr="00965DDC">
        <w:trPr>
          <w:cantSplit/>
        </w:trPr>
        <w:tc>
          <w:tcPr>
            <w:tcW w:w="2700" w:type="dxa"/>
          </w:tcPr>
          <w:p w14:paraId="49145DFC" w14:textId="77777777" w:rsidR="004F3C25" w:rsidRPr="00DB59C9" w:rsidRDefault="004F3C25" w:rsidP="00272A50">
            <w:pPr>
              <w:pStyle w:val="TableText"/>
              <w:rPr>
                <w:rFonts w:cs="Tahoma"/>
                <w:szCs w:val="22"/>
              </w:rPr>
            </w:pPr>
            <w:r w:rsidRPr="00DB59C9">
              <w:rPr>
                <w:rFonts w:cs="Tahoma"/>
                <w:szCs w:val="22"/>
              </w:rPr>
              <w:t>Ramping</w:t>
            </w:r>
          </w:p>
          <w:p w14:paraId="6065AA1D" w14:textId="2B8E1703" w:rsidR="00965DDC" w:rsidRPr="00DB59C9" w:rsidRDefault="00965DDC" w:rsidP="00367885">
            <w:pPr>
              <w:pStyle w:val="TableText"/>
              <w:rPr>
                <w:rFonts w:cs="Tahoma"/>
                <w:szCs w:val="22"/>
              </w:rPr>
            </w:pPr>
            <w:r w:rsidRPr="00DB59C9">
              <w:rPr>
                <w:rFonts w:cs="Tahoma"/>
                <w:szCs w:val="22"/>
              </w:rPr>
              <w:t>(MR Ch.9. s.</w:t>
            </w:r>
            <w:r w:rsidR="0020458C">
              <w:rPr>
                <w:rFonts w:cs="Tahoma"/>
                <w:szCs w:val="22"/>
              </w:rPr>
              <w:t>3.5.4.</w:t>
            </w:r>
            <w:del w:id="471" w:author="Author">
              <w:r w:rsidR="0020458C" w:rsidDel="008E4876">
                <w:rPr>
                  <w:rFonts w:cs="Tahoma"/>
                  <w:szCs w:val="22"/>
                </w:rPr>
                <w:delText>9</w:delText>
              </w:r>
            </w:del>
            <w:ins w:id="472" w:author="Author">
              <w:r w:rsidR="008E4876">
                <w:rPr>
                  <w:rFonts w:cs="Tahoma"/>
                  <w:szCs w:val="22"/>
                </w:rPr>
                <w:t>10</w:t>
              </w:r>
            </w:ins>
            <w:r w:rsidR="00367885">
              <w:rPr>
                <w:rFonts w:cs="Tahoma"/>
                <w:szCs w:val="22"/>
              </w:rPr>
              <w:t>(a)</w:t>
            </w:r>
            <w:r w:rsidRPr="00DB59C9">
              <w:rPr>
                <w:rFonts w:cs="Tahoma"/>
                <w:szCs w:val="22"/>
              </w:rPr>
              <w:t>)</w:t>
            </w:r>
          </w:p>
        </w:tc>
        <w:tc>
          <w:tcPr>
            <w:tcW w:w="7290" w:type="dxa"/>
          </w:tcPr>
          <w:p w14:paraId="5FC04D8A" w14:textId="3820B55F" w:rsidR="004F3C25" w:rsidRPr="00DB59C9" w:rsidRDefault="005D5097" w:rsidP="004F3C25">
            <w:pPr>
              <w:pStyle w:val="BodyText0"/>
              <w:rPr>
                <w:sz w:val="20"/>
                <w:szCs w:val="20"/>
              </w:rPr>
            </w:pPr>
            <w:r w:rsidRPr="00DB59C9">
              <w:rPr>
                <w:sz w:val="20"/>
                <w:szCs w:val="20"/>
              </w:rPr>
              <w:t>T</w:t>
            </w:r>
            <w:r w:rsidR="004F3C25" w:rsidRPr="00DB59C9">
              <w:rPr>
                <w:sz w:val="20"/>
                <w:szCs w:val="20"/>
              </w:rPr>
              <w:t>he following conditions exist</w:t>
            </w:r>
            <w:r w:rsidRPr="00DB59C9">
              <w:rPr>
                <w:sz w:val="20"/>
                <w:szCs w:val="20"/>
              </w:rPr>
              <w:t xml:space="preserve"> when the </w:t>
            </w:r>
            <w:r w:rsidRPr="00DB59C9">
              <w:rPr>
                <w:i/>
                <w:sz w:val="20"/>
                <w:szCs w:val="20"/>
              </w:rPr>
              <w:t xml:space="preserve">resource </w:t>
            </w:r>
            <w:r w:rsidRPr="00DB59C9">
              <w:rPr>
                <w:sz w:val="20"/>
                <w:szCs w:val="20"/>
              </w:rPr>
              <w:t>is ramping up</w:t>
            </w:r>
            <w:r w:rsidR="004F3C25" w:rsidRPr="00DB59C9">
              <w:rPr>
                <w:sz w:val="20"/>
                <w:szCs w:val="20"/>
              </w:rPr>
              <w:t>:</w:t>
            </w:r>
          </w:p>
          <w:p w14:paraId="6F6BA35D" w14:textId="77777777" w:rsidR="004F3C25" w:rsidRPr="00DB59C9" w:rsidRDefault="004F3C25" w:rsidP="006F3BF1">
            <w:pPr>
              <w:pStyle w:val="TableBullet"/>
            </w:pPr>
            <w:r w:rsidRPr="00DB59C9">
              <w:t xml:space="preserve">the </w:t>
            </w:r>
            <w:r w:rsidRPr="00DB59C9">
              <w:rPr>
                <w:i/>
              </w:rPr>
              <w:t>real-time schedule</w:t>
            </w:r>
            <w:r w:rsidRPr="00DB59C9">
              <w:t xml:space="preserve"> increases between </w:t>
            </w:r>
            <w:r w:rsidRPr="00DB59C9">
              <w:rPr>
                <w:i/>
              </w:rPr>
              <w:t xml:space="preserve">metering interval </w:t>
            </w:r>
            <w:r w:rsidRPr="00DB59C9">
              <w:t xml:space="preserve">12 of the previous </w:t>
            </w:r>
            <w:r w:rsidRPr="00DB59C9">
              <w:rPr>
                <w:i/>
              </w:rPr>
              <w:t>settlement hour</w:t>
            </w:r>
            <w:r w:rsidRPr="00DB59C9">
              <w:t xml:space="preserve"> and </w:t>
            </w:r>
            <w:r w:rsidRPr="00DB59C9">
              <w:rPr>
                <w:i/>
              </w:rPr>
              <w:t>metering interval</w:t>
            </w:r>
            <w:r w:rsidRPr="00DB59C9">
              <w:t xml:space="preserve"> 3 of the current </w:t>
            </w:r>
            <w:r w:rsidRPr="00DB59C9">
              <w:rPr>
                <w:i/>
              </w:rPr>
              <w:t>settlement hour</w:t>
            </w:r>
            <w:r w:rsidRPr="00DB59C9">
              <w:t xml:space="preserve">; and </w:t>
            </w:r>
          </w:p>
          <w:p w14:paraId="0F6706C6" w14:textId="66249B4E" w:rsidR="004F3C25" w:rsidRPr="00DB59C9" w:rsidRDefault="004F3C25" w:rsidP="006F3BF1">
            <w:pPr>
              <w:pStyle w:val="TableBullet"/>
            </w:pPr>
            <w:r w:rsidRPr="00DB59C9">
              <w:t>the RT</w:t>
            </w:r>
            <w:r w:rsidR="005D5097" w:rsidRPr="00DB59C9">
              <w:t>_LOC_EOP</w:t>
            </w:r>
            <w:r w:rsidRPr="00DB59C9">
              <w:t xml:space="preserve"> in </w:t>
            </w:r>
            <w:r w:rsidRPr="00DB59C9">
              <w:rPr>
                <w:i/>
              </w:rPr>
              <w:t>metering interval</w:t>
            </w:r>
            <w:r w:rsidRPr="00DB59C9">
              <w:t xml:space="preserve"> 12 of the previous </w:t>
            </w:r>
            <w:r w:rsidRPr="00DB59C9">
              <w:rPr>
                <w:i/>
              </w:rPr>
              <w:t>settlement hour</w:t>
            </w:r>
            <w:r w:rsidRPr="00DB59C9">
              <w:t xml:space="preserve"> is less than the </w:t>
            </w:r>
            <w:r w:rsidR="004E2140" w:rsidRPr="00DB59C9">
              <w:t>RT_LOC_EOP</w:t>
            </w:r>
            <w:r w:rsidRPr="00DB59C9">
              <w:t xml:space="preserve"> in </w:t>
            </w:r>
            <w:r w:rsidRPr="00DB59C9">
              <w:rPr>
                <w:i/>
              </w:rPr>
              <w:t>metering interval</w:t>
            </w:r>
            <w:r w:rsidRPr="00DB59C9">
              <w:t xml:space="preserve"> 1 of the current </w:t>
            </w:r>
            <w:r w:rsidRPr="00DB59C9">
              <w:rPr>
                <w:i/>
              </w:rPr>
              <w:t>settlement hour</w:t>
            </w:r>
            <w:r w:rsidRPr="00DB59C9">
              <w:t xml:space="preserve">; and </w:t>
            </w:r>
          </w:p>
          <w:p w14:paraId="7E7B8143" w14:textId="77777777" w:rsidR="004F3C25" w:rsidRPr="00DB59C9" w:rsidRDefault="004F3C25" w:rsidP="006F3BF1">
            <w:pPr>
              <w:pStyle w:val="TableBullet"/>
            </w:pPr>
            <w:r w:rsidRPr="00DB59C9">
              <w:t>there is a change in the</w:t>
            </w:r>
            <w:r w:rsidRPr="00DB59C9">
              <w:rPr>
                <w:i/>
              </w:rPr>
              <w:t xml:space="preserve"> bid</w:t>
            </w:r>
            <w:r w:rsidRPr="00DB59C9">
              <w:t xml:space="preserve"> lamination, or removal of the </w:t>
            </w:r>
            <w:r w:rsidRPr="00DB59C9">
              <w:rPr>
                <w:i/>
              </w:rPr>
              <w:t>bid</w:t>
            </w:r>
            <w:r w:rsidRPr="00DB59C9">
              <w:t xml:space="preserve">, between the previous </w:t>
            </w:r>
            <w:r w:rsidRPr="00DB59C9">
              <w:rPr>
                <w:i/>
              </w:rPr>
              <w:t>settlement hour</w:t>
            </w:r>
            <w:r w:rsidRPr="00DB59C9">
              <w:t xml:space="preserve"> and the next </w:t>
            </w:r>
            <w:r w:rsidRPr="00DB59C9">
              <w:rPr>
                <w:i/>
              </w:rPr>
              <w:t>settlement hour</w:t>
            </w:r>
            <w:r w:rsidRPr="00DB59C9">
              <w:t xml:space="preserve">. </w:t>
            </w:r>
          </w:p>
          <w:p w14:paraId="631AF567" w14:textId="095DCF70" w:rsidR="004F3C25" w:rsidRPr="00DB59C9" w:rsidRDefault="005D5097" w:rsidP="004F3C25">
            <w:pPr>
              <w:pStyle w:val="BodyText0"/>
              <w:rPr>
                <w:sz w:val="20"/>
                <w:szCs w:val="20"/>
              </w:rPr>
            </w:pPr>
            <w:r w:rsidRPr="00DB59C9">
              <w:rPr>
                <w:sz w:val="20"/>
                <w:szCs w:val="20"/>
              </w:rPr>
              <w:t>T</w:t>
            </w:r>
            <w:r w:rsidR="004F3C25" w:rsidRPr="00DB59C9">
              <w:rPr>
                <w:sz w:val="20"/>
                <w:szCs w:val="20"/>
              </w:rPr>
              <w:t>he following conditions exist</w:t>
            </w:r>
            <w:r w:rsidRPr="00DB59C9">
              <w:rPr>
                <w:sz w:val="20"/>
                <w:szCs w:val="20"/>
              </w:rPr>
              <w:t xml:space="preserve"> when the </w:t>
            </w:r>
            <w:r w:rsidRPr="00DB59C9">
              <w:rPr>
                <w:i/>
                <w:sz w:val="20"/>
                <w:szCs w:val="20"/>
              </w:rPr>
              <w:t xml:space="preserve">resource </w:t>
            </w:r>
            <w:r w:rsidRPr="00DB59C9">
              <w:rPr>
                <w:sz w:val="20"/>
                <w:szCs w:val="20"/>
              </w:rPr>
              <w:t>is ramping down</w:t>
            </w:r>
            <w:r w:rsidR="004F3C25" w:rsidRPr="00DB59C9">
              <w:rPr>
                <w:sz w:val="20"/>
                <w:szCs w:val="20"/>
              </w:rPr>
              <w:t>:</w:t>
            </w:r>
          </w:p>
          <w:p w14:paraId="1C45593F" w14:textId="77777777" w:rsidR="004F3C25" w:rsidRPr="00DB59C9" w:rsidRDefault="004F3C25" w:rsidP="006F3BF1">
            <w:pPr>
              <w:pStyle w:val="TableBullet"/>
            </w:pPr>
            <w:r w:rsidRPr="00DB59C9">
              <w:t xml:space="preserve">the </w:t>
            </w:r>
            <w:r w:rsidRPr="00DB59C9">
              <w:rPr>
                <w:i/>
              </w:rPr>
              <w:t>real-time schedule</w:t>
            </w:r>
            <w:r w:rsidRPr="00DB59C9">
              <w:t xml:space="preserve"> decreases between </w:t>
            </w:r>
            <w:r w:rsidRPr="00DB59C9">
              <w:rPr>
                <w:i/>
              </w:rPr>
              <w:t>metering interval</w:t>
            </w:r>
            <w:r w:rsidRPr="00DB59C9">
              <w:t xml:space="preserve"> 9 and 12 of the current </w:t>
            </w:r>
            <w:r w:rsidRPr="00DB59C9">
              <w:rPr>
                <w:i/>
              </w:rPr>
              <w:t>settlement hour</w:t>
            </w:r>
            <w:r w:rsidRPr="00DB59C9">
              <w:t xml:space="preserve">; and </w:t>
            </w:r>
          </w:p>
          <w:p w14:paraId="2B7D7DC9" w14:textId="4ECD29AF" w:rsidR="004F3C25" w:rsidRPr="00DB59C9" w:rsidRDefault="004F3C25" w:rsidP="006F3BF1">
            <w:pPr>
              <w:pStyle w:val="TableBullet"/>
            </w:pPr>
            <w:r w:rsidRPr="00DB59C9">
              <w:t xml:space="preserve">the </w:t>
            </w:r>
            <w:r w:rsidR="004E2140" w:rsidRPr="00DB59C9">
              <w:t>RT_LOC_EOP</w:t>
            </w:r>
            <w:r w:rsidRPr="00DB59C9">
              <w:t xml:space="preserve"> in </w:t>
            </w:r>
            <w:r w:rsidRPr="00DB59C9">
              <w:rPr>
                <w:i/>
              </w:rPr>
              <w:t>metering interval</w:t>
            </w:r>
            <w:r w:rsidRPr="00DB59C9">
              <w:t xml:space="preserve"> 12 of the current </w:t>
            </w:r>
            <w:r w:rsidRPr="00DB59C9">
              <w:rPr>
                <w:i/>
              </w:rPr>
              <w:t>settlement hour</w:t>
            </w:r>
            <w:r w:rsidRPr="00DB59C9">
              <w:t xml:space="preserve"> is greater than the RT</w:t>
            </w:r>
            <w:r w:rsidR="004E2140" w:rsidRPr="00DB59C9">
              <w:t>_</w:t>
            </w:r>
            <w:r w:rsidRPr="00DB59C9">
              <w:t>LOC</w:t>
            </w:r>
            <w:r w:rsidR="004E2140" w:rsidRPr="00DB59C9">
              <w:t>_</w:t>
            </w:r>
            <w:r w:rsidRPr="00DB59C9">
              <w:t xml:space="preserve">EOP in </w:t>
            </w:r>
            <w:r w:rsidRPr="00DB59C9">
              <w:rPr>
                <w:i/>
              </w:rPr>
              <w:t>metering interval</w:t>
            </w:r>
            <w:r w:rsidRPr="00DB59C9">
              <w:t xml:space="preserve"> 1 of the next </w:t>
            </w:r>
            <w:r w:rsidRPr="00DB59C9">
              <w:rPr>
                <w:i/>
              </w:rPr>
              <w:t>settlement hour</w:t>
            </w:r>
            <w:r w:rsidRPr="00DB59C9">
              <w:t xml:space="preserve">; and </w:t>
            </w:r>
          </w:p>
          <w:p w14:paraId="084F4ED5" w14:textId="77777777" w:rsidR="004F3C25" w:rsidRPr="00DB59C9" w:rsidRDefault="004F3C25" w:rsidP="006F3BF1">
            <w:pPr>
              <w:pStyle w:val="TableBullet"/>
            </w:pPr>
            <w:r w:rsidRPr="00DB59C9">
              <w:t xml:space="preserve">there is a change in the </w:t>
            </w:r>
            <w:r w:rsidRPr="00DB59C9">
              <w:rPr>
                <w:i/>
              </w:rPr>
              <w:t>bid</w:t>
            </w:r>
            <w:r w:rsidRPr="00DB59C9">
              <w:t xml:space="preserve"> lamination, or removal of the </w:t>
            </w:r>
            <w:r w:rsidRPr="00DB59C9">
              <w:rPr>
                <w:i/>
              </w:rPr>
              <w:t>bid</w:t>
            </w:r>
            <w:r w:rsidRPr="00DB59C9">
              <w:t xml:space="preserve">, between the current </w:t>
            </w:r>
            <w:r w:rsidRPr="00DB59C9">
              <w:rPr>
                <w:i/>
              </w:rPr>
              <w:t xml:space="preserve">settlement hour </w:t>
            </w:r>
            <w:r w:rsidRPr="00DB59C9">
              <w:t xml:space="preserve">and the next </w:t>
            </w:r>
            <w:r w:rsidRPr="00DB59C9">
              <w:rPr>
                <w:i/>
              </w:rPr>
              <w:t>settlement hour</w:t>
            </w:r>
            <w:r w:rsidRPr="00DB59C9">
              <w:t>.</w:t>
            </w:r>
          </w:p>
          <w:p w14:paraId="373C041C" w14:textId="51684737" w:rsidR="004F3C25" w:rsidRPr="00DB59C9" w:rsidRDefault="004F3C25" w:rsidP="00272A50">
            <w:pPr>
              <w:pStyle w:val="TableText"/>
              <w:rPr>
                <w:rFonts w:cs="Tahoma"/>
                <w:szCs w:val="22"/>
              </w:rPr>
            </w:pPr>
          </w:p>
        </w:tc>
      </w:tr>
      <w:tr w:rsidR="004F3C25" w:rsidRPr="00DB59C9" w14:paraId="038A1C91" w14:textId="77777777" w:rsidTr="00965DDC">
        <w:trPr>
          <w:cantSplit/>
        </w:trPr>
        <w:tc>
          <w:tcPr>
            <w:tcW w:w="2700" w:type="dxa"/>
          </w:tcPr>
          <w:p w14:paraId="452B744F" w14:textId="77777777" w:rsidR="004F3C25" w:rsidRPr="00DB59C9" w:rsidRDefault="004F3C25" w:rsidP="00272A50">
            <w:pPr>
              <w:pStyle w:val="TableText"/>
              <w:rPr>
                <w:rFonts w:cs="Tahoma"/>
                <w:i/>
                <w:szCs w:val="22"/>
              </w:rPr>
            </w:pPr>
            <w:r w:rsidRPr="00DB59C9">
              <w:rPr>
                <w:rFonts w:cs="Tahoma"/>
                <w:szCs w:val="22"/>
              </w:rPr>
              <w:lastRenderedPageBreak/>
              <w:t xml:space="preserve">Activation for </w:t>
            </w:r>
            <w:r w:rsidRPr="00DB59C9">
              <w:rPr>
                <w:rFonts w:cs="Tahoma"/>
                <w:i/>
                <w:szCs w:val="22"/>
              </w:rPr>
              <w:t>operating reserve</w:t>
            </w:r>
          </w:p>
          <w:p w14:paraId="20B5294A" w14:textId="2FB8EB5F" w:rsidR="00965DDC" w:rsidRPr="00DB59C9" w:rsidRDefault="00965DDC" w:rsidP="00A155F0">
            <w:pPr>
              <w:pStyle w:val="TableText"/>
              <w:rPr>
                <w:rFonts w:cs="Tahoma"/>
                <w:szCs w:val="22"/>
              </w:rPr>
            </w:pPr>
            <w:r w:rsidRPr="00DB59C9">
              <w:rPr>
                <w:rFonts w:cs="Tahoma"/>
                <w:szCs w:val="22"/>
              </w:rPr>
              <w:t>(MR Ch.9 s.</w:t>
            </w:r>
            <w:r w:rsidR="00A155F0">
              <w:rPr>
                <w:rFonts w:cs="Tahoma"/>
                <w:szCs w:val="22"/>
              </w:rPr>
              <w:t>3.5.4.</w:t>
            </w:r>
            <w:del w:id="473" w:author="Author">
              <w:r w:rsidR="00A155F0" w:rsidDel="009F4DCA">
                <w:rPr>
                  <w:rFonts w:cs="Tahoma"/>
                  <w:szCs w:val="22"/>
                </w:rPr>
                <w:delText>9</w:delText>
              </w:r>
            </w:del>
            <w:ins w:id="474" w:author="Author">
              <w:r w:rsidR="009F4DCA">
                <w:rPr>
                  <w:rFonts w:cs="Tahoma"/>
                  <w:szCs w:val="22"/>
                </w:rPr>
                <w:t>10</w:t>
              </w:r>
            </w:ins>
            <w:r w:rsidR="00A155F0">
              <w:rPr>
                <w:rFonts w:cs="Tahoma"/>
                <w:szCs w:val="22"/>
              </w:rPr>
              <w:t>.1</w:t>
            </w:r>
            <w:r w:rsidR="001F7ECE">
              <w:rPr>
                <w:rFonts w:cs="Tahoma"/>
                <w:szCs w:val="22"/>
              </w:rPr>
              <w:t>(b)</w:t>
            </w:r>
            <w:r w:rsidRPr="00DB59C9">
              <w:rPr>
                <w:rFonts w:cs="Tahoma"/>
                <w:szCs w:val="22"/>
              </w:rPr>
              <w:t>)</w:t>
            </w:r>
          </w:p>
        </w:tc>
        <w:tc>
          <w:tcPr>
            <w:tcW w:w="7290" w:type="dxa"/>
            <w:vAlign w:val="center"/>
          </w:tcPr>
          <w:p w14:paraId="48E141E1" w14:textId="764CC73C" w:rsidR="004F3C25" w:rsidRPr="00DB59C9" w:rsidRDefault="004E2140" w:rsidP="004F3C25">
            <w:pPr>
              <w:pStyle w:val="BodyText0"/>
              <w:rPr>
                <w:sz w:val="20"/>
                <w:szCs w:val="20"/>
              </w:rPr>
            </w:pPr>
            <w:r w:rsidRPr="00DB59C9">
              <w:rPr>
                <w:sz w:val="20"/>
                <w:szCs w:val="20"/>
              </w:rPr>
              <w:t xml:space="preserve">The </w:t>
            </w:r>
            <w:r w:rsidRPr="00DB59C9">
              <w:rPr>
                <w:i/>
                <w:sz w:val="20"/>
                <w:szCs w:val="20"/>
              </w:rPr>
              <w:t>resource</w:t>
            </w:r>
            <w:r w:rsidR="004F3C25" w:rsidRPr="00DB59C9">
              <w:rPr>
                <w:sz w:val="20"/>
                <w:szCs w:val="20"/>
              </w:rPr>
              <w:t xml:space="preserve"> is considered to be </w:t>
            </w:r>
            <w:r w:rsidR="004F3C25" w:rsidRPr="00DB59C9">
              <w:rPr>
                <w:i/>
                <w:sz w:val="20"/>
                <w:szCs w:val="20"/>
              </w:rPr>
              <w:t>dispatched</w:t>
            </w:r>
            <w:r w:rsidR="004F3C25" w:rsidRPr="00DB59C9">
              <w:rPr>
                <w:sz w:val="20"/>
                <w:szCs w:val="20"/>
              </w:rPr>
              <w:t xml:space="preserve"> in a </w:t>
            </w:r>
            <w:r w:rsidR="004F3C25" w:rsidRPr="00DB59C9">
              <w:rPr>
                <w:i/>
                <w:sz w:val="20"/>
                <w:szCs w:val="20"/>
              </w:rPr>
              <w:t xml:space="preserve">metering interval </w:t>
            </w:r>
            <w:r w:rsidR="004F3C25" w:rsidRPr="00DB59C9">
              <w:rPr>
                <w:sz w:val="20"/>
                <w:szCs w:val="20"/>
              </w:rPr>
              <w:t xml:space="preserve">as part of an activation of </w:t>
            </w:r>
            <w:r w:rsidR="004F3C25" w:rsidRPr="00DB59C9">
              <w:rPr>
                <w:i/>
                <w:sz w:val="20"/>
                <w:szCs w:val="20"/>
              </w:rPr>
              <w:t>operating reserve</w:t>
            </w:r>
            <w:r w:rsidR="004F3C25" w:rsidRPr="00DB59C9">
              <w:rPr>
                <w:sz w:val="20"/>
                <w:szCs w:val="20"/>
              </w:rPr>
              <w:t xml:space="preserve"> if </w:t>
            </w:r>
            <w:r w:rsidRPr="00DB59C9">
              <w:rPr>
                <w:sz w:val="20"/>
                <w:szCs w:val="20"/>
              </w:rPr>
              <w:t xml:space="preserve">any of </w:t>
            </w:r>
            <w:r w:rsidR="004F3C25" w:rsidRPr="00DB59C9">
              <w:rPr>
                <w:sz w:val="20"/>
                <w:szCs w:val="20"/>
              </w:rPr>
              <w:t>the following conditions exist:</w:t>
            </w:r>
          </w:p>
          <w:p w14:paraId="04A94163" w14:textId="24B8B419" w:rsidR="004F3C25" w:rsidRPr="00DB59C9" w:rsidRDefault="004F3C25" w:rsidP="00362559">
            <w:pPr>
              <w:pStyle w:val="TableBullet"/>
            </w:pPr>
            <w:r w:rsidRPr="00DB59C9">
              <w:t xml:space="preserve">the </w:t>
            </w:r>
            <w:r w:rsidRPr="00DB59C9">
              <w:rPr>
                <w:i/>
              </w:rPr>
              <w:t>real-time schedule</w:t>
            </w:r>
            <w:r w:rsidRPr="00DB59C9">
              <w:t xml:space="preserve"> has a reason code ‘ORA’; or </w:t>
            </w:r>
          </w:p>
          <w:p w14:paraId="6C3E34F9" w14:textId="5CE1DCA0" w:rsidR="004F3C25" w:rsidRPr="00DB59C9" w:rsidRDefault="004F3C25" w:rsidP="00362559">
            <w:pPr>
              <w:pStyle w:val="TableBullet"/>
            </w:pPr>
            <w:r w:rsidRPr="00DB59C9">
              <w:t xml:space="preserve">the </w:t>
            </w:r>
            <w:r w:rsidRPr="00DB59C9">
              <w:rPr>
                <w:i/>
              </w:rPr>
              <w:t>metering interval</w:t>
            </w:r>
            <w:r w:rsidRPr="00DB59C9">
              <w:t xml:space="preserve"> is within 1 to 3 </w:t>
            </w:r>
            <w:r w:rsidRPr="00DB59C9">
              <w:rPr>
                <w:i/>
              </w:rPr>
              <w:t>metering intervals</w:t>
            </w:r>
            <w:r w:rsidRPr="00DB59C9">
              <w:t xml:space="preserve"> in advance of the </w:t>
            </w:r>
            <w:r w:rsidRPr="00DB59C9">
              <w:rPr>
                <w:i/>
              </w:rPr>
              <w:t>metering interval</w:t>
            </w:r>
            <w:r w:rsidRPr="00DB59C9">
              <w:t xml:space="preserve"> with the ‘ORA’ code; or </w:t>
            </w:r>
          </w:p>
          <w:p w14:paraId="298335A3" w14:textId="5FD9D325" w:rsidR="004F3C25" w:rsidRPr="00DB59C9" w:rsidRDefault="004F3C25" w:rsidP="00362559">
            <w:pPr>
              <w:pStyle w:val="TableBullet"/>
            </w:pPr>
            <w:r w:rsidRPr="00DB59C9">
              <w:t xml:space="preserve">the </w:t>
            </w:r>
            <w:r w:rsidRPr="00DB59C9">
              <w:rPr>
                <w:i/>
              </w:rPr>
              <w:t>metering interval</w:t>
            </w:r>
            <w:r w:rsidRPr="00DB59C9">
              <w:t xml:space="preserve"> is within 1 to 3 intervals after the </w:t>
            </w:r>
            <w:r w:rsidRPr="00DB59C9">
              <w:rPr>
                <w:i/>
              </w:rPr>
              <w:t>metering interval</w:t>
            </w:r>
            <w:r w:rsidRPr="00DB59C9">
              <w:t xml:space="preserve"> with the ‘ORA’ code.</w:t>
            </w:r>
          </w:p>
          <w:p w14:paraId="60FDCC0E" w14:textId="0E3397D4" w:rsidR="004F3C25" w:rsidRPr="00DB59C9" w:rsidRDefault="004F3C25" w:rsidP="00272A50">
            <w:pPr>
              <w:pStyle w:val="TableText"/>
              <w:rPr>
                <w:rFonts w:cs="Tahoma"/>
                <w:szCs w:val="22"/>
              </w:rPr>
            </w:pPr>
          </w:p>
        </w:tc>
      </w:tr>
    </w:tbl>
    <w:p w14:paraId="0C6CF07D" w14:textId="232D9691" w:rsidR="009A49AB" w:rsidRPr="00DB59C9" w:rsidRDefault="009A49AB" w:rsidP="00C94BBB"/>
    <w:p w14:paraId="0A794785" w14:textId="2BD2C566" w:rsidR="004B5F91" w:rsidRPr="00DB59C9" w:rsidRDefault="00367885" w:rsidP="00C94BBB">
      <w:r w:rsidRPr="00367885">
        <w:rPr>
          <w:b/>
        </w:rPr>
        <w:t>RT_MWP and mitigation -</w:t>
      </w:r>
      <w:r>
        <w:t xml:space="preserve"> </w:t>
      </w:r>
      <w:r w:rsidR="004B5F91" w:rsidRPr="00DB59C9">
        <w:t xml:space="preserve">RT_MWP will incorporate any required adjustment and mitigation </w:t>
      </w:r>
      <w:r w:rsidR="00283BAA" w:rsidRPr="00DB59C9">
        <w:t xml:space="preserve">test </w:t>
      </w:r>
      <w:r w:rsidR="004B5F91" w:rsidRPr="00DB59C9">
        <w:t xml:space="preserve">results into the calculation </w:t>
      </w:r>
      <w:r w:rsidR="00567D39" w:rsidRPr="00DB59C9">
        <w:t xml:space="preserve">as described in </w:t>
      </w:r>
      <w:hyperlink w:anchor="_Settlement_Mitigation_of" w:history="1">
        <w:r w:rsidR="003D0FAE" w:rsidRPr="00C327C8">
          <w:rPr>
            <w:rStyle w:val="Hyperlink"/>
            <w:noProof w:val="0"/>
            <w:lang w:eastAsia="en-US"/>
          </w:rPr>
          <w:t>section 4.4</w:t>
        </w:r>
      </w:hyperlink>
      <w:r w:rsidR="004B5F91" w:rsidRPr="00DB59C9">
        <w:t>.</w:t>
      </w:r>
    </w:p>
    <w:p w14:paraId="41FEAC15" w14:textId="7B6EFD8C" w:rsidR="00D97FA3" w:rsidRPr="00DB59C9" w:rsidRDefault="00367885" w:rsidP="00D97FA3">
      <w:r w:rsidRPr="00367885">
        <w:rPr>
          <w:b/>
        </w:rPr>
        <w:t xml:space="preserve">RT_MWP charge types - </w:t>
      </w:r>
      <w:r w:rsidR="00D97FA3" w:rsidRPr="00DB59C9">
        <w:t xml:space="preserve">The </w:t>
      </w:r>
      <w:r w:rsidR="00D97FA3" w:rsidRPr="00DB59C9">
        <w:rPr>
          <w:i/>
        </w:rPr>
        <w:t xml:space="preserve">IESO </w:t>
      </w:r>
      <w:r w:rsidR="00D97FA3" w:rsidRPr="00DB59C9">
        <w:t>will determine</w:t>
      </w:r>
      <w:r w:rsidR="003C3C07" w:rsidRPr="00DB59C9">
        <w:t xml:space="preserve"> </w:t>
      </w:r>
      <w:r w:rsidR="00D97FA3" w:rsidRPr="00DB59C9">
        <w:rPr>
          <w:i/>
        </w:rPr>
        <w:t>settlement amount</w:t>
      </w:r>
      <w:r w:rsidR="00C00AA5" w:rsidRPr="00DB59C9">
        <w:rPr>
          <w:i/>
        </w:rPr>
        <w:t>s</w:t>
      </w:r>
      <w:r w:rsidR="00D97FA3" w:rsidRPr="00DB59C9">
        <w:rPr>
          <w:i/>
        </w:rPr>
        <w:t xml:space="preserve"> </w:t>
      </w:r>
      <w:r w:rsidR="00D97FA3" w:rsidRPr="00DB59C9">
        <w:t xml:space="preserve">under the following </w:t>
      </w:r>
      <w:r w:rsidR="00D97FA3" w:rsidRPr="00DB59C9">
        <w:rPr>
          <w:i/>
        </w:rPr>
        <w:t>charge types</w:t>
      </w:r>
      <w:r w:rsidR="000B2112" w:rsidRPr="00DB59C9">
        <w:rPr>
          <w:i/>
        </w:rPr>
        <w:t>.</w:t>
      </w:r>
    </w:p>
    <w:p w14:paraId="39FF88C4" w14:textId="6245972C" w:rsidR="000B2112" w:rsidRPr="00DB59C9" w:rsidRDefault="000B2112" w:rsidP="00EF35AD">
      <w:pPr>
        <w:pStyle w:val="TableCaption"/>
      </w:pPr>
      <w:bookmarkStart w:id="475" w:name="_Toc117513508"/>
      <w:bookmarkStart w:id="476" w:name="_Toc117757367"/>
      <w:bookmarkStart w:id="477" w:name="_Toc117771348"/>
      <w:bookmarkStart w:id="478" w:name="_Toc214280077"/>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13</w:t>
      </w:r>
      <w:r w:rsidRPr="00DB59C9">
        <w:fldChar w:fldCharType="end"/>
      </w:r>
      <w:r w:rsidRPr="00DB59C9">
        <w:t>: Real-Time Make-Whole Payment Settlement Amounts</w:t>
      </w:r>
      <w:bookmarkEnd w:id="475"/>
      <w:bookmarkEnd w:id="476"/>
      <w:bookmarkEnd w:id="477"/>
      <w:bookmarkEnd w:id="478"/>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200"/>
      </w:tblGrid>
      <w:tr w:rsidR="00905D31" w:rsidRPr="00DB59C9" w14:paraId="4EA36B82" w14:textId="77777777" w:rsidTr="00F24D8E">
        <w:trPr>
          <w:cantSplit/>
          <w:tblHeader/>
        </w:trPr>
        <w:tc>
          <w:tcPr>
            <w:tcW w:w="2070" w:type="dxa"/>
            <w:shd w:val="clear" w:color="auto" w:fill="8CD2F4"/>
          </w:tcPr>
          <w:p w14:paraId="7A157820" w14:textId="5C44EEE6" w:rsidR="00905D31" w:rsidRPr="00DB59C9" w:rsidRDefault="00905D31" w:rsidP="00A26857">
            <w:pPr>
              <w:pStyle w:val="TableText"/>
              <w:keepNext/>
              <w:jc w:val="center"/>
              <w:rPr>
                <w:rFonts w:cs="Tahoma"/>
                <w:b/>
              </w:rPr>
            </w:pPr>
            <w:r w:rsidRPr="00DB59C9">
              <w:rPr>
                <w:rFonts w:cs="Tahoma"/>
                <w:b/>
              </w:rPr>
              <w:t>Charge Type Number</w:t>
            </w:r>
          </w:p>
        </w:tc>
        <w:tc>
          <w:tcPr>
            <w:tcW w:w="7200" w:type="dxa"/>
            <w:shd w:val="clear" w:color="auto" w:fill="8CD2F4"/>
            <w:vAlign w:val="center"/>
          </w:tcPr>
          <w:p w14:paraId="24AE5299" w14:textId="77777777" w:rsidR="00905D31" w:rsidRPr="00DB59C9" w:rsidRDefault="00905D31" w:rsidP="00A26857">
            <w:pPr>
              <w:pStyle w:val="TableText"/>
              <w:keepNext/>
              <w:jc w:val="center"/>
              <w:rPr>
                <w:rFonts w:cs="Tahoma"/>
                <w:b/>
              </w:rPr>
            </w:pPr>
            <w:r w:rsidRPr="00DB59C9">
              <w:rPr>
                <w:rFonts w:cs="Tahoma"/>
                <w:b/>
              </w:rPr>
              <w:t>Charge Type Name</w:t>
            </w:r>
          </w:p>
        </w:tc>
      </w:tr>
      <w:tr w:rsidR="00905D31" w:rsidRPr="00DB59C9" w14:paraId="0CF9AB1B" w14:textId="77777777" w:rsidTr="00F24D8E">
        <w:trPr>
          <w:cantSplit/>
        </w:trPr>
        <w:tc>
          <w:tcPr>
            <w:tcW w:w="2070" w:type="dxa"/>
          </w:tcPr>
          <w:p w14:paraId="7B0529FE" w14:textId="77777777" w:rsidR="00905D31" w:rsidRPr="00DB59C9" w:rsidRDefault="00905D31" w:rsidP="00A26857">
            <w:pPr>
              <w:pStyle w:val="TableText"/>
              <w:rPr>
                <w:rFonts w:cs="Tahoma"/>
                <w:szCs w:val="22"/>
              </w:rPr>
            </w:pPr>
            <w:r w:rsidRPr="00DB59C9">
              <w:rPr>
                <w:rFonts w:cs="Tahoma"/>
                <w:szCs w:val="22"/>
              </w:rPr>
              <w:t>1900</w:t>
            </w:r>
          </w:p>
        </w:tc>
        <w:tc>
          <w:tcPr>
            <w:tcW w:w="7200" w:type="dxa"/>
          </w:tcPr>
          <w:p w14:paraId="1028EC30" w14:textId="2C1E8148"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Energy</w:t>
            </w:r>
          </w:p>
        </w:tc>
      </w:tr>
      <w:tr w:rsidR="00905D31" w:rsidRPr="00DB59C9" w14:paraId="2F913DEC" w14:textId="77777777" w:rsidTr="00F24D8E">
        <w:trPr>
          <w:cantSplit/>
        </w:trPr>
        <w:tc>
          <w:tcPr>
            <w:tcW w:w="2070" w:type="dxa"/>
          </w:tcPr>
          <w:p w14:paraId="079EE7BC" w14:textId="77777777" w:rsidR="00905D31" w:rsidRPr="00DB59C9" w:rsidRDefault="00905D31" w:rsidP="00A26857">
            <w:pPr>
              <w:pStyle w:val="TableText"/>
              <w:rPr>
                <w:rFonts w:cs="Tahoma"/>
                <w:szCs w:val="22"/>
              </w:rPr>
            </w:pPr>
            <w:r w:rsidRPr="00DB59C9">
              <w:rPr>
                <w:rFonts w:cs="Tahoma"/>
                <w:szCs w:val="22"/>
              </w:rPr>
              <w:t>1901</w:t>
            </w:r>
          </w:p>
        </w:tc>
        <w:tc>
          <w:tcPr>
            <w:tcW w:w="7200" w:type="dxa"/>
            <w:vAlign w:val="center"/>
          </w:tcPr>
          <w:p w14:paraId="762CCBBE" w14:textId="25EE278C"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10-Minute Spinning Reserve</w:t>
            </w:r>
          </w:p>
        </w:tc>
      </w:tr>
      <w:tr w:rsidR="00905D31" w:rsidRPr="00DB59C9" w14:paraId="72D48C09" w14:textId="77777777" w:rsidTr="00F24D8E">
        <w:trPr>
          <w:cantSplit/>
        </w:trPr>
        <w:tc>
          <w:tcPr>
            <w:tcW w:w="2070" w:type="dxa"/>
          </w:tcPr>
          <w:p w14:paraId="378CD3FA" w14:textId="77777777" w:rsidR="00905D31" w:rsidRPr="00DB59C9" w:rsidRDefault="00905D31" w:rsidP="00A26857">
            <w:pPr>
              <w:pStyle w:val="TableText"/>
              <w:rPr>
                <w:rFonts w:cs="Tahoma"/>
                <w:szCs w:val="22"/>
              </w:rPr>
            </w:pPr>
            <w:r w:rsidRPr="00DB59C9">
              <w:rPr>
                <w:rFonts w:cs="Tahoma"/>
                <w:szCs w:val="22"/>
              </w:rPr>
              <w:t>1902</w:t>
            </w:r>
          </w:p>
        </w:tc>
        <w:tc>
          <w:tcPr>
            <w:tcW w:w="7200" w:type="dxa"/>
            <w:vAlign w:val="center"/>
          </w:tcPr>
          <w:p w14:paraId="30ACDE2F" w14:textId="383F7B87"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10-Minute Non-Spinning Reserve</w:t>
            </w:r>
          </w:p>
        </w:tc>
      </w:tr>
      <w:tr w:rsidR="00905D31" w:rsidRPr="00DB59C9" w14:paraId="77B0E629" w14:textId="77777777" w:rsidTr="00F24D8E">
        <w:trPr>
          <w:cantSplit/>
        </w:trPr>
        <w:tc>
          <w:tcPr>
            <w:tcW w:w="2070" w:type="dxa"/>
          </w:tcPr>
          <w:p w14:paraId="15FA950A" w14:textId="77777777" w:rsidR="00905D31" w:rsidRPr="00DB59C9" w:rsidRDefault="00905D31" w:rsidP="00A26857">
            <w:pPr>
              <w:pStyle w:val="TableText"/>
              <w:rPr>
                <w:rFonts w:cs="Tahoma"/>
                <w:szCs w:val="22"/>
              </w:rPr>
            </w:pPr>
            <w:r w:rsidRPr="00DB59C9">
              <w:rPr>
                <w:rFonts w:cs="Tahoma"/>
                <w:szCs w:val="22"/>
              </w:rPr>
              <w:t>1903</w:t>
            </w:r>
          </w:p>
        </w:tc>
        <w:tc>
          <w:tcPr>
            <w:tcW w:w="7200" w:type="dxa"/>
            <w:vAlign w:val="center"/>
          </w:tcPr>
          <w:p w14:paraId="49345515" w14:textId="3E0FFCC8"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30-Minute Operating Reserve</w:t>
            </w:r>
          </w:p>
        </w:tc>
      </w:tr>
      <w:tr w:rsidR="009A2E54" w:rsidRPr="00DB59C9" w14:paraId="1FDBABA5" w14:textId="77777777" w:rsidTr="009A2E54">
        <w:trPr>
          <w:cantSplit/>
        </w:trPr>
        <w:tc>
          <w:tcPr>
            <w:tcW w:w="2070" w:type="dxa"/>
          </w:tcPr>
          <w:p w14:paraId="0CA11B3A" w14:textId="1FB79879" w:rsidR="009A2E54" w:rsidRPr="00DB59C9" w:rsidRDefault="009A2E54" w:rsidP="009A2E54">
            <w:pPr>
              <w:pStyle w:val="TableText"/>
              <w:rPr>
                <w:rFonts w:cs="Tahoma"/>
                <w:szCs w:val="22"/>
              </w:rPr>
            </w:pPr>
            <w:r w:rsidRPr="00DB59C9">
              <w:rPr>
                <w:rFonts w:cs="Tahoma"/>
                <w:szCs w:val="22"/>
              </w:rPr>
              <w:t>1904</w:t>
            </w:r>
          </w:p>
        </w:tc>
        <w:tc>
          <w:tcPr>
            <w:tcW w:w="7200" w:type="dxa"/>
          </w:tcPr>
          <w:p w14:paraId="1B9E381F" w14:textId="212A8588" w:rsidR="009A2E54" w:rsidRPr="00DB59C9" w:rsidRDefault="009A2E54" w:rsidP="009A2E54">
            <w:pPr>
              <w:pStyle w:val="TableText"/>
              <w:rPr>
                <w:rFonts w:cs="Tahoma"/>
                <w:szCs w:val="22"/>
              </w:rPr>
            </w:pPr>
            <w:r w:rsidRPr="00DB59C9">
              <w:rPr>
                <w:rFonts w:cs="Tahoma"/>
                <w:szCs w:val="22"/>
              </w:rPr>
              <w:t>Real-Time Make-Whole Payment – Lost Opportunity Cost for Energy</w:t>
            </w:r>
          </w:p>
        </w:tc>
      </w:tr>
      <w:tr w:rsidR="009A2E54" w:rsidRPr="00DB59C9" w14:paraId="37D2C182" w14:textId="77777777" w:rsidTr="00F24D8E">
        <w:trPr>
          <w:cantSplit/>
        </w:trPr>
        <w:tc>
          <w:tcPr>
            <w:tcW w:w="2070" w:type="dxa"/>
          </w:tcPr>
          <w:p w14:paraId="1F3D4881" w14:textId="69EFC3E6" w:rsidR="009A2E54" w:rsidRPr="00DB59C9" w:rsidRDefault="009A2E54" w:rsidP="009A2E54">
            <w:pPr>
              <w:pStyle w:val="TableText"/>
              <w:rPr>
                <w:rFonts w:cs="Tahoma"/>
                <w:szCs w:val="22"/>
              </w:rPr>
            </w:pPr>
            <w:r w:rsidRPr="00DB59C9">
              <w:rPr>
                <w:rFonts w:cs="Tahoma"/>
                <w:szCs w:val="22"/>
              </w:rPr>
              <w:t>1905</w:t>
            </w:r>
          </w:p>
        </w:tc>
        <w:tc>
          <w:tcPr>
            <w:tcW w:w="7200" w:type="dxa"/>
            <w:vAlign w:val="center"/>
          </w:tcPr>
          <w:p w14:paraId="0D13488B" w14:textId="157627B4" w:rsidR="009A2E54" w:rsidRPr="00DB59C9" w:rsidRDefault="009A2E54" w:rsidP="009A2E54">
            <w:pPr>
              <w:pStyle w:val="TableText"/>
              <w:rPr>
                <w:rFonts w:cs="Tahoma"/>
                <w:szCs w:val="22"/>
              </w:rPr>
            </w:pPr>
            <w:r w:rsidRPr="00DB59C9">
              <w:rPr>
                <w:rFonts w:cs="Tahoma"/>
                <w:szCs w:val="22"/>
              </w:rPr>
              <w:t>Real-Time Make-Whole Payment – Lost Opportunity Cost for 10-Minute Spinning Reserve</w:t>
            </w:r>
          </w:p>
        </w:tc>
      </w:tr>
      <w:tr w:rsidR="009A2E54" w:rsidRPr="00DB59C9" w14:paraId="341E490D" w14:textId="77777777" w:rsidTr="00F24D8E">
        <w:trPr>
          <w:cantSplit/>
        </w:trPr>
        <w:tc>
          <w:tcPr>
            <w:tcW w:w="2070" w:type="dxa"/>
          </w:tcPr>
          <w:p w14:paraId="38F42524" w14:textId="141F71CF" w:rsidR="009A2E54" w:rsidRPr="00DB59C9" w:rsidRDefault="009A2E54" w:rsidP="009A2E54">
            <w:pPr>
              <w:pStyle w:val="TableText"/>
              <w:rPr>
                <w:rFonts w:cs="Tahoma"/>
                <w:szCs w:val="22"/>
              </w:rPr>
            </w:pPr>
            <w:r w:rsidRPr="00DB59C9">
              <w:rPr>
                <w:rFonts w:cs="Tahoma"/>
                <w:szCs w:val="22"/>
              </w:rPr>
              <w:t>1906</w:t>
            </w:r>
          </w:p>
        </w:tc>
        <w:tc>
          <w:tcPr>
            <w:tcW w:w="7200" w:type="dxa"/>
            <w:vAlign w:val="center"/>
          </w:tcPr>
          <w:p w14:paraId="094195D9" w14:textId="23A18E56" w:rsidR="009A2E54" w:rsidRPr="00DB59C9" w:rsidRDefault="009A2E54" w:rsidP="009A2E54">
            <w:pPr>
              <w:pStyle w:val="TableText"/>
              <w:rPr>
                <w:rFonts w:cs="Tahoma"/>
                <w:szCs w:val="22"/>
              </w:rPr>
            </w:pPr>
            <w:r w:rsidRPr="00DB59C9">
              <w:rPr>
                <w:rFonts w:cs="Tahoma"/>
                <w:szCs w:val="22"/>
              </w:rPr>
              <w:t>Real-Time Make-Whole Payment – Lost Opportunity Cost for 10-Minute Non-Spinning Reserve</w:t>
            </w:r>
          </w:p>
        </w:tc>
      </w:tr>
      <w:tr w:rsidR="009A2E54" w:rsidRPr="00DB59C9" w14:paraId="38FA5703" w14:textId="77777777" w:rsidTr="00F24D8E">
        <w:trPr>
          <w:cantSplit/>
        </w:trPr>
        <w:tc>
          <w:tcPr>
            <w:tcW w:w="2070" w:type="dxa"/>
          </w:tcPr>
          <w:p w14:paraId="407B23E9" w14:textId="6F5B3151" w:rsidR="009A2E54" w:rsidRPr="00DB59C9" w:rsidRDefault="009A2E54" w:rsidP="009A2E54">
            <w:pPr>
              <w:pStyle w:val="TableText"/>
              <w:rPr>
                <w:rFonts w:cs="Tahoma"/>
                <w:szCs w:val="22"/>
              </w:rPr>
            </w:pPr>
            <w:r w:rsidRPr="00DB59C9">
              <w:rPr>
                <w:rFonts w:cs="Tahoma"/>
                <w:szCs w:val="22"/>
              </w:rPr>
              <w:t>1907</w:t>
            </w:r>
          </w:p>
        </w:tc>
        <w:tc>
          <w:tcPr>
            <w:tcW w:w="7200" w:type="dxa"/>
            <w:vAlign w:val="center"/>
          </w:tcPr>
          <w:p w14:paraId="4F1D7ABC" w14:textId="20749B0A" w:rsidR="009A2E54" w:rsidRPr="00DB59C9" w:rsidRDefault="009A2E54" w:rsidP="009A2E54">
            <w:pPr>
              <w:pStyle w:val="TableText"/>
              <w:rPr>
                <w:rFonts w:cs="Tahoma"/>
                <w:szCs w:val="22"/>
              </w:rPr>
            </w:pPr>
            <w:r w:rsidRPr="00DB59C9">
              <w:rPr>
                <w:rFonts w:cs="Tahoma"/>
                <w:szCs w:val="22"/>
              </w:rPr>
              <w:t>Real-Time Make-Whole Payment – Lost Opportunity Cost for 30-Minute Operating Reserve</w:t>
            </w:r>
          </w:p>
        </w:tc>
      </w:tr>
    </w:tbl>
    <w:p w14:paraId="587AA370" w14:textId="314DF543" w:rsidR="00D97FA3" w:rsidRPr="00DB59C9" w:rsidRDefault="00D97FA3" w:rsidP="00D97FA3"/>
    <w:p w14:paraId="79D5DB9F" w14:textId="29B0FFB8" w:rsidR="00A06B6E" w:rsidRPr="00DB59C9" w:rsidRDefault="00A06B6E" w:rsidP="00F30944">
      <w:pPr>
        <w:pStyle w:val="Heading3"/>
        <w:numPr>
          <w:ilvl w:val="1"/>
          <w:numId w:val="41"/>
        </w:numPr>
      </w:pPr>
      <w:bookmarkStart w:id="479" w:name="_Toc117070713"/>
      <w:bookmarkStart w:id="480" w:name="_Toc117072425"/>
      <w:bookmarkStart w:id="481" w:name="_Toc117072550"/>
      <w:bookmarkStart w:id="482" w:name="_Toc117148466"/>
      <w:bookmarkStart w:id="483" w:name="_Toc117165524"/>
      <w:bookmarkStart w:id="484" w:name="_Toc117757452"/>
      <w:bookmarkStart w:id="485" w:name="_Toc117771426"/>
      <w:bookmarkStart w:id="486" w:name="_Toc87276584"/>
      <w:bookmarkStart w:id="487" w:name="_Toc87339535"/>
      <w:bookmarkStart w:id="488" w:name="_Toc87351491"/>
      <w:bookmarkStart w:id="489" w:name="_Toc87276587"/>
      <w:bookmarkStart w:id="490" w:name="_Toc87339538"/>
      <w:bookmarkStart w:id="491" w:name="_Toc87351494"/>
      <w:bookmarkStart w:id="492" w:name="_Toc87276591"/>
      <w:bookmarkStart w:id="493" w:name="_Toc87339542"/>
      <w:bookmarkStart w:id="494" w:name="_Toc87351498"/>
      <w:bookmarkStart w:id="495" w:name="_Toc117070714"/>
      <w:bookmarkStart w:id="496" w:name="_Toc117072426"/>
      <w:bookmarkStart w:id="497" w:name="_Toc117072551"/>
      <w:bookmarkStart w:id="498" w:name="_Toc117148467"/>
      <w:bookmarkStart w:id="499" w:name="_Toc117165525"/>
      <w:bookmarkStart w:id="500" w:name="_Toc117757453"/>
      <w:bookmarkStart w:id="501" w:name="_Toc117771427"/>
      <w:bookmarkStart w:id="502" w:name="_Toc118100836"/>
      <w:bookmarkStart w:id="503" w:name="_Toc214355157"/>
      <w:bookmarkEnd w:id="479"/>
      <w:bookmarkEnd w:id="480"/>
      <w:bookmarkEnd w:id="481"/>
      <w:bookmarkEnd w:id="482"/>
      <w:bookmarkEnd w:id="483"/>
      <w:bookmarkEnd w:id="484"/>
      <w:bookmarkEnd w:id="485"/>
      <w:bookmarkEnd w:id="486"/>
      <w:bookmarkEnd w:id="487"/>
      <w:bookmarkEnd w:id="488"/>
      <w:bookmarkEnd w:id="489"/>
      <w:bookmarkEnd w:id="490"/>
      <w:bookmarkEnd w:id="491"/>
      <w:r w:rsidRPr="00DB59C9">
        <w:lastRenderedPageBreak/>
        <w:t>Real-Time Make-Whole Payment Uplift (RT_MWPU)</w:t>
      </w:r>
      <w:bookmarkEnd w:id="492"/>
      <w:bookmarkEnd w:id="493"/>
      <w:bookmarkEnd w:id="494"/>
      <w:bookmarkEnd w:id="495"/>
      <w:bookmarkEnd w:id="496"/>
      <w:bookmarkEnd w:id="497"/>
      <w:bookmarkEnd w:id="498"/>
      <w:bookmarkEnd w:id="499"/>
      <w:bookmarkEnd w:id="500"/>
      <w:bookmarkEnd w:id="501"/>
      <w:bookmarkEnd w:id="502"/>
      <w:bookmarkEnd w:id="503"/>
    </w:p>
    <w:p w14:paraId="4C9F7E92" w14:textId="3F2195A5" w:rsidR="00742999" w:rsidRPr="00DB59C9" w:rsidRDefault="00742999" w:rsidP="00742999">
      <w:r w:rsidRPr="00DB59C9">
        <w:t>(</w:t>
      </w:r>
      <w:r w:rsidR="000A2EFB" w:rsidRPr="00DB59C9">
        <w:t>MR Ch.</w:t>
      </w:r>
      <w:r w:rsidRPr="00DB59C9">
        <w:t xml:space="preserve">9 </w:t>
      </w:r>
      <w:r w:rsidR="000F61DA" w:rsidRPr="00DB59C9">
        <w:t>s.</w:t>
      </w:r>
      <w:r w:rsidR="00A95276" w:rsidRPr="00DB59C9">
        <w:t>3.</w:t>
      </w:r>
      <w:r w:rsidR="00A827E3">
        <w:t>11</w:t>
      </w:r>
      <w:r w:rsidRPr="00DB59C9">
        <w:t>)</w:t>
      </w:r>
    </w:p>
    <w:p w14:paraId="6473866F" w14:textId="58DBC67F" w:rsidR="006A18D7" w:rsidRPr="00DB59C9" w:rsidRDefault="009F5928" w:rsidP="00B627D2">
      <w:r w:rsidRPr="009F5928">
        <w:rPr>
          <w:b/>
        </w:rPr>
        <w:t>Overview of RT_MWPU -</w:t>
      </w:r>
      <w:r>
        <w:t xml:space="preserve"> </w:t>
      </w:r>
      <w:r w:rsidR="00742999" w:rsidRPr="00DB59C9">
        <w:t xml:space="preserve">The </w:t>
      </w:r>
      <w:r w:rsidR="009F7E21" w:rsidRPr="00DB59C9">
        <w:t xml:space="preserve">real-time make-whole payment uplift </w:t>
      </w:r>
      <w:r w:rsidR="00E0637A" w:rsidRPr="00DB59C9">
        <w:rPr>
          <w:i/>
        </w:rPr>
        <w:t>settlement amount</w:t>
      </w:r>
      <w:r w:rsidR="00742999" w:rsidRPr="00DB59C9">
        <w:t xml:space="preserve"> </w:t>
      </w:r>
      <w:r w:rsidR="009F7E21" w:rsidRPr="00DB59C9">
        <w:t>(</w:t>
      </w:r>
      <w:r w:rsidR="00742999" w:rsidRPr="00DB59C9">
        <w:t>RT_MWP</w:t>
      </w:r>
      <w:r w:rsidR="009F7E21" w:rsidRPr="00DB59C9">
        <w:t>U)</w:t>
      </w:r>
      <w:r w:rsidR="00E0637A" w:rsidRPr="00DB59C9">
        <w:t xml:space="preserve"> </w:t>
      </w:r>
      <w:r w:rsidR="00742999" w:rsidRPr="00DB59C9">
        <w:t xml:space="preserve">will </w:t>
      </w:r>
      <w:r w:rsidR="00916347">
        <w:t>recover the cost of the RT_MWP</w:t>
      </w:r>
      <w:r w:rsidR="00974563">
        <w:t xml:space="preserve">, in addition to the </w:t>
      </w:r>
      <w:r w:rsidR="00916347">
        <w:t>RT_MWP_RC</w:t>
      </w:r>
      <w:r w:rsidR="00A827E3">
        <w:t xml:space="preserve">, </w:t>
      </w:r>
      <w:r w:rsidR="00974563">
        <w:t>as defined in</w:t>
      </w:r>
      <w:hyperlink w:anchor="_Real-Time_Make-Whole_Payment" w:history="1">
        <w:r w:rsidR="00974563" w:rsidRPr="00C15D53">
          <w:rPr>
            <w:rStyle w:val="Hyperlink"/>
            <w:noProof w:val="0"/>
            <w:lang w:eastAsia="en-US"/>
          </w:rPr>
          <w:t xml:space="preserve"> section 2.29.2.1</w:t>
        </w:r>
      </w:hyperlink>
      <w:r w:rsidR="00974563">
        <w:t xml:space="preserve">, </w:t>
      </w:r>
      <w:r w:rsidR="00916347">
        <w:t xml:space="preserve">and will </w:t>
      </w:r>
      <w:r w:rsidR="00742999" w:rsidRPr="00DB59C9">
        <w:t xml:space="preserve">be allocated </w:t>
      </w:r>
      <w:r w:rsidR="002A5673" w:rsidRPr="00DB59C9">
        <w:t>as part of the</w:t>
      </w:r>
      <w:r w:rsidR="008643AC" w:rsidRPr="00DB59C9">
        <w:t xml:space="preserve"> </w:t>
      </w:r>
      <w:r w:rsidR="008643AC" w:rsidRPr="00DB59C9">
        <w:rPr>
          <w:i/>
        </w:rPr>
        <w:t xml:space="preserve">hourly </w:t>
      </w:r>
      <w:r w:rsidR="002A5673" w:rsidRPr="00DB59C9">
        <w:rPr>
          <w:i/>
        </w:rPr>
        <w:t>uplift</w:t>
      </w:r>
      <w:r w:rsidR="00742999" w:rsidRPr="00DB59C9">
        <w:t xml:space="preserve">. </w:t>
      </w:r>
    </w:p>
    <w:p w14:paraId="0A9F3E4B" w14:textId="5A6781BC" w:rsidR="00742999" w:rsidRPr="00DB59C9" w:rsidRDefault="009F5928" w:rsidP="00742999">
      <w:r w:rsidRPr="009F5928">
        <w:rPr>
          <w:b/>
        </w:rPr>
        <w:t xml:space="preserve">RT_MWPU </w:t>
      </w:r>
      <w:r w:rsidR="000C16ED">
        <w:rPr>
          <w:b/>
        </w:rPr>
        <w:t>c</w:t>
      </w:r>
      <w:r w:rsidRPr="009F5928">
        <w:rPr>
          <w:b/>
        </w:rPr>
        <w:t xml:space="preserve">harge </w:t>
      </w:r>
      <w:r w:rsidR="000C16ED">
        <w:rPr>
          <w:b/>
        </w:rPr>
        <w:t>t</w:t>
      </w:r>
      <w:r w:rsidRPr="009F5928">
        <w:rPr>
          <w:b/>
        </w:rPr>
        <w:t>ype -</w:t>
      </w:r>
      <w:r>
        <w:t xml:space="preserve"> </w:t>
      </w:r>
      <w:r w:rsidR="004D4789" w:rsidRPr="00DB59C9">
        <w:t xml:space="preserve">The </w:t>
      </w:r>
      <w:r w:rsidR="004D4789" w:rsidRPr="00DB59C9">
        <w:rPr>
          <w:i/>
        </w:rPr>
        <w:t xml:space="preserve">IESO </w:t>
      </w:r>
      <w:r w:rsidR="004D4789" w:rsidRPr="00DB59C9">
        <w:t>will determine</w:t>
      </w:r>
      <w:r w:rsidR="00F40F88" w:rsidRPr="00DB59C9">
        <w:t xml:space="preserve"> a</w:t>
      </w:r>
      <w:r w:rsidR="004D4789" w:rsidRPr="00DB59C9">
        <w:t xml:space="preserve"> </w:t>
      </w:r>
      <w:r w:rsidR="004D4789" w:rsidRPr="00DB59C9">
        <w:rPr>
          <w:i/>
        </w:rPr>
        <w:t xml:space="preserve">settlement amount </w:t>
      </w:r>
      <w:r w:rsidR="00742999" w:rsidRPr="00DB59C9">
        <w:t xml:space="preserve">under the following </w:t>
      </w:r>
      <w:r w:rsidR="00742999" w:rsidRPr="00DB59C9">
        <w:rPr>
          <w:i/>
        </w:rPr>
        <w:t>charge type</w:t>
      </w:r>
      <w:r w:rsidR="00D90E8C" w:rsidRPr="00DB59C9">
        <w:rPr>
          <w:i/>
        </w:rPr>
        <w:t>.</w:t>
      </w:r>
    </w:p>
    <w:p w14:paraId="552A6D15" w14:textId="2EFC0CE0" w:rsidR="00D90E8C" w:rsidRPr="00DB59C9" w:rsidRDefault="00D90E8C" w:rsidP="003D0557">
      <w:pPr>
        <w:pStyle w:val="TableCaption"/>
      </w:pPr>
      <w:bookmarkStart w:id="504" w:name="_Toc117513511"/>
      <w:bookmarkStart w:id="505" w:name="_Toc117757368"/>
      <w:bookmarkStart w:id="506" w:name="_Toc117771349"/>
      <w:bookmarkStart w:id="507" w:name="_Toc214280078"/>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14</w:t>
      </w:r>
      <w:r w:rsidRPr="00DB59C9">
        <w:fldChar w:fldCharType="end"/>
      </w:r>
      <w:r w:rsidRPr="00DB59C9">
        <w:t>: Real-Time Make-Whole Payment Uplift Settlement Amount</w:t>
      </w:r>
      <w:bookmarkEnd w:id="504"/>
      <w:bookmarkEnd w:id="505"/>
      <w:bookmarkEnd w:id="506"/>
      <w:bookmarkEnd w:id="507"/>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742999" w:rsidRPr="00DB59C9" w14:paraId="13B76720" w14:textId="77777777" w:rsidTr="002E05DE">
        <w:trPr>
          <w:cantSplit/>
          <w:tblHeader/>
        </w:trPr>
        <w:tc>
          <w:tcPr>
            <w:tcW w:w="1890" w:type="dxa"/>
            <w:shd w:val="clear" w:color="auto" w:fill="8CD2F4"/>
            <w:vAlign w:val="center"/>
          </w:tcPr>
          <w:p w14:paraId="1A256D22" w14:textId="64B06815" w:rsidR="00742999" w:rsidRPr="00DB59C9" w:rsidRDefault="00742999" w:rsidP="00D54B45">
            <w:pPr>
              <w:pStyle w:val="TableText"/>
              <w:keepNext/>
              <w:jc w:val="center"/>
              <w:rPr>
                <w:rFonts w:cs="Tahoma"/>
                <w:b/>
              </w:rPr>
            </w:pPr>
            <w:r w:rsidRPr="00DB59C9">
              <w:rPr>
                <w:rFonts w:cs="Tahoma"/>
                <w:b/>
              </w:rPr>
              <w:t>Charge Type Number</w:t>
            </w:r>
          </w:p>
        </w:tc>
        <w:tc>
          <w:tcPr>
            <w:tcW w:w="7740" w:type="dxa"/>
            <w:shd w:val="clear" w:color="auto" w:fill="8CD2F4"/>
            <w:vAlign w:val="center"/>
          </w:tcPr>
          <w:p w14:paraId="28D8796F" w14:textId="77777777" w:rsidR="00742999" w:rsidRPr="00DB59C9" w:rsidRDefault="00742999" w:rsidP="00D54B45">
            <w:pPr>
              <w:pStyle w:val="TableText"/>
              <w:keepNext/>
              <w:jc w:val="center"/>
              <w:rPr>
                <w:rFonts w:cs="Tahoma"/>
                <w:b/>
              </w:rPr>
            </w:pPr>
            <w:r w:rsidRPr="00DB59C9">
              <w:rPr>
                <w:rFonts w:cs="Tahoma"/>
                <w:b/>
              </w:rPr>
              <w:t>Charge Type Name</w:t>
            </w:r>
          </w:p>
        </w:tc>
      </w:tr>
      <w:tr w:rsidR="00742999" w:rsidRPr="00DB59C9" w14:paraId="0CD74654" w14:textId="77777777" w:rsidTr="002E05DE">
        <w:trPr>
          <w:cantSplit/>
        </w:trPr>
        <w:tc>
          <w:tcPr>
            <w:tcW w:w="1890" w:type="dxa"/>
            <w:vAlign w:val="center"/>
          </w:tcPr>
          <w:p w14:paraId="7DFBFB42" w14:textId="054C4CD0" w:rsidR="00742999" w:rsidRPr="00DB59C9" w:rsidRDefault="0074306E" w:rsidP="00D54B45">
            <w:pPr>
              <w:pStyle w:val="TableText"/>
              <w:rPr>
                <w:rFonts w:cs="Tahoma"/>
                <w:szCs w:val="22"/>
              </w:rPr>
            </w:pPr>
            <w:r w:rsidRPr="00DB59C9">
              <w:rPr>
                <w:rFonts w:cs="Tahoma"/>
                <w:szCs w:val="22"/>
              </w:rPr>
              <w:t>1950</w:t>
            </w:r>
          </w:p>
        </w:tc>
        <w:tc>
          <w:tcPr>
            <w:tcW w:w="7740" w:type="dxa"/>
            <w:vAlign w:val="center"/>
          </w:tcPr>
          <w:p w14:paraId="46E2FB80" w14:textId="6F54D06F" w:rsidR="00742999" w:rsidRPr="00DB59C9" w:rsidRDefault="0074306E" w:rsidP="00D54B45">
            <w:pPr>
              <w:pStyle w:val="TableText"/>
              <w:rPr>
                <w:rFonts w:cs="Tahoma"/>
                <w:szCs w:val="22"/>
              </w:rPr>
            </w:pPr>
            <w:r w:rsidRPr="00DB59C9">
              <w:rPr>
                <w:rFonts w:cs="Tahoma"/>
                <w:szCs w:val="22"/>
              </w:rPr>
              <w:t>Real-Time Make-Whole Payment Uplift</w:t>
            </w:r>
          </w:p>
        </w:tc>
      </w:tr>
    </w:tbl>
    <w:p w14:paraId="081210A4" w14:textId="43F80496" w:rsidR="00A06B6E" w:rsidRPr="00DB59C9" w:rsidRDefault="00A06B6E" w:rsidP="00F30944">
      <w:pPr>
        <w:pStyle w:val="Heading3"/>
        <w:numPr>
          <w:ilvl w:val="1"/>
          <w:numId w:val="41"/>
        </w:numPr>
      </w:pPr>
      <w:bookmarkStart w:id="508" w:name="_Toc87276592"/>
      <w:bookmarkStart w:id="509" w:name="_Toc87339543"/>
      <w:bookmarkStart w:id="510" w:name="_Toc87351499"/>
      <w:bookmarkStart w:id="511" w:name="_Toc117070715"/>
      <w:bookmarkStart w:id="512" w:name="_Toc117072427"/>
      <w:bookmarkStart w:id="513" w:name="_Toc117072552"/>
      <w:bookmarkStart w:id="514" w:name="_Toc117148468"/>
      <w:bookmarkStart w:id="515" w:name="_Toc117165526"/>
      <w:bookmarkStart w:id="516" w:name="_Toc117757454"/>
      <w:bookmarkStart w:id="517" w:name="_Toc117771428"/>
      <w:bookmarkStart w:id="518" w:name="_Toc118100837"/>
      <w:bookmarkStart w:id="519" w:name="_Toc214355158"/>
      <w:r w:rsidRPr="00DB59C9">
        <w:t>D</w:t>
      </w:r>
      <w:r w:rsidR="00661416" w:rsidRPr="00DB59C9">
        <w:t xml:space="preserve">ay-Ahead Market </w:t>
      </w:r>
      <w:r w:rsidRPr="00DB59C9">
        <w:t>Balancing Credit (DAM_BC)</w:t>
      </w:r>
      <w:bookmarkEnd w:id="508"/>
      <w:bookmarkEnd w:id="509"/>
      <w:bookmarkEnd w:id="510"/>
      <w:bookmarkEnd w:id="511"/>
      <w:bookmarkEnd w:id="512"/>
      <w:bookmarkEnd w:id="513"/>
      <w:bookmarkEnd w:id="514"/>
      <w:bookmarkEnd w:id="515"/>
      <w:bookmarkEnd w:id="516"/>
      <w:bookmarkEnd w:id="517"/>
      <w:bookmarkEnd w:id="518"/>
      <w:bookmarkEnd w:id="519"/>
    </w:p>
    <w:p w14:paraId="0F334318" w14:textId="28B2A6A4" w:rsidR="00CF5519" w:rsidRPr="00DB59C9" w:rsidRDefault="00CF5519" w:rsidP="00D22283">
      <w:pPr>
        <w:keepNext/>
      </w:pPr>
      <w:r w:rsidRPr="00DB59C9">
        <w:t>(</w:t>
      </w:r>
      <w:r w:rsidR="000A2EFB" w:rsidRPr="00DB59C9">
        <w:t>MR Ch.</w:t>
      </w:r>
      <w:r w:rsidRPr="00DB59C9">
        <w:t>9</w:t>
      </w:r>
      <w:r w:rsidR="00F40F88" w:rsidRPr="00DB59C9">
        <w:t xml:space="preserve"> </w:t>
      </w:r>
      <w:r w:rsidR="000F61DA" w:rsidRPr="00DB59C9">
        <w:t>s.</w:t>
      </w:r>
      <w:r w:rsidR="00F40F88" w:rsidRPr="00DB59C9">
        <w:t>3.3</w:t>
      </w:r>
      <w:r w:rsidRPr="00DB59C9">
        <w:t>)</w:t>
      </w:r>
    </w:p>
    <w:p w14:paraId="2D26FEC9" w14:textId="11F9BA3B" w:rsidR="004A3F82" w:rsidRPr="00DB59C9" w:rsidRDefault="009F5928" w:rsidP="004A3F82">
      <w:r w:rsidRPr="009F5928">
        <w:rPr>
          <w:b/>
        </w:rPr>
        <w:t>Overview of DAM_BC -</w:t>
      </w:r>
      <w:r>
        <w:t xml:space="preserve"> </w:t>
      </w:r>
      <w:r w:rsidR="004A3F82" w:rsidRPr="00DB59C9">
        <w:t xml:space="preserve">The </w:t>
      </w:r>
      <w:r w:rsidR="00451A67" w:rsidRPr="00DB59C9">
        <w:t xml:space="preserve">purpose of the </w:t>
      </w:r>
      <w:r w:rsidR="004A3F82" w:rsidRPr="00DB59C9">
        <w:rPr>
          <w:i/>
        </w:rPr>
        <w:t>day-ahead market</w:t>
      </w:r>
      <w:r w:rsidR="004A3F82" w:rsidRPr="00DB59C9">
        <w:t xml:space="preserve"> balancing credit </w:t>
      </w:r>
      <w:r w:rsidR="004A3F82" w:rsidRPr="00DB59C9">
        <w:rPr>
          <w:i/>
        </w:rPr>
        <w:t xml:space="preserve">settlement amount </w:t>
      </w:r>
      <w:r w:rsidR="00113F50" w:rsidRPr="00DB59C9">
        <w:t xml:space="preserve">(DAM_BC) </w:t>
      </w:r>
      <w:r w:rsidR="004A3F82" w:rsidRPr="00DB59C9">
        <w:t xml:space="preserve">for </w:t>
      </w:r>
      <w:r w:rsidR="004A3F82" w:rsidRPr="00DB59C9">
        <w:rPr>
          <w:i/>
        </w:rPr>
        <w:t xml:space="preserve">market participants </w:t>
      </w:r>
      <w:r w:rsidR="004A3F82" w:rsidRPr="00DB59C9">
        <w:t xml:space="preserve">with eligible </w:t>
      </w:r>
      <w:r w:rsidR="00A47DB4" w:rsidRPr="00DB59C9">
        <w:rPr>
          <w:i/>
        </w:rPr>
        <w:t>GOG-eligible</w:t>
      </w:r>
      <w:r w:rsidR="004A3F82" w:rsidRPr="00DB59C9">
        <w:rPr>
          <w:i/>
        </w:rPr>
        <w:t xml:space="preserve"> resources </w:t>
      </w:r>
      <w:r w:rsidR="004A3F82" w:rsidRPr="00DB59C9">
        <w:t xml:space="preserve">and </w:t>
      </w:r>
      <w:r w:rsidR="00F63D0A">
        <w:rPr>
          <w:i/>
        </w:rPr>
        <w:t xml:space="preserve">energy traders </w:t>
      </w:r>
      <w:r w:rsidR="00F63D0A">
        <w:t xml:space="preserve">participating with </w:t>
      </w:r>
      <w:r w:rsidR="004A3F82" w:rsidRPr="00DB59C9">
        <w:rPr>
          <w:i/>
        </w:rPr>
        <w:t xml:space="preserve">boundary entity resources </w:t>
      </w:r>
      <w:r w:rsidR="00451A67" w:rsidRPr="00DB59C9">
        <w:t xml:space="preserve">is </w:t>
      </w:r>
      <w:r w:rsidR="00E61337" w:rsidRPr="00DB59C9">
        <w:t xml:space="preserve">to compensate for </w:t>
      </w:r>
      <w:r w:rsidR="00122525" w:rsidRPr="00DB59C9">
        <w:t xml:space="preserve">financial </w:t>
      </w:r>
      <w:r w:rsidR="00E61337" w:rsidRPr="00DB59C9">
        <w:t>losses incurred</w:t>
      </w:r>
      <w:r w:rsidR="00C221D4" w:rsidRPr="00DB59C9">
        <w:t xml:space="preserve"> </w:t>
      </w:r>
      <w:r w:rsidR="00843D6D" w:rsidRPr="00DB59C9">
        <w:t xml:space="preserve">by the </w:t>
      </w:r>
      <w:r w:rsidR="00843D6D" w:rsidRPr="00DB59C9">
        <w:rPr>
          <w:i/>
        </w:rPr>
        <w:t>market participant</w:t>
      </w:r>
      <w:r w:rsidR="00843D6D" w:rsidRPr="00DB59C9">
        <w:t xml:space="preserve"> </w:t>
      </w:r>
      <w:r w:rsidR="00C221D4" w:rsidRPr="00DB59C9">
        <w:t xml:space="preserve">in the circumstances specified </w:t>
      </w:r>
      <w:r w:rsidR="0003100B" w:rsidRPr="00DB59C9">
        <w:t xml:space="preserve">by </w:t>
      </w:r>
      <w:r w:rsidR="00C221D4" w:rsidRPr="00DB59C9">
        <w:t xml:space="preserve">the </w:t>
      </w:r>
      <w:r w:rsidR="00C221D4" w:rsidRPr="00DB59C9">
        <w:rPr>
          <w:i/>
        </w:rPr>
        <w:t>market rules.</w:t>
      </w:r>
      <w:r w:rsidR="004A3F82" w:rsidRPr="00DB59C9">
        <w:t xml:space="preserve"> </w:t>
      </w:r>
    </w:p>
    <w:p w14:paraId="30EF12F5" w14:textId="051C8193" w:rsidR="00197904" w:rsidRPr="00DB59C9" w:rsidRDefault="00451A67" w:rsidP="00197904">
      <w:bookmarkStart w:id="520" w:name="_Toc87276593"/>
      <w:bookmarkStart w:id="521" w:name="_Toc87339544"/>
      <w:bookmarkStart w:id="522" w:name="_Toc87351500"/>
      <w:bookmarkEnd w:id="520"/>
      <w:bookmarkEnd w:id="521"/>
      <w:bookmarkEnd w:id="522"/>
      <w:r w:rsidRPr="00DB59C9">
        <w:t xml:space="preserve">As described in </w:t>
      </w:r>
      <w:r w:rsidRPr="00DB59C9">
        <w:rPr>
          <w:b/>
        </w:rPr>
        <w:t>MR Ch.9 s.3.3</w:t>
      </w:r>
      <w:r w:rsidRPr="00DB59C9">
        <w:t>, f</w:t>
      </w:r>
      <w:r w:rsidR="00197904" w:rsidRPr="00DB59C9">
        <w:t xml:space="preserve">or each applicable </w:t>
      </w:r>
      <w:r w:rsidR="00197904" w:rsidRPr="00DB59C9">
        <w:rPr>
          <w:i/>
        </w:rPr>
        <w:t xml:space="preserve">settlement hour, </w:t>
      </w:r>
      <w:r w:rsidR="00197904" w:rsidRPr="00DB59C9">
        <w:t xml:space="preserve">the DAM_BC will be the sum of the </w:t>
      </w:r>
      <w:r w:rsidR="00197904" w:rsidRPr="00DB59C9">
        <w:rPr>
          <w:i/>
        </w:rPr>
        <w:t xml:space="preserve">energy </w:t>
      </w:r>
      <w:r w:rsidR="00787327" w:rsidRPr="00DB59C9">
        <w:t xml:space="preserve">component </w:t>
      </w:r>
      <w:r w:rsidR="00E54BC6" w:rsidRPr="00DB59C9">
        <w:t>(</w:t>
      </w:r>
      <w:r w:rsidR="00C20C1B">
        <w:t>DAM_</w:t>
      </w:r>
      <w:r w:rsidR="00E54BC6" w:rsidRPr="00DB59C9">
        <w:t xml:space="preserve">BCE) </w:t>
      </w:r>
      <w:r w:rsidR="00197904" w:rsidRPr="00DB59C9">
        <w:t xml:space="preserve">and the </w:t>
      </w:r>
      <w:r w:rsidR="00197904" w:rsidRPr="00DB59C9">
        <w:rPr>
          <w:i/>
        </w:rPr>
        <w:t xml:space="preserve">operating reserve </w:t>
      </w:r>
      <w:r w:rsidR="00787327" w:rsidRPr="00DB59C9">
        <w:t xml:space="preserve">component </w:t>
      </w:r>
      <w:r w:rsidR="00E54BC6" w:rsidRPr="00DB59C9">
        <w:t>(</w:t>
      </w:r>
      <w:r w:rsidR="00C20C1B">
        <w:t>DAM_</w:t>
      </w:r>
      <w:r w:rsidR="00E54BC6" w:rsidRPr="00DB59C9">
        <w:t>BCOR)</w:t>
      </w:r>
      <w:r w:rsidR="00F15085" w:rsidRPr="00DB59C9">
        <w:t xml:space="preserve"> for each eligible </w:t>
      </w:r>
      <w:r w:rsidR="00F15085" w:rsidRPr="00DB59C9">
        <w:rPr>
          <w:i/>
        </w:rPr>
        <w:t xml:space="preserve">metering interval </w:t>
      </w:r>
      <w:r w:rsidR="00F15085" w:rsidRPr="00DB59C9">
        <w:t xml:space="preserve">within such </w:t>
      </w:r>
      <w:r w:rsidR="00F15085" w:rsidRPr="00DB59C9">
        <w:rPr>
          <w:i/>
        </w:rPr>
        <w:t>settlement hour</w:t>
      </w:r>
      <w:r w:rsidR="00F80435" w:rsidRPr="00DB59C9">
        <w:t>,</w:t>
      </w:r>
      <w:r w:rsidR="00C26994" w:rsidRPr="00DB59C9">
        <w:t xml:space="preserve"> </w:t>
      </w:r>
      <w:r w:rsidR="00197904" w:rsidRPr="00DB59C9">
        <w:t xml:space="preserve">and will be calculated in accordance with </w:t>
      </w:r>
      <w:r w:rsidR="00A90B88" w:rsidRPr="00DB59C9">
        <w:rPr>
          <w:b/>
        </w:rPr>
        <w:t>MR Ch.9 ss.3.3.3</w:t>
      </w:r>
      <w:r w:rsidR="00E0637A" w:rsidRPr="00DB59C9">
        <w:rPr>
          <w:b/>
        </w:rPr>
        <w:t>-3.3.</w:t>
      </w:r>
      <w:r w:rsidR="00A90B88" w:rsidRPr="00DB59C9">
        <w:rPr>
          <w:b/>
        </w:rPr>
        <w:t>4</w:t>
      </w:r>
      <w:r w:rsidR="00197904" w:rsidRPr="00DB59C9">
        <w:rPr>
          <w:b/>
        </w:rPr>
        <w:t>.</w:t>
      </w:r>
    </w:p>
    <w:p w14:paraId="6E405CA5" w14:textId="0E144603" w:rsidR="00E9148A" w:rsidRPr="00DB59C9" w:rsidRDefault="009F5928" w:rsidP="00E9148A">
      <w:bookmarkStart w:id="523" w:name="_Toc87276594"/>
      <w:bookmarkStart w:id="524" w:name="_Toc87339545"/>
      <w:bookmarkStart w:id="525" w:name="_Toc87351501"/>
      <w:bookmarkStart w:id="526" w:name="_Toc87276595"/>
      <w:bookmarkStart w:id="527" w:name="_Toc87339546"/>
      <w:bookmarkStart w:id="528" w:name="_Toc87351502"/>
      <w:bookmarkEnd w:id="523"/>
      <w:bookmarkEnd w:id="524"/>
      <w:bookmarkEnd w:id="525"/>
      <w:bookmarkEnd w:id="526"/>
      <w:bookmarkEnd w:id="527"/>
      <w:bookmarkEnd w:id="528"/>
      <w:r w:rsidRPr="009F5928">
        <w:rPr>
          <w:b/>
        </w:rPr>
        <w:t xml:space="preserve">DAM_BC </w:t>
      </w:r>
      <w:r w:rsidR="00A72282">
        <w:rPr>
          <w:b/>
        </w:rPr>
        <w:t xml:space="preserve">charge types </w:t>
      </w:r>
      <w:r>
        <w:rPr>
          <w:b/>
        </w:rPr>
        <w:t xml:space="preserve">- </w:t>
      </w:r>
      <w:r w:rsidR="004D4789" w:rsidRPr="00DB59C9">
        <w:t xml:space="preserve">The </w:t>
      </w:r>
      <w:r w:rsidR="004D4789" w:rsidRPr="00DB59C9">
        <w:rPr>
          <w:i/>
        </w:rPr>
        <w:t xml:space="preserve">IESO </w:t>
      </w:r>
      <w:r w:rsidR="004D4789" w:rsidRPr="00DB59C9">
        <w:t>will determine</w:t>
      </w:r>
      <w:r w:rsidR="00E0637A" w:rsidRPr="00DB59C9">
        <w:t xml:space="preserve"> a</w:t>
      </w:r>
      <w:r w:rsidR="004D4789" w:rsidRPr="00DB59C9">
        <w:t xml:space="preserve"> </w:t>
      </w:r>
      <w:r w:rsidR="004D4789" w:rsidRPr="00DB59C9">
        <w:rPr>
          <w:i/>
        </w:rPr>
        <w:t>settlement amount</w:t>
      </w:r>
      <w:r w:rsidR="004D4789" w:rsidRPr="00DB59C9">
        <w:t xml:space="preserve"> </w:t>
      </w:r>
      <w:r w:rsidR="00E9148A" w:rsidRPr="00DB59C9">
        <w:t xml:space="preserve">under the following </w:t>
      </w:r>
      <w:r w:rsidR="00E9148A" w:rsidRPr="00DB59C9">
        <w:rPr>
          <w:i/>
        </w:rPr>
        <w:t>charge type</w:t>
      </w:r>
      <w:r w:rsidR="00A72282">
        <w:rPr>
          <w:i/>
        </w:rPr>
        <w:t>s</w:t>
      </w:r>
      <w:r w:rsidR="00113F50" w:rsidRPr="00DB59C9">
        <w:rPr>
          <w:i/>
        </w:rPr>
        <w:t>.</w:t>
      </w:r>
    </w:p>
    <w:p w14:paraId="6286D185" w14:textId="1F3D470B" w:rsidR="00113F50" w:rsidRPr="00DB59C9" w:rsidRDefault="00113F50" w:rsidP="003D0557">
      <w:pPr>
        <w:pStyle w:val="TableCaption"/>
      </w:pPr>
      <w:bookmarkStart w:id="529" w:name="_Toc117513512"/>
      <w:bookmarkStart w:id="530" w:name="_Toc117757369"/>
      <w:bookmarkStart w:id="531" w:name="_Toc117771350"/>
      <w:bookmarkStart w:id="532" w:name="_Toc214280079"/>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15</w:t>
      </w:r>
      <w:r w:rsidRPr="00DB59C9">
        <w:fldChar w:fldCharType="end"/>
      </w:r>
      <w:r w:rsidRPr="00DB59C9">
        <w:t>: Day-Ahead Market Balancing Credit Settlement Amount</w:t>
      </w:r>
      <w:bookmarkEnd w:id="529"/>
      <w:bookmarkEnd w:id="530"/>
      <w:bookmarkEnd w:id="531"/>
      <w:bookmarkEnd w:id="532"/>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E9148A" w:rsidRPr="00DB59C9" w14:paraId="13AE5605" w14:textId="77777777" w:rsidTr="002E05DE">
        <w:trPr>
          <w:cantSplit/>
          <w:tblHeader/>
        </w:trPr>
        <w:tc>
          <w:tcPr>
            <w:tcW w:w="1890" w:type="dxa"/>
            <w:shd w:val="clear" w:color="auto" w:fill="8CD2F4"/>
            <w:vAlign w:val="center"/>
          </w:tcPr>
          <w:p w14:paraId="362F2ACA" w14:textId="73C2232F" w:rsidR="00E9148A" w:rsidRPr="00DB59C9" w:rsidRDefault="00E9148A" w:rsidP="00D011DB">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A89632B" w14:textId="77777777" w:rsidR="00E9148A" w:rsidRPr="00DB59C9" w:rsidRDefault="00E9148A" w:rsidP="00D011DB">
            <w:pPr>
              <w:pStyle w:val="TableText"/>
              <w:keepNext/>
              <w:jc w:val="center"/>
              <w:rPr>
                <w:rFonts w:cs="Tahoma"/>
                <w:b/>
              </w:rPr>
            </w:pPr>
            <w:r w:rsidRPr="00DB59C9">
              <w:rPr>
                <w:rFonts w:cs="Tahoma"/>
                <w:b/>
              </w:rPr>
              <w:t>Charge Type Name</w:t>
            </w:r>
          </w:p>
        </w:tc>
      </w:tr>
      <w:tr w:rsidR="00E9148A" w:rsidRPr="00DB59C9" w14:paraId="08907CD5" w14:textId="77777777" w:rsidTr="002E05DE">
        <w:trPr>
          <w:cantSplit/>
        </w:trPr>
        <w:tc>
          <w:tcPr>
            <w:tcW w:w="1890" w:type="dxa"/>
            <w:vAlign w:val="center"/>
          </w:tcPr>
          <w:p w14:paraId="2226B8CA" w14:textId="3CA743B7" w:rsidR="00E9148A" w:rsidRPr="00DB59C9" w:rsidRDefault="00C31873" w:rsidP="00D011DB">
            <w:pPr>
              <w:pStyle w:val="TableText"/>
              <w:rPr>
                <w:rFonts w:cs="Tahoma"/>
                <w:szCs w:val="22"/>
              </w:rPr>
            </w:pPr>
            <w:r w:rsidRPr="00DB59C9">
              <w:rPr>
                <w:rFonts w:cs="Tahoma"/>
                <w:szCs w:val="22"/>
              </w:rPr>
              <w:t>1815</w:t>
            </w:r>
          </w:p>
        </w:tc>
        <w:tc>
          <w:tcPr>
            <w:tcW w:w="7740" w:type="dxa"/>
            <w:vAlign w:val="center"/>
          </w:tcPr>
          <w:p w14:paraId="428BCEFC" w14:textId="3666ACE8" w:rsidR="00E9148A" w:rsidRPr="00DB59C9" w:rsidRDefault="00E9148A" w:rsidP="00661416">
            <w:pPr>
              <w:pStyle w:val="TableText"/>
              <w:rPr>
                <w:rFonts w:cs="Tahoma"/>
                <w:szCs w:val="22"/>
              </w:rPr>
            </w:pPr>
            <w:r w:rsidRPr="00DB59C9">
              <w:rPr>
                <w:rFonts w:cs="Tahoma"/>
                <w:szCs w:val="22"/>
              </w:rPr>
              <w:t>D</w:t>
            </w:r>
            <w:r w:rsidR="00661416" w:rsidRPr="00DB59C9">
              <w:rPr>
                <w:rFonts w:cs="Tahoma"/>
                <w:szCs w:val="22"/>
              </w:rPr>
              <w:t xml:space="preserve">ay-Ahead Market </w:t>
            </w:r>
            <w:r w:rsidRPr="00DB59C9">
              <w:rPr>
                <w:rFonts w:cs="Tahoma"/>
                <w:szCs w:val="22"/>
              </w:rPr>
              <w:t>Balancing Credit</w:t>
            </w:r>
            <w:r w:rsidR="0005665A">
              <w:rPr>
                <w:rFonts w:cs="Tahoma"/>
                <w:szCs w:val="22"/>
              </w:rPr>
              <w:t xml:space="preserve"> </w:t>
            </w:r>
            <w:r w:rsidR="00B53ADF">
              <w:rPr>
                <w:rFonts w:cs="Tahoma"/>
                <w:szCs w:val="22"/>
              </w:rPr>
              <w:t>–</w:t>
            </w:r>
            <w:r w:rsidR="0005665A">
              <w:rPr>
                <w:rFonts w:cs="Tahoma"/>
                <w:szCs w:val="22"/>
              </w:rPr>
              <w:t xml:space="preserve"> Energy</w:t>
            </w:r>
          </w:p>
        </w:tc>
      </w:tr>
      <w:tr w:rsidR="00EA35B3" w:rsidRPr="00DB59C9" w14:paraId="1272032C" w14:textId="77777777" w:rsidTr="002E05DE">
        <w:trPr>
          <w:cantSplit/>
        </w:trPr>
        <w:tc>
          <w:tcPr>
            <w:tcW w:w="1890" w:type="dxa"/>
            <w:vAlign w:val="center"/>
          </w:tcPr>
          <w:p w14:paraId="7B34D650" w14:textId="2E69C73D" w:rsidR="00EA35B3" w:rsidRPr="00DB59C9" w:rsidRDefault="00EA35B3" w:rsidP="00D011DB">
            <w:pPr>
              <w:pStyle w:val="TableText"/>
              <w:rPr>
                <w:rFonts w:cs="Tahoma"/>
                <w:szCs w:val="22"/>
              </w:rPr>
            </w:pPr>
            <w:r>
              <w:rPr>
                <w:rFonts w:cs="Tahoma"/>
                <w:szCs w:val="22"/>
              </w:rPr>
              <w:t>1816</w:t>
            </w:r>
          </w:p>
        </w:tc>
        <w:tc>
          <w:tcPr>
            <w:tcW w:w="7740" w:type="dxa"/>
            <w:vAlign w:val="center"/>
          </w:tcPr>
          <w:p w14:paraId="350EC395" w14:textId="29A656EB" w:rsidR="00EA35B3" w:rsidRPr="00DB59C9" w:rsidRDefault="0005665A" w:rsidP="00661416">
            <w:pPr>
              <w:pStyle w:val="TableText"/>
              <w:rPr>
                <w:rFonts w:cs="Tahoma"/>
                <w:szCs w:val="22"/>
              </w:rPr>
            </w:pPr>
            <w:r>
              <w:rPr>
                <w:rFonts w:cs="Tahoma"/>
                <w:szCs w:val="22"/>
              </w:rPr>
              <w:t>Day-Ahead Market Balancing Credit – Operating Reserve</w:t>
            </w:r>
          </w:p>
        </w:tc>
      </w:tr>
    </w:tbl>
    <w:p w14:paraId="6880BD60" w14:textId="75694E14" w:rsidR="009F215A" w:rsidRPr="00DB59C9" w:rsidRDefault="009F215A" w:rsidP="00F30944">
      <w:pPr>
        <w:pStyle w:val="Heading3"/>
        <w:numPr>
          <w:ilvl w:val="1"/>
          <w:numId w:val="41"/>
        </w:numPr>
      </w:pPr>
      <w:bookmarkStart w:id="533" w:name="_Toc87276596"/>
      <w:bookmarkStart w:id="534" w:name="_Toc87339547"/>
      <w:bookmarkStart w:id="535" w:name="_Toc87351503"/>
      <w:bookmarkStart w:id="536" w:name="_Toc117070716"/>
      <w:bookmarkStart w:id="537" w:name="_Toc117072428"/>
      <w:bookmarkStart w:id="538" w:name="_Toc117072553"/>
      <w:bookmarkStart w:id="539" w:name="_Toc117148469"/>
      <w:bookmarkStart w:id="540" w:name="_Toc117165527"/>
      <w:bookmarkStart w:id="541" w:name="_Toc117757455"/>
      <w:bookmarkStart w:id="542" w:name="_Toc117771429"/>
      <w:bookmarkStart w:id="543" w:name="_Toc118100838"/>
      <w:bookmarkStart w:id="544" w:name="_Toc214355159"/>
      <w:r w:rsidRPr="00DB59C9">
        <w:lastRenderedPageBreak/>
        <w:t>D</w:t>
      </w:r>
      <w:r w:rsidR="00661416" w:rsidRPr="00DB59C9">
        <w:t xml:space="preserve">ay-Ahead Market </w:t>
      </w:r>
      <w:r w:rsidRPr="00DB59C9">
        <w:t>Balancing Credit Uplift (DAM_BCU)</w:t>
      </w:r>
      <w:bookmarkEnd w:id="533"/>
      <w:bookmarkEnd w:id="534"/>
      <w:bookmarkEnd w:id="535"/>
      <w:bookmarkEnd w:id="536"/>
      <w:bookmarkEnd w:id="537"/>
      <w:bookmarkEnd w:id="538"/>
      <w:bookmarkEnd w:id="539"/>
      <w:bookmarkEnd w:id="540"/>
      <w:bookmarkEnd w:id="541"/>
      <w:bookmarkEnd w:id="542"/>
      <w:bookmarkEnd w:id="543"/>
      <w:bookmarkEnd w:id="544"/>
    </w:p>
    <w:p w14:paraId="70B3F1B2" w14:textId="652630DA" w:rsidR="009F215A" w:rsidRPr="00DB59C9" w:rsidRDefault="009F215A" w:rsidP="003179AD">
      <w:pPr>
        <w:keepNext/>
      </w:pPr>
      <w:r w:rsidRPr="00DB59C9">
        <w:t>(</w:t>
      </w:r>
      <w:r w:rsidR="000A2EFB" w:rsidRPr="00DB59C9">
        <w:t>MR Ch.</w:t>
      </w:r>
      <w:r w:rsidRPr="00DB59C9">
        <w:t xml:space="preserve">9 </w:t>
      </w:r>
      <w:r w:rsidR="000F61DA" w:rsidRPr="00DB59C9">
        <w:t>s.</w:t>
      </w:r>
      <w:r w:rsidR="00E0637A" w:rsidRPr="00DB59C9">
        <w:t>3.</w:t>
      </w:r>
      <w:r w:rsidR="00A827E3">
        <w:t>11</w:t>
      </w:r>
      <w:r w:rsidRPr="00DB59C9">
        <w:t>)</w:t>
      </w:r>
    </w:p>
    <w:p w14:paraId="680917E2" w14:textId="59CDC64A" w:rsidR="00F237D1" w:rsidRPr="00DB59C9" w:rsidRDefault="002848AF" w:rsidP="00F237D1">
      <w:r w:rsidRPr="009F5928">
        <w:rPr>
          <w:b/>
        </w:rPr>
        <w:t>Overview of DAM_BC</w:t>
      </w:r>
      <w:r>
        <w:rPr>
          <w:b/>
        </w:rPr>
        <w:t>U</w:t>
      </w:r>
      <w:r w:rsidRPr="009F5928">
        <w:rPr>
          <w:b/>
        </w:rPr>
        <w:t xml:space="preserve"> -</w:t>
      </w:r>
      <w:r>
        <w:t xml:space="preserve"> </w:t>
      </w:r>
      <w:r w:rsidR="00F237D1" w:rsidRPr="00DB59C9">
        <w:t xml:space="preserve">The </w:t>
      </w:r>
      <w:r w:rsidR="00720F81" w:rsidRPr="00DB59C9">
        <w:rPr>
          <w:i/>
        </w:rPr>
        <w:t>day-ahead market</w:t>
      </w:r>
      <w:r w:rsidR="00720F81" w:rsidRPr="00DB59C9">
        <w:t xml:space="preserve"> balancing credit uplift </w:t>
      </w:r>
      <w:r w:rsidR="00F237D1" w:rsidRPr="00DB59C9">
        <w:rPr>
          <w:i/>
        </w:rPr>
        <w:t xml:space="preserve">settlement amount </w:t>
      </w:r>
      <w:r w:rsidR="00113F50" w:rsidRPr="00DB59C9">
        <w:t>(DAM_BCU)</w:t>
      </w:r>
      <w:r w:rsidR="00113F50" w:rsidRPr="00DB59C9">
        <w:rPr>
          <w:i/>
        </w:rPr>
        <w:t xml:space="preserve"> </w:t>
      </w:r>
      <w:r w:rsidR="00F237D1" w:rsidRPr="00DB59C9">
        <w:t xml:space="preserve">will be allocated </w:t>
      </w:r>
      <w:r w:rsidR="002A5673" w:rsidRPr="00DB59C9">
        <w:t>as part of the</w:t>
      </w:r>
      <w:r w:rsidR="00F237D1" w:rsidRPr="00DB59C9">
        <w:t xml:space="preserve"> </w:t>
      </w:r>
      <w:r w:rsidR="00F237D1" w:rsidRPr="00DB59C9">
        <w:rPr>
          <w:i/>
        </w:rPr>
        <w:t xml:space="preserve">hourly </w:t>
      </w:r>
      <w:r w:rsidR="002A5673" w:rsidRPr="00DB59C9">
        <w:rPr>
          <w:i/>
        </w:rPr>
        <w:t>uplift</w:t>
      </w:r>
      <w:r w:rsidR="002A288C" w:rsidRPr="00DB59C9">
        <w:rPr>
          <w:i/>
        </w:rPr>
        <w:t>.</w:t>
      </w:r>
    </w:p>
    <w:p w14:paraId="7D942617" w14:textId="79E788FE" w:rsidR="0005328F" w:rsidRPr="00DB59C9" w:rsidRDefault="002848AF" w:rsidP="0005328F">
      <w:r w:rsidRPr="009F5928">
        <w:rPr>
          <w:b/>
        </w:rPr>
        <w:t>DAM_BC</w:t>
      </w:r>
      <w:r>
        <w:rPr>
          <w:b/>
        </w:rPr>
        <w:t>U</w:t>
      </w:r>
      <w:r w:rsidRPr="009F5928">
        <w:rPr>
          <w:b/>
        </w:rPr>
        <w:t xml:space="preserve"> </w:t>
      </w:r>
      <w:r w:rsidR="007F4845">
        <w:rPr>
          <w:b/>
        </w:rPr>
        <w:t>c</w:t>
      </w:r>
      <w:r>
        <w:rPr>
          <w:b/>
        </w:rPr>
        <w:t xml:space="preserve">harge </w:t>
      </w:r>
      <w:r w:rsidR="007F4845">
        <w:rPr>
          <w:b/>
        </w:rPr>
        <w:t>t</w:t>
      </w:r>
      <w:r>
        <w:rPr>
          <w:b/>
        </w:rPr>
        <w:t xml:space="preserve">ype - </w:t>
      </w:r>
      <w:r w:rsidR="00846E8E" w:rsidRPr="00DB59C9">
        <w:t xml:space="preserve">The </w:t>
      </w:r>
      <w:r w:rsidR="00846E8E" w:rsidRPr="00DB59C9">
        <w:rPr>
          <w:i/>
        </w:rPr>
        <w:t xml:space="preserve">IESO </w:t>
      </w:r>
      <w:r w:rsidR="00846E8E" w:rsidRPr="00DB59C9">
        <w:t>will determine</w:t>
      </w:r>
      <w:r w:rsidR="00B84994" w:rsidRPr="00DB59C9">
        <w:t xml:space="preserve"> a</w:t>
      </w:r>
      <w:r w:rsidR="00846E8E" w:rsidRPr="00DB59C9">
        <w:t xml:space="preserve"> </w:t>
      </w:r>
      <w:r w:rsidR="00846E8E" w:rsidRPr="00DB59C9">
        <w:rPr>
          <w:i/>
        </w:rPr>
        <w:t xml:space="preserve">settlement amount </w:t>
      </w:r>
      <w:r w:rsidR="0005328F" w:rsidRPr="00DB59C9">
        <w:t xml:space="preserve">under the following </w:t>
      </w:r>
      <w:r w:rsidR="0005328F" w:rsidRPr="00DB59C9">
        <w:rPr>
          <w:i/>
        </w:rPr>
        <w:t>charge type</w:t>
      </w:r>
      <w:r w:rsidR="00113F50" w:rsidRPr="00DB59C9">
        <w:rPr>
          <w:i/>
        </w:rPr>
        <w:t>.</w:t>
      </w:r>
    </w:p>
    <w:p w14:paraId="5FB119A1" w14:textId="4D744957" w:rsidR="00113F50" w:rsidRPr="00DB59C9" w:rsidRDefault="00113F50" w:rsidP="003D0557">
      <w:pPr>
        <w:pStyle w:val="TableCaption"/>
      </w:pPr>
      <w:bookmarkStart w:id="545" w:name="_Toc117513513"/>
      <w:bookmarkStart w:id="546" w:name="_Toc117757370"/>
      <w:bookmarkStart w:id="547" w:name="_Toc117771351"/>
      <w:bookmarkStart w:id="548" w:name="_Toc214280080"/>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16</w:t>
      </w:r>
      <w:r w:rsidRPr="00DB59C9">
        <w:fldChar w:fldCharType="end"/>
      </w:r>
      <w:r w:rsidRPr="00DB59C9">
        <w:t>: Day-Ahead Market Balancing Credit Uplift Settlement Amount</w:t>
      </w:r>
      <w:bookmarkEnd w:id="545"/>
      <w:bookmarkEnd w:id="546"/>
      <w:bookmarkEnd w:id="547"/>
      <w:bookmarkEnd w:id="548"/>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05328F" w:rsidRPr="00DB59C9" w14:paraId="5DE94996" w14:textId="77777777" w:rsidTr="002E05DE">
        <w:trPr>
          <w:cantSplit/>
          <w:tblHeader/>
        </w:trPr>
        <w:tc>
          <w:tcPr>
            <w:tcW w:w="1890" w:type="dxa"/>
            <w:shd w:val="clear" w:color="auto" w:fill="8CD2F4"/>
            <w:vAlign w:val="center"/>
          </w:tcPr>
          <w:p w14:paraId="37864A73" w14:textId="7227851E" w:rsidR="0005328F" w:rsidRPr="00DB59C9" w:rsidRDefault="0005328F" w:rsidP="00D011DB">
            <w:pPr>
              <w:pStyle w:val="TableText"/>
              <w:keepNext/>
              <w:jc w:val="center"/>
              <w:rPr>
                <w:rFonts w:cs="Tahoma"/>
                <w:b/>
              </w:rPr>
            </w:pPr>
            <w:r w:rsidRPr="00DB59C9">
              <w:rPr>
                <w:rFonts w:cs="Tahoma"/>
                <w:b/>
              </w:rPr>
              <w:t>Charge Type Number</w:t>
            </w:r>
          </w:p>
        </w:tc>
        <w:tc>
          <w:tcPr>
            <w:tcW w:w="7740" w:type="dxa"/>
            <w:shd w:val="clear" w:color="auto" w:fill="8CD2F4"/>
            <w:vAlign w:val="center"/>
          </w:tcPr>
          <w:p w14:paraId="35E2EEA0" w14:textId="77777777" w:rsidR="0005328F" w:rsidRPr="00DB59C9" w:rsidRDefault="0005328F" w:rsidP="00D011DB">
            <w:pPr>
              <w:pStyle w:val="TableText"/>
              <w:keepNext/>
              <w:jc w:val="center"/>
              <w:rPr>
                <w:rFonts w:cs="Tahoma"/>
                <w:b/>
              </w:rPr>
            </w:pPr>
            <w:r w:rsidRPr="00DB59C9">
              <w:rPr>
                <w:rFonts w:cs="Tahoma"/>
                <w:b/>
              </w:rPr>
              <w:t>Charge Type Name</w:t>
            </w:r>
          </w:p>
        </w:tc>
      </w:tr>
      <w:tr w:rsidR="0005328F" w:rsidRPr="00DB59C9" w14:paraId="679C1469" w14:textId="77777777" w:rsidTr="002E05DE">
        <w:trPr>
          <w:cantSplit/>
        </w:trPr>
        <w:tc>
          <w:tcPr>
            <w:tcW w:w="1890" w:type="dxa"/>
            <w:vAlign w:val="center"/>
          </w:tcPr>
          <w:p w14:paraId="59B8FB0C" w14:textId="3CBA9510" w:rsidR="0005328F" w:rsidRPr="00DB59C9" w:rsidRDefault="00C31873" w:rsidP="00D011DB">
            <w:pPr>
              <w:pStyle w:val="TableText"/>
              <w:rPr>
                <w:rFonts w:cs="Tahoma"/>
                <w:szCs w:val="22"/>
              </w:rPr>
            </w:pPr>
            <w:r w:rsidRPr="00DB59C9">
              <w:rPr>
                <w:rFonts w:cs="Tahoma"/>
                <w:szCs w:val="22"/>
              </w:rPr>
              <w:t>1865</w:t>
            </w:r>
          </w:p>
        </w:tc>
        <w:tc>
          <w:tcPr>
            <w:tcW w:w="7740" w:type="dxa"/>
            <w:vAlign w:val="center"/>
          </w:tcPr>
          <w:p w14:paraId="2883E95B" w14:textId="4D5E5EF9" w:rsidR="0005328F" w:rsidRPr="00DB59C9" w:rsidRDefault="0005328F" w:rsidP="00661416">
            <w:pPr>
              <w:pStyle w:val="TableText"/>
              <w:rPr>
                <w:rFonts w:cs="Tahoma"/>
                <w:szCs w:val="22"/>
              </w:rPr>
            </w:pPr>
            <w:r w:rsidRPr="00DB59C9">
              <w:rPr>
                <w:rFonts w:cs="Tahoma"/>
                <w:szCs w:val="22"/>
              </w:rPr>
              <w:t>D</w:t>
            </w:r>
            <w:r w:rsidR="00661416" w:rsidRPr="00DB59C9">
              <w:rPr>
                <w:rFonts w:cs="Tahoma"/>
                <w:szCs w:val="22"/>
              </w:rPr>
              <w:t>ay-Ahead Market</w:t>
            </w:r>
            <w:r w:rsidRPr="00DB59C9">
              <w:rPr>
                <w:rFonts w:cs="Tahoma"/>
                <w:szCs w:val="22"/>
              </w:rPr>
              <w:t xml:space="preserve"> Balancing Credit Uplift</w:t>
            </w:r>
          </w:p>
        </w:tc>
      </w:tr>
    </w:tbl>
    <w:p w14:paraId="475F4ECE" w14:textId="77777777" w:rsidR="0005328F" w:rsidRPr="00DB59C9" w:rsidRDefault="0005328F" w:rsidP="009F215A"/>
    <w:p w14:paraId="1E94E059" w14:textId="446420AC" w:rsidR="00A06B6E" w:rsidRPr="00DB59C9" w:rsidRDefault="00A06B6E" w:rsidP="00F30944">
      <w:pPr>
        <w:pStyle w:val="Heading3"/>
        <w:numPr>
          <w:ilvl w:val="1"/>
          <w:numId w:val="41"/>
        </w:numPr>
      </w:pPr>
      <w:bookmarkStart w:id="549" w:name="_Toc87276597"/>
      <w:bookmarkStart w:id="550" w:name="_Toc87339548"/>
      <w:bookmarkStart w:id="551" w:name="_Toc87351504"/>
      <w:bookmarkStart w:id="552" w:name="_Toc117070717"/>
      <w:bookmarkStart w:id="553" w:name="_Toc117072429"/>
      <w:bookmarkStart w:id="554" w:name="_Toc117072554"/>
      <w:bookmarkStart w:id="555" w:name="_Toc117148470"/>
      <w:bookmarkStart w:id="556" w:name="_Toc117165528"/>
      <w:bookmarkStart w:id="557" w:name="_Toc117757456"/>
      <w:bookmarkStart w:id="558" w:name="_Toc117771430"/>
      <w:bookmarkStart w:id="559" w:name="_Toc118100839"/>
      <w:bookmarkStart w:id="560" w:name="_Toc214355160"/>
      <w:r w:rsidRPr="00DB59C9">
        <w:t>Real-Time Generator Offer Guarantee (RT_GOG)</w:t>
      </w:r>
      <w:bookmarkEnd w:id="549"/>
      <w:bookmarkEnd w:id="550"/>
      <w:bookmarkEnd w:id="551"/>
      <w:bookmarkEnd w:id="552"/>
      <w:bookmarkEnd w:id="553"/>
      <w:bookmarkEnd w:id="554"/>
      <w:bookmarkEnd w:id="555"/>
      <w:bookmarkEnd w:id="556"/>
      <w:bookmarkEnd w:id="557"/>
      <w:bookmarkEnd w:id="558"/>
      <w:bookmarkEnd w:id="559"/>
      <w:bookmarkEnd w:id="560"/>
    </w:p>
    <w:p w14:paraId="50463D40" w14:textId="5F5ACA90" w:rsidR="001500E5" w:rsidRPr="00DB59C9" w:rsidRDefault="001500E5" w:rsidP="00D22283">
      <w:pPr>
        <w:keepNext/>
      </w:pPr>
      <w:r w:rsidRPr="00DB59C9">
        <w:t>(</w:t>
      </w:r>
      <w:r w:rsidR="000A2EFB" w:rsidRPr="00DB59C9">
        <w:t>MR Ch.</w:t>
      </w:r>
      <w:r w:rsidRPr="00DB59C9">
        <w:t>9</w:t>
      </w:r>
      <w:r w:rsidR="00B84994" w:rsidRPr="00DB59C9">
        <w:t xml:space="preserve"> </w:t>
      </w:r>
      <w:r w:rsidR="000F61DA" w:rsidRPr="00DB59C9">
        <w:t>s.</w:t>
      </w:r>
      <w:r w:rsidR="0042685F" w:rsidRPr="00DB59C9">
        <w:t>4.5</w:t>
      </w:r>
      <w:r w:rsidRPr="00DB59C9">
        <w:t>)</w:t>
      </w:r>
    </w:p>
    <w:p w14:paraId="1E442452" w14:textId="293426C5" w:rsidR="00721D8D" w:rsidRPr="00DB59C9" w:rsidRDefault="002848AF" w:rsidP="001500E5">
      <w:pPr>
        <w:rPr>
          <w:i/>
        </w:rPr>
      </w:pPr>
      <w:r w:rsidRPr="002848AF">
        <w:rPr>
          <w:b/>
        </w:rPr>
        <w:t>Overview of RT_GOG -</w:t>
      </w:r>
      <w:r>
        <w:t xml:space="preserve"> </w:t>
      </w:r>
      <w:r w:rsidR="001500E5" w:rsidRPr="00DB59C9">
        <w:t xml:space="preserve">The </w:t>
      </w:r>
      <w:r w:rsidR="00451A67" w:rsidRPr="00DB59C9">
        <w:t xml:space="preserve">purpose of the </w:t>
      </w:r>
      <w:r w:rsidR="00C64C39" w:rsidRPr="00DB59C9">
        <w:t>r</w:t>
      </w:r>
      <w:r w:rsidR="001500E5" w:rsidRPr="00DB59C9">
        <w:t>eal-</w:t>
      </w:r>
      <w:r w:rsidR="00C64C39" w:rsidRPr="00DB59C9">
        <w:t>t</w:t>
      </w:r>
      <w:r w:rsidR="001500E5" w:rsidRPr="00DB59C9">
        <w:t xml:space="preserve">ime </w:t>
      </w:r>
      <w:r w:rsidR="00265018" w:rsidRPr="00DB59C9">
        <w:rPr>
          <w:i/>
        </w:rPr>
        <w:t>g</w:t>
      </w:r>
      <w:r w:rsidR="001500E5" w:rsidRPr="00DB59C9">
        <w:rPr>
          <w:i/>
        </w:rPr>
        <w:t xml:space="preserve">enerator </w:t>
      </w:r>
      <w:r w:rsidR="00C64C39" w:rsidRPr="00DB59C9">
        <w:rPr>
          <w:i/>
        </w:rPr>
        <w:t>o</w:t>
      </w:r>
      <w:r w:rsidR="001500E5" w:rsidRPr="00DB59C9">
        <w:rPr>
          <w:i/>
        </w:rPr>
        <w:t>ffer</w:t>
      </w:r>
      <w:r w:rsidR="001500E5" w:rsidRPr="00DB59C9">
        <w:t xml:space="preserve"> </w:t>
      </w:r>
      <w:r w:rsidR="00C64C39" w:rsidRPr="00DB59C9">
        <w:t>g</w:t>
      </w:r>
      <w:r w:rsidR="001500E5" w:rsidRPr="00DB59C9">
        <w:t xml:space="preserve">uarantee </w:t>
      </w:r>
      <w:r w:rsidR="009E1749" w:rsidRPr="00DB59C9">
        <w:rPr>
          <w:i/>
        </w:rPr>
        <w:t>settlement amount</w:t>
      </w:r>
      <w:r w:rsidR="00907E11" w:rsidRPr="00DB59C9">
        <w:rPr>
          <w:i/>
        </w:rPr>
        <w:t xml:space="preserve"> </w:t>
      </w:r>
      <w:r w:rsidR="00841589" w:rsidRPr="00DB59C9">
        <w:t xml:space="preserve">(RT_GOG) </w:t>
      </w:r>
      <w:r w:rsidR="00451A67" w:rsidRPr="00DB59C9">
        <w:t xml:space="preserve">is to </w:t>
      </w:r>
      <w:r w:rsidR="009E1749" w:rsidRPr="00DB59C9">
        <w:t xml:space="preserve">provide compensation to </w:t>
      </w:r>
      <w:r w:rsidR="00907E11" w:rsidRPr="00DB59C9">
        <w:rPr>
          <w:i/>
        </w:rPr>
        <w:t xml:space="preserve">market participants </w:t>
      </w:r>
      <w:r w:rsidR="00907E11" w:rsidRPr="00DB59C9">
        <w:t xml:space="preserve">with </w:t>
      </w:r>
      <w:r w:rsidR="00736713" w:rsidRPr="00DB59C9">
        <w:rPr>
          <w:i/>
        </w:rPr>
        <w:t>GOG</w:t>
      </w:r>
      <w:r w:rsidR="0031018E" w:rsidRPr="00DB59C9">
        <w:rPr>
          <w:i/>
        </w:rPr>
        <w:t>-</w:t>
      </w:r>
      <w:r w:rsidR="00736713" w:rsidRPr="00DB59C9">
        <w:rPr>
          <w:i/>
        </w:rPr>
        <w:t>eligible resource</w:t>
      </w:r>
      <w:r w:rsidR="009E1749" w:rsidRPr="00DB59C9">
        <w:rPr>
          <w:i/>
        </w:rPr>
        <w:t>s</w:t>
      </w:r>
      <w:r w:rsidR="00736713" w:rsidRPr="00DB59C9">
        <w:rPr>
          <w:i/>
        </w:rPr>
        <w:t xml:space="preserve"> </w:t>
      </w:r>
      <w:r w:rsidR="00907E11" w:rsidRPr="00DB59C9">
        <w:t xml:space="preserve">that are committed during the </w:t>
      </w:r>
      <w:r w:rsidR="00907E11" w:rsidRPr="00DB59C9">
        <w:rPr>
          <w:i/>
        </w:rPr>
        <w:t>pre-dispatch scheduling process</w:t>
      </w:r>
      <w:r w:rsidR="00D54065" w:rsidRPr="00DB59C9">
        <w:t xml:space="preserve"> and </w:t>
      </w:r>
      <w:r w:rsidR="009E1749" w:rsidRPr="00DB59C9">
        <w:t>are unable to recover their as-</w:t>
      </w:r>
      <w:r w:rsidR="009E1749" w:rsidRPr="00DB59C9">
        <w:rPr>
          <w:i/>
        </w:rPr>
        <w:t>offered</w:t>
      </w:r>
      <w:r w:rsidR="009E1749" w:rsidRPr="00DB59C9">
        <w:t xml:space="preserve"> costs based on the revenue earned during the</w:t>
      </w:r>
      <w:r w:rsidR="00463D0D" w:rsidRPr="00DB59C9">
        <w:t xml:space="preserve"> </w:t>
      </w:r>
      <w:r w:rsidR="00463D0D" w:rsidRPr="00DB59C9">
        <w:rPr>
          <w:i/>
        </w:rPr>
        <w:t xml:space="preserve">real-time commitment period </w:t>
      </w:r>
      <w:r w:rsidR="00463D0D" w:rsidRPr="00DB59C9">
        <w:t xml:space="preserve">or </w:t>
      </w:r>
      <w:r w:rsidR="00463D0D" w:rsidRPr="00DB59C9">
        <w:rPr>
          <w:i/>
        </w:rPr>
        <w:t>real-time reliability commitment period</w:t>
      </w:r>
      <w:r w:rsidR="009E1749" w:rsidRPr="00DB59C9">
        <w:t xml:space="preserve">. </w:t>
      </w:r>
      <w:r w:rsidR="00451A67" w:rsidRPr="00DB59C9">
        <w:t xml:space="preserve">As described in </w:t>
      </w:r>
      <w:r w:rsidR="00451A67" w:rsidRPr="00DB59C9">
        <w:rPr>
          <w:b/>
        </w:rPr>
        <w:t>MR Ch.9 s.</w:t>
      </w:r>
      <w:r w:rsidR="0042685F" w:rsidRPr="00DB59C9">
        <w:rPr>
          <w:b/>
        </w:rPr>
        <w:t>4.5</w:t>
      </w:r>
      <w:r w:rsidR="00451A67" w:rsidRPr="00DB59C9">
        <w:t xml:space="preserve">, </w:t>
      </w:r>
      <w:r w:rsidR="008F044B" w:rsidRPr="00DB59C9">
        <w:t xml:space="preserve">subject to mitigation, </w:t>
      </w:r>
      <w:r w:rsidR="00451A67" w:rsidRPr="00DB59C9">
        <w:t>a</w:t>
      </w:r>
      <w:r w:rsidR="009E1749" w:rsidRPr="00DB59C9">
        <w:t>s-</w:t>
      </w:r>
      <w:r w:rsidR="009E1749" w:rsidRPr="00DB59C9">
        <w:rPr>
          <w:i/>
        </w:rPr>
        <w:t>offered</w:t>
      </w:r>
      <w:r w:rsidR="009E1749" w:rsidRPr="00DB59C9">
        <w:t xml:space="preserve"> costs </w:t>
      </w:r>
      <w:r w:rsidR="008F044B" w:rsidRPr="00DB59C9">
        <w:t xml:space="preserve">are </w:t>
      </w:r>
      <w:r w:rsidR="009E1749" w:rsidRPr="00DB59C9">
        <w:t xml:space="preserve">based on the </w:t>
      </w:r>
      <w:r w:rsidR="009E1749" w:rsidRPr="00DB59C9">
        <w:rPr>
          <w:i/>
        </w:rPr>
        <w:t>GOG</w:t>
      </w:r>
      <w:r w:rsidR="0031018E" w:rsidRPr="00DB59C9">
        <w:rPr>
          <w:i/>
        </w:rPr>
        <w:t>-</w:t>
      </w:r>
      <w:r w:rsidR="009E1749" w:rsidRPr="00DB59C9">
        <w:rPr>
          <w:i/>
        </w:rPr>
        <w:t>eligible resources</w:t>
      </w:r>
      <w:r w:rsidR="009E1749" w:rsidRPr="00DB59C9">
        <w:t xml:space="preserve">: </w:t>
      </w:r>
      <w:r w:rsidR="009E1749" w:rsidRPr="00DB59C9">
        <w:rPr>
          <w:i/>
        </w:rPr>
        <w:t>start-up offer</w:t>
      </w:r>
      <w:r w:rsidR="002052FF" w:rsidRPr="00DB59C9">
        <w:t xml:space="preserve">, </w:t>
      </w:r>
      <w:r w:rsidR="002052FF" w:rsidRPr="00DB59C9">
        <w:rPr>
          <w:i/>
        </w:rPr>
        <w:t xml:space="preserve">speed no-load offer </w:t>
      </w:r>
      <w:r w:rsidR="002052FF" w:rsidRPr="00DB59C9">
        <w:t xml:space="preserve">and incremental </w:t>
      </w:r>
      <w:r w:rsidR="00665B6A">
        <w:rPr>
          <w:i/>
        </w:rPr>
        <w:t xml:space="preserve">offers </w:t>
      </w:r>
      <w:r w:rsidR="00665B6A">
        <w:t xml:space="preserve">for </w:t>
      </w:r>
      <w:r w:rsidR="002052FF" w:rsidRPr="00DB59C9">
        <w:rPr>
          <w:i/>
        </w:rPr>
        <w:t xml:space="preserve">energy </w:t>
      </w:r>
      <w:r w:rsidR="002052FF" w:rsidRPr="00DB59C9">
        <w:t xml:space="preserve">and </w:t>
      </w:r>
      <w:r w:rsidR="002052FF" w:rsidRPr="00DB59C9">
        <w:rPr>
          <w:i/>
        </w:rPr>
        <w:t xml:space="preserve">operating reserve. </w:t>
      </w:r>
    </w:p>
    <w:p w14:paraId="01819663" w14:textId="35F78554" w:rsidR="00E5182A" w:rsidRPr="00DB59C9" w:rsidRDefault="002848AF" w:rsidP="00077C35">
      <w:pPr>
        <w:rPr>
          <w:i/>
        </w:rPr>
      </w:pPr>
      <w:r w:rsidRPr="002848AF">
        <w:rPr>
          <w:b/>
        </w:rPr>
        <w:t xml:space="preserve">Independent </w:t>
      </w:r>
      <w:r w:rsidR="0001536A">
        <w:rPr>
          <w:b/>
        </w:rPr>
        <w:t>a</w:t>
      </w:r>
      <w:r w:rsidRPr="002848AF">
        <w:rPr>
          <w:b/>
        </w:rPr>
        <w:t>ssessment of RT_GOG -</w:t>
      </w:r>
      <w:r>
        <w:t xml:space="preserve"> </w:t>
      </w:r>
      <w:r w:rsidR="00451A67" w:rsidRPr="00DB59C9">
        <w:t xml:space="preserve">As described in </w:t>
      </w:r>
      <w:r w:rsidR="00451A67" w:rsidRPr="00DB59C9">
        <w:rPr>
          <w:b/>
        </w:rPr>
        <w:t>MR Ch.9 s.</w:t>
      </w:r>
      <w:r w:rsidR="00207930" w:rsidRPr="00DB59C9">
        <w:rPr>
          <w:b/>
        </w:rPr>
        <w:t>4.5</w:t>
      </w:r>
      <w:r w:rsidR="00451A67" w:rsidRPr="00DB59C9">
        <w:t>, t</w:t>
      </w:r>
      <w:r w:rsidR="00C75AFB" w:rsidRPr="00DB59C9">
        <w:t xml:space="preserve">he RT_GOG will </w:t>
      </w:r>
      <w:r w:rsidR="009F3A3E" w:rsidRPr="00DB59C9">
        <w:t xml:space="preserve">be </w:t>
      </w:r>
      <w:r w:rsidR="004001A3" w:rsidRPr="00DB59C9">
        <w:t xml:space="preserve">calculated over the </w:t>
      </w:r>
      <w:r w:rsidR="004001A3" w:rsidRPr="00DB59C9">
        <w:rPr>
          <w:i/>
        </w:rPr>
        <w:t>real-time commitment period</w:t>
      </w:r>
      <w:r w:rsidR="00463D0D" w:rsidRPr="00DB59C9">
        <w:rPr>
          <w:i/>
        </w:rPr>
        <w:t xml:space="preserve"> </w:t>
      </w:r>
      <w:r w:rsidR="00463D0D" w:rsidRPr="00DB59C9">
        <w:t xml:space="preserve">or </w:t>
      </w:r>
      <w:r w:rsidR="00463D0D" w:rsidRPr="00DB59C9">
        <w:rPr>
          <w:i/>
        </w:rPr>
        <w:t>real-time reliability commitment period</w:t>
      </w:r>
      <w:r w:rsidR="009F3A3E" w:rsidRPr="00DB59C9">
        <w:t>.</w:t>
      </w:r>
      <w:r w:rsidR="009F3A3E" w:rsidRPr="00DB59C9">
        <w:rPr>
          <w:i/>
        </w:rPr>
        <w:t xml:space="preserve"> </w:t>
      </w:r>
      <w:r w:rsidR="00BC3217" w:rsidRPr="00DB59C9">
        <w:t xml:space="preserve">If </w:t>
      </w:r>
      <w:r w:rsidR="009F3A3E" w:rsidRPr="00DB59C9">
        <w:t xml:space="preserve">a </w:t>
      </w:r>
      <w:r w:rsidR="009F3A3E" w:rsidRPr="00DB59C9">
        <w:rPr>
          <w:i/>
        </w:rPr>
        <w:t>GOG-eligible resource</w:t>
      </w:r>
      <w:r w:rsidR="00E5182A" w:rsidRPr="00DB59C9">
        <w:rPr>
          <w:i/>
        </w:rPr>
        <w:t>:</w:t>
      </w:r>
    </w:p>
    <w:p w14:paraId="56C37A58" w14:textId="31CA2C56" w:rsidR="00F73101" w:rsidRPr="00DB59C9" w:rsidRDefault="009F3A3E" w:rsidP="00F73101">
      <w:pPr>
        <w:pStyle w:val="ListBullet0"/>
      </w:pPr>
      <w:r w:rsidRPr="00DB59C9">
        <w:t>has multiple starts</w:t>
      </w:r>
      <w:r w:rsidR="00F77A1A" w:rsidRPr="00DB59C9">
        <w:rPr>
          <w:rStyle w:val="FootnoteReference"/>
        </w:rPr>
        <w:footnoteReference w:id="9"/>
      </w:r>
      <w:r w:rsidRPr="00DB59C9">
        <w:t xml:space="preserve"> with</w:t>
      </w:r>
      <w:r w:rsidR="00C75AFB" w:rsidRPr="00DB59C9">
        <w:t xml:space="preserve">in a </w:t>
      </w:r>
      <w:r w:rsidR="00C75AFB" w:rsidRPr="00DB59C9">
        <w:rPr>
          <w:i/>
        </w:rPr>
        <w:t>real-time dispatch day</w:t>
      </w:r>
      <w:r w:rsidR="00C75AFB" w:rsidRPr="00DB59C9">
        <w:t xml:space="preserve">, each </w:t>
      </w:r>
      <w:r w:rsidRPr="00DB59C9">
        <w:t xml:space="preserve">start </w:t>
      </w:r>
      <w:r w:rsidR="00C75AFB" w:rsidRPr="00DB59C9">
        <w:t>will be assessed separately</w:t>
      </w:r>
      <w:r w:rsidRPr="00DB59C9">
        <w:t xml:space="preserve"> as its own </w:t>
      </w:r>
      <w:r w:rsidRPr="00DB59C9">
        <w:rPr>
          <w:i/>
        </w:rPr>
        <w:t>real-time commitment period</w:t>
      </w:r>
      <w:r w:rsidR="00463D0D" w:rsidRPr="00DB59C9">
        <w:rPr>
          <w:i/>
        </w:rPr>
        <w:t xml:space="preserve"> </w:t>
      </w:r>
      <w:r w:rsidR="00463D0D" w:rsidRPr="00DB59C9">
        <w:t xml:space="preserve">or </w:t>
      </w:r>
      <w:r w:rsidR="00463D0D" w:rsidRPr="00DB59C9">
        <w:rPr>
          <w:i/>
        </w:rPr>
        <w:t>real-time reliability commitment period</w:t>
      </w:r>
      <w:r w:rsidR="00F73101" w:rsidRPr="00DB59C9">
        <w:t xml:space="preserve">; or </w:t>
      </w:r>
    </w:p>
    <w:p w14:paraId="12D4BF9F" w14:textId="46299FEC" w:rsidR="00077C35" w:rsidRPr="00DB59C9" w:rsidRDefault="00627DCE" w:rsidP="00F73101">
      <w:pPr>
        <w:pStyle w:val="ListBullet0"/>
      </w:pPr>
      <w:r w:rsidRPr="00DB59C9">
        <w:t>is scheduled over midnight,</w:t>
      </w:r>
      <w:r w:rsidR="00077C35" w:rsidRPr="00DB59C9">
        <w:t xml:space="preserve"> RT_GOG will be assessed separately for each </w:t>
      </w:r>
      <w:r w:rsidR="00AC60D5" w:rsidRPr="00DB59C9">
        <w:rPr>
          <w:i/>
        </w:rPr>
        <w:t>trading day</w:t>
      </w:r>
      <w:r w:rsidR="00077C35" w:rsidRPr="00DB59C9">
        <w:t>.</w:t>
      </w:r>
    </w:p>
    <w:p w14:paraId="08A44EDC" w14:textId="17F3899C" w:rsidR="001500E5" w:rsidRPr="00DB59C9" w:rsidRDefault="002848AF" w:rsidP="001500E5">
      <w:r w:rsidRPr="002848AF">
        <w:rPr>
          <w:b/>
        </w:rPr>
        <w:t>RT_GOG and mitigation -</w:t>
      </w:r>
      <w:r>
        <w:t xml:space="preserve"> </w:t>
      </w:r>
      <w:r w:rsidR="00C80D1C" w:rsidRPr="00DB59C9">
        <w:t xml:space="preserve">RT_GOG will incorporate any required adjustment and mitigation test results into the calculation </w:t>
      </w:r>
      <w:r w:rsidR="00567D39" w:rsidRPr="00DB59C9">
        <w:t xml:space="preserve">as described in </w:t>
      </w:r>
      <w:hyperlink w:anchor="_Settlement_Mitigation_of" w:history="1">
        <w:r w:rsidR="003D0FAE" w:rsidRPr="0001536A">
          <w:rPr>
            <w:rStyle w:val="Hyperlink"/>
            <w:noProof w:val="0"/>
            <w:lang w:eastAsia="en-US"/>
          </w:rPr>
          <w:t>section 4.4</w:t>
        </w:r>
      </w:hyperlink>
      <w:r w:rsidR="00567D39" w:rsidRPr="00DB59C9">
        <w:t>.</w:t>
      </w:r>
    </w:p>
    <w:p w14:paraId="7BB78EAD" w14:textId="12D8FD16" w:rsidR="00C75AFB" w:rsidRPr="00DB59C9" w:rsidRDefault="00C75AFB" w:rsidP="00410D40">
      <w:pPr>
        <w:keepNext/>
        <w:rPr>
          <w:i/>
        </w:rPr>
      </w:pPr>
      <w:r w:rsidRPr="00DB59C9">
        <w:lastRenderedPageBreak/>
        <w:t xml:space="preserve">The </w:t>
      </w:r>
      <w:r w:rsidRPr="00DB59C9">
        <w:rPr>
          <w:i/>
        </w:rPr>
        <w:t xml:space="preserve">IESO </w:t>
      </w:r>
      <w:r w:rsidRPr="00DB59C9">
        <w:t xml:space="preserve">will determine </w:t>
      </w:r>
      <w:r w:rsidR="00F73101" w:rsidRPr="00DB59C9">
        <w:t xml:space="preserve">a </w:t>
      </w:r>
      <w:r w:rsidRPr="00DB59C9">
        <w:rPr>
          <w:i/>
        </w:rPr>
        <w:t xml:space="preserve">settlement amount </w:t>
      </w:r>
      <w:r w:rsidRPr="00DB59C9">
        <w:t xml:space="preserve">for each of the five components under the following </w:t>
      </w:r>
      <w:r w:rsidRPr="00DB59C9">
        <w:rPr>
          <w:i/>
        </w:rPr>
        <w:t>charge types</w:t>
      </w:r>
      <w:r w:rsidR="00841589" w:rsidRPr="00DB59C9">
        <w:rPr>
          <w:i/>
        </w:rPr>
        <w:t>.</w:t>
      </w:r>
      <w:r w:rsidRPr="00DB59C9">
        <w:rPr>
          <w:i/>
        </w:rPr>
        <w:t xml:space="preserve"> </w:t>
      </w:r>
    </w:p>
    <w:p w14:paraId="1AE04CF8" w14:textId="4AEFB88C" w:rsidR="00841589" w:rsidRPr="00DB59C9" w:rsidRDefault="00841589" w:rsidP="003D0557">
      <w:pPr>
        <w:pStyle w:val="TableCaption"/>
      </w:pPr>
      <w:bookmarkStart w:id="561" w:name="_Toc117513514"/>
      <w:bookmarkStart w:id="562" w:name="_Toc117757371"/>
      <w:bookmarkStart w:id="563" w:name="_Toc117771352"/>
      <w:bookmarkStart w:id="564" w:name="_Toc214280081"/>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17</w:t>
      </w:r>
      <w:r w:rsidRPr="00DB59C9">
        <w:fldChar w:fldCharType="end"/>
      </w:r>
      <w:r w:rsidRPr="00DB59C9">
        <w:t>: Real-Time Generator Offer Guarantee Settlement Amount</w:t>
      </w:r>
      <w:r w:rsidR="00C55776" w:rsidRPr="00DB59C9">
        <w:t>s</w:t>
      </w:r>
      <w:bookmarkEnd w:id="561"/>
      <w:bookmarkEnd w:id="562"/>
      <w:bookmarkEnd w:id="563"/>
      <w:bookmarkEnd w:id="564"/>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5407"/>
        <w:gridCol w:w="1727"/>
      </w:tblGrid>
      <w:tr w:rsidR="00C75AFB" w:rsidRPr="00DB59C9" w14:paraId="65F929D9" w14:textId="3C3B3AE7" w:rsidTr="00BA1933">
        <w:trPr>
          <w:cantSplit/>
          <w:trHeight w:val="774"/>
          <w:tblHeader/>
        </w:trPr>
        <w:tc>
          <w:tcPr>
            <w:tcW w:w="2117" w:type="dxa"/>
            <w:shd w:val="clear" w:color="auto" w:fill="8CD2F4"/>
            <w:vAlign w:val="center"/>
          </w:tcPr>
          <w:p w14:paraId="4BE9709E" w14:textId="4C389B94" w:rsidR="00C75AFB" w:rsidRPr="00DB59C9" w:rsidRDefault="00C75AFB" w:rsidP="00C91676">
            <w:pPr>
              <w:pStyle w:val="TableText"/>
              <w:keepNext/>
              <w:jc w:val="center"/>
              <w:rPr>
                <w:rFonts w:cs="Tahoma"/>
                <w:b/>
              </w:rPr>
            </w:pPr>
            <w:r w:rsidRPr="00DB59C9">
              <w:rPr>
                <w:rFonts w:cs="Tahoma"/>
                <w:b/>
              </w:rPr>
              <w:t>Charge Type Number</w:t>
            </w:r>
          </w:p>
        </w:tc>
        <w:tc>
          <w:tcPr>
            <w:tcW w:w="5407" w:type="dxa"/>
            <w:shd w:val="clear" w:color="auto" w:fill="8CD2F4"/>
            <w:vAlign w:val="center"/>
          </w:tcPr>
          <w:p w14:paraId="55923B48" w14:textId="77777777" w:rsidR="00C75AFB" w:rsidRPr="00DB59C9" w:rsidRDefault="00C75AFB" w:rsidP="00C91676">
            <w:pPr>
              <w:pStyle w:val="TableText"/>
              <w:keepNext/>
              <w:rPr>
                <w:rFonts w:cs="Tahoma"/>
                <w:b/>
              </w:rPr>
            </w:pPr>
            <w:r w:rsidRPr="00DB59C9">
              <w:rPr>
                <w:rFonts w:cs="Tahoma"/>
                <w:b/>
              </w:rPr>
              <w:t>Charge Type Name</w:t>
            </w:r>
          </w:p>
        </w:tc>
        <w:tc>
          <w:tcPr>
            <w:tcW w:w="1727" w:type="dxa"/>
            <w:shd w:val="clear" w:color="auto" w:fill="8CD2F4"/>
          </w:tcPr>
          <w:p w14:paraId="474F7D78" w14:textId="504E302D" w:rsidR="00C75AFB" w:rsidRPr="00DB59C9" w:rsidRDefault="00C75AFB" w:rsidP="00C91676">
            <w:pPr>
              <w:pStyle w:val="TableText"/>
              <w:keepNext/>
              <w:rPr>
                <w:rFonts w:cs="Tahoma"/>
                <w:b/>
              </w:rPr>
            </w:pPr>
            <w:r w:rsidRPr="00DB59C9">
              <w:rPr>
                <w:rFonts w:cs="Tahoma"/>
                <w:b/>
              </w:rPr>
              <w:t>Component</w:t>
            </w:r>
          </w:p>
        </w:tc>
      </w:tr>
      <w:tr w:rsidR="00C75AFB" w:rsidRPr="00DB59C9" w14:paraId="74FA606C" w14:textId="4F8D3E5B" w:rsidTr="00BA1933">
        <w:trPr>
          <w:cantSplit/>
          <w:trHeight w:val="450"/>
        </w:trPr>
        <w:tc>
          <w:tcPr>
            <w:tcW w:w="2117" w:type="dxa"/>
          </w:tcPr>
          <w:p w14:paraId="22C74ADE" w14:textId="77777777" w:rsidR="00C75AFB" w:rsidRPr="00DB59C9" w:rsidRDefault="00C75AFB" w:rsidP="00C91676">
            <w:pPr>
              <w:pStyle w:val="TableText"/>
              <w:rPr>
                <w:rFonts w:cs="Tahoma"/>
              </w:rPr>
            </w:pPr>
            <w:r w:rsidRPr="00DB59C9">
              <w:rPr>
                <w:rFonts w:cs="Tahoma"/>
              </w:rPr>
              <w:t>1910</w:t>
            </w:r>
          </w:p>
        </w:tc>
        <w:tc>
          <w:tcPr>
            <w:tcW w:w="5407" w:type="dxa"/>
          </w:tcPr>
          <w:p w14:paraId="528FE2BD" w14:textId="2628D29F" w:rsidR="00C75AFB" w:rsidRPr="00DB59C9" w:rsidRDefault="00C75AFB" w:rsidP="00C91676">
            <w:pPr>
              <w:pStyle w:val="TableText"/>
              <w:rPr>
                <w:rFonts w:cs="Tahoma"/>
              </w:rPr>
            </w:pPr>
            <w:r w:rsidRPr="00DB59C9">
              <w:rPr>
                <w:rFonts w:cs="Tahoma"/>
              </w:rPr>
              <w:t xml:space="preserve">Real-Time Generator Offer Guarantee </w:t>
            </w:r>
            <w:r w:rsidR="00390E5B" w:rsidRPr="00DB59C9">
              <w:rPr>
                <w:rFonts w:cs="Tahoma"/>
              </w:rPr>
              <w:t>–</w:t>
            </w:r>
            <w:r w:rsidRPr="00DB59C9">
              <w:rPr>
                <w:rFonts w:cs="Tahoma"/>
              </w:rPr>
              <w:t xml:space="preserve"> Energy</w:t>
            </w:r>
          </w:p>
        </w:tc>
        <w:tc>
          <w:tcPr>
            <w:tcW w:w="1727" w:type="dxa"/>
          </w:tcPr>
          <w:p w14:paraId="789E1A1F" w14:textId="7C376E9C" w:rsidR="00C75AFB" w:rsidRPr="00DB59C9" w:rsidRDefault="00C75AFB" w:rsidP="00C91676">
            <w:pPr>
              <w:pStyle w:val="TableText"/>
              <w:rPr>
                <w:rFonts w:cs="Tahoma"/>
              </w:rPr>
            </w:pPr>
            <w:r w:rsidRPr="00DB59C9">
              <w:rPr>
                <w:rFonts w:cs="Tahoma"/>
              </w:rPr>
              <w:t>Component 1</w:t>
            </w:r>
          </w:p>
        </w:tc>
      </w:tr>
      <w:tr w:rsidR="00C75AFB" w:rsidRPr="00DB59C9" w14:paraId="36C90242" w14:textId="645D1B22" w:rsidTr="00BA1933">
        <w:trPr>
          <w:cantSplit/>
          <w:trHeight w:val="450"/>
        </w:trPr>
        <w:tc>
          <w:tcPr>
            <w:tcW w:w="2117" w:type="dxa"/>
          </w:tcPr>
          <w:p w14:paraId="4452016D" w14:textId="77777777" w:rsidR="00C75AFB" w:rsidRPr="00DB59C9" w:rsidRDefault="00C75AFB" w:rsidP="00C91676">
            <w:pPr>
              <w:pStyle w:val="TableText"/>
              <w:rPr>
                <w:rFonts w:cs="Tahoma"/>
              </w:rPr>
            </w:pPr>
            <w:r w:rsidRPr="00DB59C9">
              <w:rPr>
                <w:rFonts w:cs="Tahoma"/>
              </w:rPr>
              <w:t>1911</w:t>
            </w:r>
          </w:p>
        </w:tc>
        <w:tc>
          <w:tcPr>
            <w:tcW w:w="5407" w:type="dxa"/>
          </w:tcPr>
          <w:p w14:paraId="190D858C" w14:textId="77777777" w:rsidR="00C75AFB" w:rsidRPr="00DB59C9" w:rsidRDefault="00C75AFB" w:rsidP="00C91676">
            <w:pPr>
              <w:pStyle w:val="TableText"/>
              <w:rPr>
                <w:rFonts w:cs="Tahoma"/>
                <w:i/>
              </w:rPr>
            </w:pPr>
            <w:r w:rsidRPr="00DB59C9">
              <w:rPr>
                <w:rFonts w:cs="Tahoma"/>
              </w:rPr>
              <w:t>Real-Time Generator Offer Guarantee – Operating Reserve</w:t>
            </w:r>
          </w:p>
        </w:tc>
        <w:tc>
          <w:tcPr>
            <w:tcW w:w="1727" w:type="dxa"/>
          </w:tcPr>
          <w:p w14:paraId="62E6DB90" w14:textId="124C89D1" w:rsidR="00C75AFB" w:rsidRPr="00DB59C9" w:rsidRDefault="00C75AFB" w:rsidP="00C91676">
            <w:pPr>
              <w:pStyle w:val="TableText"/>
              <w:rPr>
                <w:rFonts w:cs="Tahoma"/>
              </w:rPr>
            </w:pPr>
            <w:r w:rsidRPr="00DB59C9">
              <w:rPr>
                <w:rFonts w:cs="Tahoma"/>
              </w:rPr>
              <w:t>Component 2</w:t>
            </w:r>
          </w:p>
        </w:tc>
      </w:tr>
      <w:tr w:rsidR="00C75AFB" w:rsidRPr="00DB59C9" w14:paraId="6C17A02F" w14:textId="4D8218F3" w:rsidTr="00BA1933">
        <w:trPr>
          <w:cantSplit/>
          <w:trHeight w:val="450"/>
        </w:trPr>
        <w:tc>
          <w:tcPr>
            <w:tcW w:w="2117" w:type="dxa"/>
          </w:tcPr>
          <w:p w14:paraId="586872DF" w14:textId="77777777" w:rsidR="00C75AFB" w:rsidRPr="00DB59C9" w:rsidRDefault="00C75AFB" w:rsidP="00C91676">
            <w:pPr>
              <w:pStyle w:val="TableText"/>
              <w:rPr>
                <w:rFonts w:cs="Tahoma"/>
              </w:rPr>
            </w:pPr>
            <w:r w:rsidRPr="00DB59C9">
              <w:rPr>
                <w:rFonts w:cs="Tahoma"/>
              </w:rPr>
              <w:t>1912</w:t>
            </w:r>
          </w:p>
        </w:tc>
        <w:tc>
          <w:tcPr>
            <w:tcW w:w="5407" w:type="dxa"/>
          </w:tcPr>
          <w:p w14:paraId="3A0BA722" w14:textId="77777777" w:rsidR="00C75AFB" w:rsidRPr="00DB59C9" w:rsidRDefault="00C75AFB" w:rsidP="00C91676">
            <w:pPr>
              <w:pStyle w:val="TableText"/>
              <w:rPr>
                <w:rFonts w:cs="Tahoma"/>
              </w:rPr>
            </w:pPr>
            <w:r w:rsidRPr="00DB59C9">
              <w:rPr>
                <w:rFonts w:cs="Tahoma"/>
              </w:rPr>
              <w:t>Real-Time Generator Offer Guarantee – Over Midnight</w:t>
            </w:r>
          </w:p>
        </w:tc>
        <w:tc>
          <w:tcPr>
            <w:tcW w:w="1727" w:type="dxa"/>
          </w:tcPr>
          <w:p w14:paraId="130402DD" w14:textId="670DCF17" w:rsidR="00C75AFB" w:rsidRPr="00DB59C9" w:rsidRDefault="00C75AFB" w:rsidP="00C91676">
            <w:pPr>
              <w:pStyle w:val="TableText"/>
              <w:rPr>
                <w:rFonts w:cs="Tahoma"/>
              </w:rPr>
            </w:pPr>
            <w:r w:rsidRPr="00DB59C9">
              <w:rPr>
                <w:rFonts w:cs="Tahoma"/>
              </w:rPr>
              <w:t>Component 3</w:t>
            </w:r>
          </w:p>
        </w:tc>
      </w:tr>
      <w:tr w:rsidR="00C75AFB" w:rsidRPr="00DB59C9" w14:paraId="44C6DD69" w14:textId="1BEE90EF" w:rsidTr="00BA1933">
        <w:trPr>
          <w:cantSplit/>
          <w:trHeight w:val="460"/>
        </w:trPr>
        <w:tc>
          <w:tcPr>
            <w:tcW w:w="2117" w:type="dxa"/>
            <w:vAlign w:val="center"/>
          </w:tcPr>
          <w:p w14:paraId="61692D4C" w14:textId="77777777" w:rsidR="00C75AFB" w:rsidRPr="00DB59C9" w:rsidRDefault="00C75AFB" w:rsidP="00C91676">
            <w:pPr>
              <w:pStyle w:val="TableText"/>
              <w:rPr>
                <w:rFonts w:cs="Tahoma"/>
              </w:rPr>
            </w:pPr>
            <w:r w:rsidRPr="00DB59C9">
              <w:rPr>
                <w:rFonts w:cs="Tahoma"/>
              </w:rPr>
              <w:t>1913</w:t>
            </w:r>
          </w:p>
        </w:tc>
        <w:tc>
          <w:tcPr>
            <w:tcW w:w="5407" w:type="dxa"/>
            <w:vAlign w:val="center"/>
          </w:tcPr>
          <w:p w14:paraId="1AFBB120" w14:textId="77777777" w:rsidR="00C75AFB" w:rsidRPr="00DB59C9" w:rsidRDefault="00C75AFB" w:rsidP="00C91676">
            <w:pPr>
              <w:pStyle w:val="TableText"/>
              <w:rPr>
                <w:rFonts w:cs="Tahoma"/>
              </w:rPr>
            </w:pPr>
            <w:r w:rsidRPr="00DB59C9">
              <w:rPr>
                <w:rFonts w:cs="Tahoma"/>
              </w:rPr>
              <w:t>Real-Time Generator Offer Guarantee – Start-up</w:t>
            </w:r>
          </w:p>
        </w:tc>
        <w:tc>
          <w:tcPr>
            <w:tcW w:w="1727" w:type="dxa"/>
          </w:tcPr>
          <w:p w14:paraId="2A3AE097" w14:textId="73013009" w:rsidR="00C75AFB" w:rsidRPr="00DB59C9" w:rsidRDefault="00C75AFB" w:rsidP="00C91676">
            <w:pPr>
              <w:pStyle w:val="TableText"/>
              <w:rPr>
                <w:rFonts w:cs="Tahoma"/>
              </w:rPr>
            </w:pPr>
            <w:r w:rsidRPr="00DB59C9">
              <w:rPr>
                <w:rFonts w:cs="Tahoma"/>
              </w:rPr>
              <w:t>Component 4</w:t>
            </w:r>
          </w:p>
        </w:tc>
      </w:tr>
      <w:tr w:rsidR="00B55CEC" w:rsidRPr="00DB59C9" w14:paraId="55761FD7" w14:textId="77777777" w:rsidTr="00BA1933">
        <w:trPr>
          <w:cantSplit/>
          <w:trHeight w:val="774"/>
        </w:trPr>
        <w:tc>
          <w:tcPr>
            <w:tcW w:w="2117" w:type="dxa"/>
            <w:vAlign w:val="center"/>
          </w:tcPr>
          <w:p w14:paraId="254BC217" w14:textId="18E67AB7" w:rsidR="00B55CEC" w:rsidRPr="00DB59C9" w:rsidRDefault="00B55CEC" w:rsidP="00C91676">
            <w:pPr>
              <w:pStyle w:val="TableText"/>
              <w:rPr>
                <w:rFonts w:cs="Tahoma"/>
              </w:rPr>
            </w:pPr>
            <w:r w:rsidRPr="00DB59C9">
              <w:rPr>
                <w:rFonts w:cs="Tahoma"/>
              </w:rPr>
              <w:t>1914</w:t>
            </w:r>
          </w:p>
        </w:tc>
        <w:tc>
          <w:tcPr>
            <w:tcW w:w="5407" w:type="dxa"/>
            <w:vAlign w:val="center"/>
          </w:tcPr>
          <w:p w14:paraId="6661B077" w14:textId="22C2981D" w:rsidR="00B55CEC" w:rsidRPr="00DB59C9" w:rsidRDefault="00B55CEC" w:rsidP="00C91676">
            <w:pPr>
              <w:pStyle w:val="TableText"/>
              <w:rPr>
                <w:rFonts w:cs="Tahoma"/>
              </w:rPr>
            </w:pPr>
            <w:r w:rsidRPr="00DB59C9">
              <w:rPr>
                <w:rFonts w:cs="Tahoma"/>
              </w:rPr>
              <w:t>Real-Time Generator Offer Guarantee – RT Make-Whole Payment Offset</w:t>
            </w:r>
          </w:p>
        </w:tc>
        <w:tc>
          <w:tcPr>
            <w:tcW w:w="1727" w:type="dxa"/>
          </w:tcPr>
          <w:p w14:paraId="4CBBA357" w14:textId="0EDEC26F" w:rsidR="00B55CEC" w:rsidRPr="00DB59C9" w:rsidRDefault="00B55CEC" w:rsidP="00C91676">
            <w:pPr>
              <w:pStyle w:val="TableText"/>
              <w:rPr>
                <w:rFonts w:cs="Tahoma"/>
              </w:rPr>
            </w:pPr>
            <w:r w:rsidRPr="00DB59C9">
              <w:rPr>
                <w:rFonts w:cs="Tahoma"/>
              </w:rPr>
              <w:t>Component 5</w:t>
            </w:r>
          </w:p>
        </w:tc>
      </w:tr>
    </w:tbl>
    <w:p w14:paraId="6F6E01FE" w14:textId="5F04F360" w:rsidR="00FD7D95" w:rsidRPr="00DB59C9" w:rsidRDefault="00FD7D95" w:rsidP="00F30944">
      <w:pPr>
        <w:pStyle w:val="Heading4"/>
        <w:numPr>
          <w:ilvl w:val="2"/>
          <w:numId w:val="41"/>
        </w:numPr>
      </w:pPr>
      <w:bookmarkStart w:id="565" w:name="_Toc87276598"/>
      <w:bookmarkStart w:id="566" w:name="_Toc87339549"/>
      <w:bookmarkStart w:id="567" w:name="_Toc87351505"/>
      <w:bookmarkStart w:id="568" w:name="_Toc87276602"/>
      <w:bookmarkStart w:id="569" w:name="_Toc87339553"/>
      <w:bookmarkStart w:id="570" w:name="_Toc87351509"/>
      <w:bookmarkStart w:id="571" w:name="_Toc87276603"/>
      <w:bookmarkStart w:id="572" w:name="_Toc87339554"/>
      <w:bookmarkStart w:id="573" w:name="_Toc87351510"/>
      <w:bookmarkStart w:id="574" w:name="_Toc87276605"/>
      <w:bookmarkStart w:id="575" w:name="_Toc87339556"/>
      <w:bookmarkStart w:id="576" w:name="_Toc87351512"/>
      <w:bookmarkStart w:id="577" w:name="_Toc87276607"/>
      <w:bookmarkStart w:id="578" w:name="_Toc87339558"/>
      <w:bookmarkStart w:id="579" w:name="_Toc87351514"/>
      <w:bookmarkStart w:id="580" w:name="_Toc117070718"/>
      <w:bookmarkStart w:id="581" w:name="_Toc117072430"/>
      <w:bookmarkStart w:id="582" w:name="_Toc117072555"/>
      <w:bookmarkStart w:id="583" w:name="_Toc117148471"/>
      <w:bookmarkStart w:id="584" w:name="_Toc117165529"/>
      <w:bookmarkStart w:id="585" w:name="_Toc117757457"/>
      <w:bookmarkStart w:id="586" w:name="_Toc117771431"/>
      <w:bookmarkStart w:id="587" w:name="_Toc118100840"/>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DB59C9">
        <w:t>De-Synchronization of a GOG</w:t>
      </w:r>
      <w:r w:rsidR="0031018E" w:rsidRPr="00DB59C9">
        <w:t>-</w:t>
      </w:r>
      <w:r w:rsidRPr="00DB59C9">
        <w:t>Eligible Resource</w:t>
      </w:r>
      <w:bookmarkEnd w:id="580"/>
      <w:bookmarkEnd w:id="581"/>
      <w:bookmarkEnd w:id="582"/>
      <w:bookmarkEnd w:id="583"/>
      <w:bookmarkEnd w:id="584"/>
      <w:bookmarkEnd w:id="585"/>
      <w:bookmarkEnd w:id="586"/>
      <w:bookmarkEnd w:id="587"/>
    </w:p>
    <w:p w14:paraId="00BDDA63" w14:textId="693C2C3F" w:rsidR="00FD7D95" w:rsidRPr="00DB59C9" w:rsidRDefault="00974563" w:rsidP="00FD7D95">
      <w:r>
        <w:t>T</w:t>
      </w:r>
      <w:r w:rsidR="00FD7D95" w:rsidRPr="00DB59C9">
        <w:t xml:space="preserve">he </w:t>
      </w:r>
      <w:r w:rsidR="00FD7D95" w:rsidRPr="00DB59C9">
        <w:rPr>
          <w:i/>
        </w:rPr>
        <w:t xml:space="preserve">IESO </w:t>
      </w:r>
      <w:r w:rsidR="00FD7D95" w:rsidRPr="00DB59C9">
        <w:t xml:space="preserve">may de-synchronize a </w:t>
      </w:r>
      <w:r w:rsidR="00FD7D95" w:rsidRPr="00DB59C9">
        <w:rPr>
          <w:i/>
        </w:rPr>
        <w:t>GOG-eligible resource</w:t>
      </w:r>
      <w:r w:rsidR="00FD7D95" w:rsidRPr="00DB59C9">
        <w:t xml:space="preserve"> after it receives a </w:t>
      </w:r>
      <w:r w:rsidR="00FD7D95" w:rsidRPr="00DB59C9">
        <w:rPr>
          <w:i/>
        </w:rPr>
        <w:t>real-time operational commitment</w:t>
      </w:r>
      <w:r w:rsidR="00FD7D95" w:rsidRPr="00DB59C9">
        <w:t>.</w:t>
      </w:r>
      <w:r>
        <w:t xml:space="preserve"> This could occur, for example, for </w:t>
      </w:r>
      <w:r>
        <w:rPr>
          <w:i/>
        </w:rPr>
        <w:t xml:space="preserve">reliability </w:t>
      </w:r>
      <w:r>
        <w:t>reasons.</w:t>
      </w:r>
    </w:p>
    <w:p w14:paraId="0E6FB4C6" w14:textId="792BB92E" w:rsidR="00FD7D95" w:rsidRPr="00DB59C9" w:rsidRDefault="00FD7D95" w:rsidP="00B55CEC">
      <w:pPr>
        <w:keepNext/>
      </w:pPr>
      <w:r w:rsidRPr="00DB59C9">
        <w:t xml:space="preserve">The </w:t>
      </w:r>
      <w:r w:rsidR="00E412FE" w:rsidRPr="00DB59C9">
        <w:t xml:space="preserve">timing of the de-synchronized event and </w:t>
      </w:r>
      <w:r w:rsidR="006F3BF1" w:rsidRPr="00DB59C9">
        <w:t xml:space="preserve">its </w:t>
      </w:r>
      <w:r w:rsidR="00E412FE" w:rsidRPr="00DB59C9">
        <w:t xml:space="preserve">impact to the RT_GOG assessment </w:t>
      </w:r>
      <w:r w:rsidR="00A64901" w:rsidRPr="00DB59C9">
        <w:t xml:space="preserve">is </w:t>
      </w:r>
      <w:r w:rsidR="006F3BF1" w:rsidRPr="00DB59C9">
        <w:t>set out</w:t>
      </w:r>
      <w:r w:rsidR="00A64901" w:rsidRPr="00DB59C9">
        <w:t xml:space="preserve"> in the </w:t>
      </w:r>
      <w:r w:rsidRPr="00DB59C9">
        <w:t>following table</w:t>
      </w:r>
      <w:r w:rsidR="00A64901" w:rsidRPr="00DB59C9">
        <w:t>.</w:t>
      </w:r>
    </w:p>
    <w:p w14:paraId="6E76DB3B" w14:textId="63C2FBB8" w:rsidR="00FD7D95" w:rsidRPr="00DB59C9" w:rsidRDefault="00FD7D95" w:rsidP="003D0557">
      <w:pPr>
        <w:pStyle w:val="TableCaption"/>
      </w:pPr>
      <w:bookmarkStart w:id="588" w:name="_Toc117513515"/>
      <w:bookmarkStart w:id="589" w:name="_Toc117757372"/>
      <w:bookmarkStart w:id="590" w:name="_Toc117771353"/>
      <w:bookmarkStart w:id="591" w:name="_Toc214280082"/>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18</w:t>
      </w:r>
      <w:r w:rsidRPr="00DB59C9">
        <w:fldChar w:fldCharType="end"/>
      </w:r>
      <w:r w:rsidRPr="00DB59C9">
        <w:t>: RT_GOG Assessment for De-</w:t>
      </w:r>
      <w:r w:rsidR="00AC60D5" w:rsidRPr="00DB59C9">
        <w:t xml:space="preserve">Synchronization of </w:t>
      </w:r>
      <w:r w:rsidRPr="00DB59C9">
        <w:t>GOG</w:t>
      </w:r>
      <w:r w:rsidR="00AC60D5" w:rsidRPr="00DB59C9">
        <w:t>-</w:t>
      </w:r>
      <w:r w:rsidRPr="00DB59C9">
        <w:t>Eligible Resource</w:t>
      </w:r>
      <w:bookmarkEnd w:id="588"/>
      <w:bookmarkEnd w:id="589"/>
      <w:bookmarkEnd w:id="590"/>
      <w:bookmarkEnd w:id="591"/>
    </w:p>
    <w:tbl>
      <w:tblPr>
        <w:tblStyle w:val="TableGrid"/>
        <w:tblW w:w="0" w:type="auto"/>
        <w:tblLook w:val="04A0" w:firstRow="1" w:lastRow="0" w:firstColumn="1" w:lastColumn="0" w:noHBand="0" w:noVBand="1"/>
        <w:tblDescription w:val="Table describing the RT_GOG assessment for de-synchronization of GOG-eligible resources."/>
      </w:tblPr>
      <w:tblGrid>
        <w:gridCol w:w="4675"/>
        <w:gridCol w:w="4675"/>
      </w:tblGrid>
      <w:tr w:rsidR="00B55CEC" w:rsidRPr="00DB59C9" w14:paraId="1098BEB4" w14:textId="77777777" w:rsidTr="002E05DE">
        <w:trPr>
          <w:tblHeader/>
        </w:trPr>
        <w:tc>
          <w:tcPr>
            <w:tcW w:w="4675" w:type="dxa"/>
            <w:shd w:val="clear" w:color="auto" w:fill="8CD2F4"/>
          </w:tcPr>
          <w:p w14:paraId="6096F828" w14:textId="61F3E419" w:rsidR="00B55CEC" w:rsidRPr="00DB59C9" w:rsidRDefault="00B55CEC" w:rsidP="00B55CEC">
            <w:pPr>
              <w:pStyle w:val="TableHead"/>
            </w:pPr>
            <w:r w:rsidRPr="00DB59C9">
              <w:t>GOG-Eligible Resource was De-Synchronized</w:t>
            </w:r>
          </w:p>
        </w:tc>
        <w:tc>
          <w:tcPr>
            <w:tcW w:w="4675" w:type="dxa"/>
            <w:shd w:val="clear" w:color="auto" w:fill="8CD2F4"/>
          </w:tcPr>
          <w:p w14:paraId="1ABAF013" w14:textId="7CA375F2" w:rsidR="00B55CEC" w:rsidRPr="00DB59C9" w:rsidRDefault="00B55CEC" w:rsidP="00B55CEC">
            <w:pPr>
              <w:pStyle w:val="TableHead"/>
            </w:pPr>
            <w:r w:rsidRPr="00DB59C9">
              <w:t>RT_GOG Interaction with Other Settlement Amounts</w:t>
            </w:r>
          </w:p>
        </w:tc>
      </w:tr>
      <w:tr w:rsidR="00B55CEC" w:rsidRPr="00DB59C9" w14:paraId="328567C8" w14:textId="77777777" w:rsidTr="00B55CEC">
        <w:tc>
          <w:tcPr>
            <w:tcW w:w="4675" w:type="dxa"/>
          </w:tcPr>
          <w:p w14:paraId="4ED8C2E7" w14:textId="0096AD09" w:rsidR="00B55CEC" w:rsidRPr="00DB59C9" w:rsidRDefault="00B55CEC" w:rsidP="00B55CEC">
            <w:pPr>
              <w:pStyle w:val="TableHead"/>
              <w:jc w:val="left"/>
              <w:rPr>
                <w:b w:val="0"/>
              </w:rPr>
            </w:pPr>
            <w:r w:rsidRPr="00DB59C9">
              <w:rPr>
                <w:rFonts w:cs="Tahoma"/>
                <w:b w:val="0"/>
                <w:szCs w:val="20"/>
              </w:rPr>
              <w:t xml:space="preserve">After the start of its </w:t>
            </w:r>
            <w:r w:rsidRPr="00DB59C9">
              <w:rPr>
                <w:rFonts w:cs="Tahoma"/>
                <w:b w:val="0"/>
                <w:i/>
                <w:szCs w:val="20"/>
              </w:rPr>
              <w:t>pre-dispatch operational commitment</w:t>
            </w:r>
          </w:p>
        </w:tc>
        <w:tc>
          <w:tcPr>
            <w:tcW w:w="4675" w:type="dxa"/>
          </w:tcPr>
          <w:p w14:paraId="1333FDDA" w14:textId="77777777" w:rsidR="00B55CEC" w:rsidRPr="00DB59C9" w:rsidRDefault="00B55CEC" w:rsidP="00B55CEC">
            <w:pPr>
              <w:pStyle w:val="TableText"/>
              <w:rPr>
                <w:rFonts w:cs="Tahoma"/>
                <w:szCs w:val="20"/>
              </w:rPr>
            </w:pPr>
            <w:r w:rsidRPr="00DB59C9">
              <w:rPr>
                <w:rFonts w:cs="Tahoma"/>
                <w:szCs w:val="20"/>
              </w:rPr>
              <w:t xml:space="preserve">For the </w:t>
            </w:r>
            <w:r w:rsidRPr="00DB59C9">
              <w:rPr>
                <w:rFonts w:cs="Tahoma"/>
                <w:i/>
                <w:szCs w:val="20"/>
              </w:rPr>
              <w:t xml:space="preserve">settlement hours </w:t>
            </w:r>
            <w:r w:rsidRPr="00DB59C9">
              <w:rPr>
                <w:rFonts w:cs="Tahoma"/>
                <w:szCs w:val="20"/>
              </w:rPr>
              <w:t xml:space="preserve">that the </w:t>
            </w:r>
            <w:r w:rsidRPr="00DB59C9">
              <w:rPr>
                <w:rFonts w:cs="Tahoma"/>
                <w:i/>
                <w:szCs w:val="20"/>
              </w:rPr>
              <w:t xml:space="preserve">GOG-eligible resource </w:t>
            </w:r>
            <w:r w:rsidRPr="00DB59C9">
              <w:rPr>
                <w:rFonts w:cs="Tahoma"/>
                <w:szCs w:val="20"/>
              </w:rPr>
              <w:t>was online, RT_GOG assessment will include:</w:t>
            </w:r>
          </w:p>
          <w:p w14:paraId="01EDBA13" w14:textId="77777777" w:rsidR="00B55CEC" w:rsidRPr="00DB59C9" w:rsidRDefault="00B55CEC" w:rsidP="00F30944">
            <w:pPr>
              <w:pStyle w:val="TableText"/>
              <w:numPr>
                <w:ilvl w:val="0"/>
                <w:numId w:val="43"/>
              </w:numPr>
            </w:pPr>
            <w:r w:rsidRPr="00DB59C9">
              <w:rPr>
                <w:rFonts w:cs="Tahoma"/>
                <w:i/>
                <w:szCs w:val="20"/>
              </w:rPr>
              <w:t xml:space="preserve">start-up offer, </w:t>
            </w:r>
            <w:r w:rsidRPr="00DB59C9">
              <w:rPr>
                <w:rFonts w:cs="Tahoma"/>
                <w:szCs w:val="20"/>
              </w:rPr>
              <w:t xml:space="preserve">and </w:t>
            </w:r>
          </w:p>
          <w:p w14:paraId="6CB9E4A4" w14:textId="262E5E3B" w:rsidR="00B55CEC" w:rsidRPr="00DB59C9" w:rsidRDefault="00B55CEC" w:rsidP="00F30944">
            <w:pPr>
              <w:pStyle w:val="TableText"/>
              <w:numPr>
                <w:ilvl w:val="0"/>
                <w:numId w:val="43"/>
              </w:numPr>
              <w:rPr>
                <w:b/>
              </w:rPr>
            </w:pPr>
            <w:r w:rsidRPr="00DB59C9">
              <w:rPr>
                <w:rFonts w:cs="Tahoma"/>
                <w:i/>
                <w:szCs w:val="20"/>
              </w:rPr>
              <w:t>speed no-load offer</w:t>
            </w:r>
            <w:r w:rsidRPr="00DB59C9">
              <w:rPr>
                <w:rFonts w:cs="Tahoma"/>
                <w:szCs w:val="20"/>
              </w:rPr>
              <w:t>.</w:t>
            </w:r>
          </w:p>
        </w:tc>
      </w:tr>
      <w:tr w:rsidR="00B55CEC" w:rsidRPr="00DB59C9" w14:paraId="63FAEC65" w14:textId="77777777" w:rsidTr="00B55CEC">
        <w:tc>
          <w:tcPr>
            <w:tcW w:w="4675" w:type="dxa"/>
          </w:tcPr>
          <w:p w14:paraId="42EB3567" w14:textId="322BF172" w:rsidR="00B55CEC" w:rsidRPr="00DB59C9" w:rsidRDefault="00B55CEC" w:rsidP="00B55CEC">
            <w:pPr>
              <w:pStyle w:val="TableHead"/>
              <w:jc w:val="left"/>
              <w:rPr>
                <w:b w:val="0"/>
              </w:rPr>
            </w:pPr>
            <w:r w:rsidRPr="00DB59C9">
              <w:rPr>
                <w:rFonts w:cs="Tahoma"/>
                <w:b w:val="0"/>
                <w:szCs w:val="20"/>
              </w:rPr>
              <w:t xml:space="preserve">Prior to the start of its </w:t>
            </w:r>
            <w:r w:rsidRPr="00DB59C9">
              <w:rPr>
                <w:rFonts w:cs="Tahoma"/>
                <w:b w:val="0"/>
                <w:i/>
                <w:szCs w:val="20"/>
              </w:rPr>
              <w:t>pre-dispatch operational commitment</w:t>
            </w:r>
          </w:p>
        </w:tc>
        <w:tc>
          <w:tcPr>
            <w:tcW w:w="4675" w:type="dxa"/>
          </w:tcPr>
          <w:p w14:paraId="2248C876" w14:textId="77777777" w:rsidR="00B55CEC" w:rsidRPr="00DB59C9" w:rsidRDefault="00B55CEC" w:rsidP="00B55CEC">
            <w:pPr>
              <w:pStyle w:val="TableText"/>
              <w:rPr>
                <w:rFonts w:cs="Tahoma"/>
                <w:szCs w:val="20"/>
              </w:rPr>
            </w:pPr>
            <w:r w:rsidRPr="00DB59C9">
              <w:rPr>
                <w:rFonts w:cs="Tahoma"/>
                <w:szCs w:val="20"/>
              </w:rPr>
              <w:t xml:space="preserve">No assessment of RT_GOG for </w:t>
            </w:r>
            <w:r w:rsidRPr="00DB59C9">
              <w:rPr>
                <w:rFonts w:cs="Tahoma"/>
                <w:i/>
                <w:szCs w:val="20"/>
              </w:rPr>
              <w:t xml:space="preserve">start-up offer </w:t>
            </w:r>
            <w:r w:rsidRPr="00DB59C9">
              <w:rPr>
                <w:rFonts w:cs="Tahoma"/>
                <w:szCs w:val="20"/>
              </w:rPr>
              <w:t xml:space="preserve">and </w:t>
            </w:r>
            <w:r w:rsidRPr="00DB59C9">
              <w:rPr>
                <w:rFonts w:cs="Tahoma"/>
                <w:i/>
                <w:szCs w:val="20"/>
              </w:rPr>
              <w:t>speed no-load offer.</w:t>
            </w:r>
            <w:r w:rsidRPr="00DB59C9">
              <w:rPr>
                <w:rFonts w:cs="Tahoma"/>
                <w:szCs w:val="20"/>
              </w:rPr>
              <w:t xml:space="preserve"> </w:t>
            </w:r>
          </w:p>
          <w:p w14:paraId="546C90C6" w14:textId="5D259681" w:rsidR="00B55CEC" w:rsidRPr="00DB59C9" w:rsidRDefault="00B55CEC" w:rsidP="00713BA0">
            <w:pPr>
              <w:pStyle w:val="TableHead"/>
              <w:jc w:val="left"/>
              <w:rPr>
                <w:b w:val="0"/>
              </w:rPr>
            </w:pPr>
            <w:r w:rsidRPr="00DB59C9">
              <w:rPr>
                <w:rFonts w:cs="Tahoma"/>
                <w:b w:val="0"/>
                <w:i/>
                <w:szCs w:val="20"/>
              </w:rPr>
              <w:t xml:space="preserve">Market participants </w:t>
            </w:r>
            <w:r w:rsidRPr="00DB59C9">
              <w:rPr>
                <w:rFonts w:cs="Tahoma"/>
                <w:b w:val="0"/>
                <w:szCs w:val="20"/>
              </w:rPr>
              <w:t xml:space="preserve">may be able to submit claims for reimbursement of financial loss that is associated with the de-synchronized </w:t>
            </w:r>
            <w:r w:rsidRPr="00DB59C9">
              <w:rPr>
                <w:rFonts w:cs="Tahoma"/>
                <w:b w:val="0"/>
                <w:i/>
                <w:szCs w:val="20"/>
              </w:rPr>
              <w:t>GOG-eligible resource</w:t>
            </w:r>
            <w:r w:rsidRPr="00DB59C9">
              <w:rPr>
                <w:rFonts w:cs="Tahoma"/>
                <w:b w:val="0"/>
                <w:szCs w:val="20"/>
              </w:rPr>
              <w:t xml:space="preserve">. (Refer to </w:t>
            </w:r>
            <w:hyperlink w:anchor="_Fuel_Cost_Compensation" w:history="1">
              <w:r w:rsidR="00713BA0" w:rsidRPr="00DB59C9">
                <w:rPr>
                  <w:rStyle w:val="Hyperlink"/>
                  <w:rFonts w:cs="Tahoma"/>
                  <w:b w:val="0"/>
                  <w:noProof w:val="0"/>
                  <w:sz w:val="20"/>
                  <w:szCs w:val="20"/>
                  <w:lang w:eastAsia="en-US"/>
                </w:rPr>
                <w:t>s</w:t>
              </w:r>
              <w:r w:rsidRPr="00DB59C9">
                <w:rPr>
                  <w:rStyle w:val="Hyperlink"/>
                  <w:rFonts w:cs="Tahoma"/>
                  <w:b w:val="0"/>
                  <w:noProof w:val="0"/>
                  <w:sz w:val="20"/>
                  <w:szCs w:val="20"/>
                  <w:lang w:eastAsia="en-US"/>
                </w:rPr>
                <w:t>ection 2.25</w:t>
              </w:r>
            </w:hyperlink>
            <w:r w:rsidRPr="00DB59C9">
              <w:rPr>
                <w:rFonts w:cs="Tahoma"/>
                <w:b w:val="0"/>
                <w:szCs w:val="20"/>
              </w:rPr>
              <w:t>)</w:t>
            </w:r>
          </w:p>
        </w:tc>
      </w:tr>
    </w:tbl>
    <w:p w14:paraId="7FF72E00" w14:textId="3A9C811B" w:rsidR="00A91A91" w:rsidRPr="00DB59C9" w:rsidRDefault="00A91A91" w:rsidP="00F30944">
      <w:pPr>
        <w:pStyle w:val="Heading3"/>
        <w:numPr>
          <w:ilvl w:val="1"/>
          <w:numId w:val="41"/>
        </w:numPr>
      </w:pPr>
      <w:bookmarkStart w:id="592" w:name="_Toc87276611"/>
      <w:bookmarkStart w:id="593" w:name="_Toc87339562"/>
      <w:bookmarkStart w:id="594" w:name="_Toc87351518"/>
      <w:bookmarkStart w:id="595" w:name="_Toc87276612"/>
      <w:bookmarkStart w:id="596" w:name="_Toc87339563"/>
      <w:bookmarkStart w:id="597" w:name="_Toc87351519"/>
      <w:bookmarkStart w:id="598" w:name="_Toc87276618"/>
      <w:bookmarkStart w:id="599" w:name="_Toc87339569"/>
      <w:bookmarkStart w:id="600" w:name="_Toc87351525"/>
      <w:bookmarkStart w:id="601" w:name="_Toc117070719"/>
      <w:bookmarkStart w:id="602" w:name="_Toc117072431"/>
      <w:bookmarkStart w:id="603" w:name="_Toc117072556"/>
      <w:bookmarkStart w:id="604" w:name="_Toc117148472"/>
      <w:bookmarkStart w:id="605" w:name="_Toc117165530"/>
      <w:bookmarkStart w:id="606" w:name="_Toc117757458"/>
      <w:bookmarkStart w:id="607" w:name="_Toc117771432"/>
      <w:bookmarkStart w:id="608" w:name="_Toc118100841"/>
      <w:bookmarkStart w:id="609" w:name="_Toc214355161"/>
      <w:bookmarkEnd w:id="592"/>
      <w:bookmarkEnd w:id="593"/>
      <w:bookmarkEnd w:id="594"/>
      <w:bookmarkEnd w:id="595"/>
      <w:bookmarkEnd w:id="596"/>
      <w:bookmarkEnd w:id="597"/>
      <w:r w:rsidRPr="00DB59C9">
        <w:lastRenderedPageBreak/>
        <w:t>R</w:t>
      </w:r>
      <w:r w:rsidR="0053268A" w:rsidRPr="00DB59C9">
        <w:t>eal-</w:t>
      </w:r>
      <w:r w:rsidRPr="00DB59C9">
        <w:t>T</w:t>
      </w:r>
      <w:r w:rsidR="0053268A" w:rsidRPr="00DB59C9">
        <w:t xml:space="preserve">ime Generator Offer Guarantee </w:t>
      </w:r>
      <w:r w:rsidRPr="00DB59C9">
        <w:t>Uplift (RT_GOGU)</w:t>
      </w:r>
      <w:bookmarkEnd w:id="598"/>
      <w:bookmarkEnd w:id="599"/>
      <w:bookmarkEnd w:id="600"/>
      <w:bookmarkEnd w:id="601"/>
      <w:bookmarkEnd w:id="602"/>
      <w:bookmarkEnd w:id="603"/>
      <w:bookmarkEnd w:id="604"/>
      <w:bookmarkEnd w:id="605"/>
      <w:bookmarkEnd w:id="606"/>
      <w:bookmarkEnd w:id="607"/>
      <w:bookmarkEnd w:id="608"/>
      <w:bookmarkEnd w:id="609"/>
    </w:p>
    <w:p w14:paraId="719486F2" w14:textId="791D53FC" w:rsidR="00832EAB" w:rsidRPr="00DB59C9" w:rsidRDefault="00832EAB" w:rsidP="004A6B75">
      <w:pPr>
        <w:keepNext/>
      </w:pPr>
      <w:r w:rsidRPr="00DB59C9">
        <w:t>(</w:t>
      </w:r>
      <w:r w:rsidR="000A2EFB" w:rsidRPr="00DB59C9">
        <w:t>MR Ch.</w:t>
      </w:r>
      <w:r w:rsidRPr="00DB59C9">
        <w:t>9</w:t>
      </w:r>
      <w:r w:rsidR="0053268A" w:rsidRPr="00DB59C9">
        <w:t xml:space="preserve"> </w:t>
      </w:r>
      <w:r w:rsidR="000F61DA" w:rsidRPr="00DB59C9">
        <w:t>s.</w:t>
      </w:r>
      <w:r w:rsidR="0053268A" w:rsidRPr="00DB59C9">
        <w:t>4.14.2</w:t>
      </w:r>
      <w:r w:rsidRPr="00DB59C9">
        <w:t>)</w:t>
      </w:r>
    </w:p>
    <w:p w14:paraId="02D48B75" w14:textId="093DC372" w:rsidR="000A1142" w:rsidRDefault="006C23F3" w:rsidP="00265532">
      <w:r w:rsidRPr="006C23F3">
        <w:rPr>
          <w:b/>
        </w:rPr>
        <w:t>Overview of RT_GOGU -</w:t>
      </w:r>
      <w:r>
        <w:t xml:space="preserve"> </w:t>
      </w:r>
      <w:r w:rsidR="0036453A" w:rsidRPr="00DB59C9">
        <w:t xml:space="preserve">As described in </w:t>
      </w:r>
      <w:r w:rsidR="0036453A" w:rsidRPr="00DB59C9">
        <w:rPr>
          <w:b/>
        </w:rPr>
        <w:t>MR Ch.9 s.4.14.2</w:t>
      </w:r>
      <w:r w:rsidR="0036453A" w:rsidRPr="00DB59C9">
        <w:t>, t</w:t>
      </w:r>
      <w:r w:rsidR="000A1142" w:rsidRPr="00DB59C9">
        <w:t xml:space="preserve">he </w:t>
      </w:r>
      <w:r w:rsidR="0053268A" w:rsidRPr="00DB59C9">
        <w:t>r</w:t>
      </w:r>
      <w:r w:rsidR="000A1142" w:rsidRPr="00DB59C9">
        <w:t>eal-</w:t>
      </w:r>
      <w:r w:rsidR="0053268A" w:rsidRPr="00DB59C9">
        <w:t>t</w:t>
      </w:r>
      <w:r w:rsidR="000A1142" w:rsidRPr="00DB59C9">
        <w:t xml:space="preserve">ime </w:t>
      </w:r>
      <w:r w:rsidR="0053268A" w:rsidRPr="00DB59C9">
        <w:rPr>
          <w:i/>
        </w:rPr>
        <w:t>g</w:t>
      </w:r>
      <w:r w:rsidR="000A1142" w:rsidRPr="00DB59C9">
        <w:rPr>
          <w:i/>
        </w:rPr>
        <w:t>enerator</w:t>
      </w:r>
      <w:r w:rsidR="00A879E3">
        <w:rPr>
          <w:i/>
        </w:rPr>
        <w:t xml:space="preserve"> </w:t>
      </w:r>
      <w:r w:rsidR="0053268A" w:rsidRPr="00DB59C9">
        <w:rPr>
          <w:i/>
        </w:rPr>
        <w:t>o</w:t>
      </w:r>
      <w:r w:rsidR="000A1142" w:rsidRPr="00DB59C9">
        <w:rPr>
          <w:i/>
        </w:rPr>
        <w:t>ffer</w:t>
      </w:r>
      <w:r w:rsidR="000A1142" w:rsidRPr="00DB59C9">
        <w:t xml:space="preserve"> </w:t>
      </w:r>
      <w:r w:rsidR="0053268A" w:rsidRPr="00DB59C9">
        <w:t>g</w:t>
      </w:r>
      <w:r w:rsidR="000A1142" w:rsidRPr="00DB59C9">
        <w:t xml:space="preserve">uarantee uplift </w:t>
      </w:r>
      <w:r w:rsidR="00346549" w:rsidRPr="00DB59C9">
        <w:rPr>
          <w:i/>
        </w:rPr>
        <w:t xml:space="preserve">settlement amount </w:t>
      </w:r>
      <w:r w:rsidR="000A1142" w:rsidRPr="00DB59C9">
        <w:t xml:space="preserve">(RT_GOGU) </w:t>
      </w:r>
      <w:r w:rsidR="00265532" w:rsidRPr="00DB59C9">
        <w:t xml:space="preserve">will </w:t>
      </w:r>
      <w:r w:rsidR="00392C62">
        <w:t>recover the cost of the RT_GOG</w:t>
      </w:r>
      <w:r w:rsidR="00974563">
        <w:t xml:space="preserve">, in addition to the </w:t>
      </w:r>
      <w:r w:rsidR="00392C62">
        <w:t>RT_GOG_CB</w:t>
      </w:r>
      <w:r w:rsidR="00974563">
        <w:t xml:space="preserve">, as defined in </w:t>
      </w:r>
      <w:hyperlink w:anchor="_Real-Time_Generator_Offer" w:history="1">
        <w:r w:rsidR="00974563" w:rsidRPr="000E3B2F">
          <w:rPr>
            <w:rStyle w:val="Hyperlink"/>
            <w:noProof w:val="0"/>
            <w:lang w:eastAsia="en-US"/>
          </w:rPr>
          <w:t>section 2.29.2.2</w:t>
        </w:r>
      </w:hyperlink>
      <w:r w:rsidR="00974563">
        <w:t>,</w:t>
      </w:r>
      <w:r w:rsidR="00392C62">
        <w:t xml:space="preserve"> and will </w:t>
      </w:r>
      <w:r w:rsidR="00265532" w:rsidRPr="00DB59C9">
        <w:t xml:space="preserve">be </w:t>
      </w:r>
      <w:r w:rsidR="000A1142" w:rsidRPr="00DB59C9">
        <w:t xml:space="preserve">allocated on a </w:t>
      </w:r>
      <w:r w:rsidR="00720F81" w:rsidRPr="00DB59C9">
        <w:t xml:space="preserve">daily basis </w:t>
      </w:r>
      <w:r w:rsidR="000A1142" w:rsidRPr="00DB59C9">
        <w:t xml:space="preserve">to all </w:t>
      </w:r>
      <w:r w:rsidR="000A1142" w:rsidRPr="00DB59C9">
        <w:rPr>
          <w:i/>
        </w:rPr>
        <w:t>real-time market</w:t>
      </w:r>
      <w:r w:rsidR="000A1142" w:rsidRPr="00DB59C9">
        <w:t xml:space="preserve"> loads</w:t>
      </w:r>
      <w:r w:rsidR="00160D8A">
        <w:rPr>
          <w:i/>
        </w:rPr>
        <w:t xml:space="preserve">, electricity storage resources </w:t>
      </w:r>
      <w:r w:rsidR="00160D8A">
        <w:t>that are registered to withdraw,</w:t>
      </w:r>
      <w:r w:rsidR="000A1142" w:rsidRPr="00DB59C9">
        <w:t xml:space="preserve"> and exports </w:t>
      </w:r>
      <w:r w:rsidR="00720F81" w:rsidRPr="00DB59C9">
        <w:t xml:space="preserve">based on their proportionate share of </w:t>
      </w:r>
      <w:r w:rsidR="00720F81" w:rsidRPr="00DB59C9">
        <w:rPr>
          <w:i/>
        </w:rPr>
        <w:t xml:space="preserve">energy </w:t>
      </w:r>
      <w:r w:rsidR="00720F81" w:rsidRPr="00DB59C9">
        <w:t>withdrawn (AQEW and SQEW).</w:t>
      </w:r>
    </w:p>
    <w:p w14:paraId="6FED9AC0" w14:textId="3C373AF8" w:rsidR="0053268A" w:rsidRPr="00DB59C9" w:rsidRDefault="006C23F3" w:rsidP="00D25D42">
      <w:pPr>
        <w:keepNext/>
      </w:pPr>
      <w:r w:rsidRPr="006C23F3">
        <w:rPr>
          <w:b/>
        </w:rPr>
        <w:t>RT_GOGU</w:t>
      </w:r>
      <w:r>
        <w:rPr>
          <w:b/>
        </w:rPr>
        <w:t xml:space="preserve"> </w:t>
      </w:r>
      <w:r w:rsidR="00FF217F">
        <w:rPr>
          <w:b/>
        </w:rPr>
        <w:t>c</w:t>
      </w:r>
      <w:r>
        <w:rPr>
          <w:b/>
        </w:rPr>
        <w:t xml:space="preserve">harge </w:t>
      </w:r>
      <w:r w:rsidR="00FF217F">
        <w:rPr>
          <w:b/>
        </w:rPr>
        <w:t>t</w:t>
      </w:r>
      <w:r>
        <w:rPr>
          <w:b/>
        </w:rPr>
        <w:t>ype</w:t>
      </w:r>
      <w:r w:rsidRPr="006C23F3">
        <w:rPr>
          <w:b/>
        </w:rPr>
        <w:t xml:space="preserve"> -</w:t>
      </w:r>
      <w:r>
        <w:t xml:space="preserve"> </w:t>
      </w:r>
      <w:r w:rsidR="0053268A" w:rsidRPr="00DB59C9">
        <w:t xml:space="preserve">The </w:t>
      </w:r>
      <w:r w:rsidR="0053268A" w:rsidRPr="00DB59C9">
        <w:rPr>
          <w:i/>
        </w:rPr>
        <w:t xml:space="preserve">IESO </w:t>
      </w:r>
      <w:r w:rsidR="0053268A" w:rsidRPr="00DB59C9">
        <w:t xml:space="preserve">will determine a </w:t>
      </w:r>
      <w:r w:rsidR="0053268A" w:rsidRPr="00DB59C9">
        <w:rPr>
          <w:i/>
        </w:rPr>
        <w:t xml:space="preserve">settlement amount </w:t>
      </w:r>
      <w:r w:rsidR="0053268A" w:rsidRPr="00DB59C9">
        <w:t xml:space="preserve">under the following </w:t>
      </w:r>
      <w:r w:rsidR="0053268A" w:rsidRPr="00DB59C9">
        <w:rPr>
          <w:i/>
        </w:rPr>
        <w:t>charge type</w:t>
      </w:r>
      <w:r w:rsidR="00346549" w:rsidRPr="00DB59C9">
        <w:rPr>
          <w:i/>
        </w:rPr>
        <w:t>.</w:t>
      </w:r>
    </w:p>
    <w:p w14:paraId="6298A1C7" w14:textId="4592F37A" w:rsidR="00346549" w:rsidRPr="00DB59C9" w:rsidRDefault="00346549" w:rsidP="003D0557">
      <w:pPr>
        <w:pStyle w:val="TableCaption"/>
      </w:pPr>
      <w:bookmarkStart w:id="610" w:name="_Toc117513516"/>
      <w:bookmarkStart w:id="611" w:name="_Toc117757373"/>
      <w:bookmarkStart w:id="612" w:name="_Toc117771354"/>
      <w:bookmarkStart w:id="613" w:name="_Toc214280083"/>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19</w:t>
      </w:r>
      <w:r w:rsidRPr="00DB59C9">
        <w:fldChar w:fldCharType="end"/>
      </w:r>
      <w:r w:rsidRPr="00DB59C9">
        <w:t>: Real-Time Generator Offer Guarantee Uplift Settlement Amount</w:t>
      </w:r>
      <w:bookmarkEnd w:id="610"/>
      <w:bookmarkEnd w:id="611"/>
      <w:bookmarkEnd w:id="612"/>
      <w:bookmarkEnd w:id="613"/>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0A1142" w:rsidRPr="00DB59C9" w14:paraId="511DD867" w14:textId="77777777" w:rsidTr="00A92141">
        <w:trPr>
          <w:cantSplit/>
          <w:tblHeader/>
        </w:trPr>
        <w:tc>
          <w:tcPr>
            <w:tcW w:w="1890" w:type="dxa"/>
            <w:shd w:val="clear" w:color="auto" w:fill="8CD2F4"/>
            <w:vAlign w:val="center"/>
          </w:tcPr>
          <w:p w14:paraId="3ECFDA2F" w14:textId="68770D7F" w:rsidR="000A1142" w:rsidRPr="00DB59C9" w:rsidRDefault="000A1142" w:rsidP="00A92141">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6F21BB5" w14:textId="77777777" w:rsidR="000A1142" w:rsidRPr="00DB59C9" w:rsidRDefault="000A1142" w:rsidP="00A92141">
            <w:pPr>
              <w:pStyle w:val="TableText"/>
              <w:keepNext/>
              <w:jc w:val="center"/>
              <w:rPr>
                <w:rFonts w:cs="Tahoma"/>
                <w:b/>
              </w:rPr>
            </w:pPr>
            <w:r w:rsidRPr="00DB59C9">
              <w:rPr>
                <w:rFonts w:cs="Tahoma"/>
                <w:b/>
              </w:rPr>
              <w:t>Charge Type Name</w:t>
            </w:r>
          </w:p>
        </w:tc>
      </w:tr>
      <w:tr w:rsidR="000A1142" w:rsidRPr="00DB59C9" w14:paraId="5DA7015A" w14:textId="77777777" w:rsidTr="00A92141">
        <w:trPr>
          <w:cantSplit/>
        </w:trPr>
        <w:tc>
          <w:tcPr>
            <w:tcW w:w="1890" w:type="dxa"/>
            <w:vAlign w:val="center"/>
          </w:tcPr>
          <w:p w14:paraId="0103C59B" w14:textId="411AE268" w:rsidR="000A1142" w:rsidRPr="00DB59C9" w:rsidRDefault="0089746B" w:rsidP="00A92141">
            <w:pPr>
              <w:pStyle w:val="TableText"/>
              <w:rPr>
                <w:rFonts w:cs="Tahoma"/>
                <w:szCs w:val="22"/>
              </w:rPr>
            </w:pPr>
            <w:r w:rsidRPr="00DB59C9">
              <w:rPr>
                <w:rFonts w:cs="Tahoma"/>
                <w:szCs w:val="22"/>
              </w:rPr>
              <w:t>1960</w:t>
            </w:r>
          </w:p>
        </w:tc>
        <w:tc>
          <w:tcPr>
            <w:tcW w:w="7740" w:type="dxa"/>
            <w:vAlign w:val="center"/>
          </w:tcPr>
          <w:p w14:paraId="08C08B27" w14:textId="2BC6EC41" w:rsidR="000A1142" w:rsidRPr="00DB59C9" w:rsidRDefault="000A1142" w:rsidP="00A92141">
            <w:pPr>
              <w:pStyle w:val="TableText"/>
              <w:rPr>
                <w:rFonts w:cs="Tahoma"/>
                <w:szCs w:val="22"/>
              </w:rPr>
            </w:pPr>
            <w:r w:rsidRPr="00DB59C9">
              <w:rPr>
                <w:rFonts w:cs="Tahoma"/>
                <w:szCs w:val="22"/>
              </w:rPr>
              <w:t>Real-Time Generator Offer Guarantee Uplift</w:t>
            </w:r>
          </w:p>
        </w:tc>
      </w:tr>
    </w:tbl>
    <w:p w14:paraId="142526BC" w14:textId="6D2FC3AE" w:rsidR="00A91A91" w:rsidRPr="00DB59C9" w:rsidRDefault="002756F2" w:rsidP="00F30944">
      <w:pPr>
        <w:pStyle w:val="Heading3"/>
        <w:numPr>
          <w:ilvl w:val="1"/>
          <w:numId w:val="41"/>
        </w:numPr>
      </w:pPr>
      <w:bookmarkStart w:id="614" w:name="_Toc87276619"/>
      <w:bookmarkStart w:id="615" w:name="_Toc87339570"/>
      <w:bookmarkStart w:id="616" w:name="_Toc87351526"/>
      <w:bookmarkStart w:id="617" w:name="_Toc117070720"/>
      <w:bookmarkStart w:id="618" w:name="_Toc117072432"/>
      <w:bookmarkStart w:id="619" w:name="_Toc117072557"/>
      <w:bookmarkStart w:id="620" w:name="_Toc117148473"/>
      <w:bookmarkStart w:id="621" w:name="_Toc117165531"/>
      <w:bookmarkStart w:id="622" w:name="_Toc117757459"/>
      <w:bookmarkStart w:id="623" w:name="_Toc117771433"/>
      <w:bookmarkStart w:id="624" w:name="_Toc118100842"/>
      <w:bookmarkStart w:id="625" w:name="_Toc214355162"/>
      <w:r w:rsidRPr="00DB59C9">
        <w:t>Generator Failure Charge</w:t>
      </w:r>
      <w:bookmarkEnd w:id="614"/>
      <w:bookmarkEnd w:id="615"/>
      <w:bookmarkEnd w:id="616"/>
      <w:r w:rsidR="00F5729E" w:rsidRPr="00DB59C9">
        <w:t xml:space="preserve"> (GFC)</w:t>
      </w:r>
      <w:bookmarkEnd w:id="617"/>
      <w:bookmarkEnd w:id="618"/>
      <w:bookmarkEnd w:id="619"/>
      <w:bookmarkEnd w:id="620"/>
      <w:bookmarkEnd w:id="621"/>
      <w:bookmarkEnd w:id="622"/>
      <w:bookmarkEnd w:id="623"/>
      <w:bookmarkEnd w:id="624"/>
      <w:bookmarkEnd w:id="625"/>
    </w:p>
    <w:p w14:paraId="43CF4D57" w14:textId="669160B6" w:rsidR="00561551" w:rsidRPr="00DB59C9" w:rsidRDefault="00561551" w:rsidP="00BA1933">
      <w:pPr>
        <w:keepNext/>
      </w:pPr>
      <w:r w:rsidRPr="00DB59C9">
        <w:t>(</w:t>
      </w:r>
      <w:r w:rsidR="000A2EFB" w:rsidRPr="00DB59C9">
        <w:t>MR Ch.</w:t>
      </w:r>
      <w:r w:rsidRPr="00DB59C9">
        <w:t>9</w:t>
      </w:r>
      <w:r w:rsidR="00E7142D" w:rsidRPr="00DB59C9">
        <w:t xml:space="preserve"> </w:t>
      </w:r>
      <w:r w:rsidR="000F61DA" w:rsidRPr="00DB59C9">
        <w:t>s.</w:t>
      </w:r>
      <w:r w:rsidR="00E7142D" w:rsidRPr="00DB59C9">
        <w:t>4.10</w:t>
      </w:r>
      <w:r w:rsidRPr="00DB59C9">
        <w:t>)</w:t>
      </w:r>
    </w:p>
    <w:p w14:paraId="49CEA6B8" w14:textId="507118E5" w:rsidR="00CD4B9D" w:rsidRPr="00DB59C9" w:rsidRDefault="006C23F3" w:rsidP="00561551">
      <w:r w:rsidRPr="006C23F3">
        <w:rPr>
          <w:b/>
        </w:rPr>
        <w:t>Overview of GFC -</w:t>
      </w:r>
      <w:r>
        <w:t xml:space="preserve"> </w:t>
      </w:r>
      <w:r w:rsidR="00E67113" w:rsidRPr="00DB59C9">
        <w:t>A</w:t>
      </w:r>
      <w:r w:rsidR="00CD4B9D" w:rsidRPr="00DB59C9">
        <w:t xml:space="preserve"> </w:t>
      </w:r>
      <w:r w:rsidR="00CD4B9D" w:rsidRPr="00DB59C9">
        <w:rPr>
          <w:i/>
        </w:rPr>
        <w:t xml:space="preserve">GOG-eligible resource </w:t>
      </w:r>
      <w:r w:rsidR="00E67113" w:rsidRPr="00DB59C9">
        <w:t xml:space="preserve">that </w:t>
      </w:r>
      <w:r w:rsidR="009268CE" w:rsidRPr="00DB59C9">
        <w:t xml:space="preserve">experiences a </w:t>
      </w:r>
      <w:r w:rsidR="009268CE" w:rsidRPr="00DB59C9">
        <w:rPr>
          <w:i/>
        </w:rPr>
        <w:t>generator failure</w:t>
      </w:r>
      <w:r w:rsidR="00CD4B9D" w:rsidRPr="00DB59C9">
        <w:t xml:space="preserve">, </w:t>
      </w:r>
      <w:r w:rsidR="00E67113" w:rsidRPr="00DB59C9">
        <w:t>will in</w:t>
      </w:r>
      <w:r w:rsidR="00CD4B9D" w:rsidRPr="00DB59C9">
        <w:t xml:space="preserve">cur a </w:t>
      </w:r>
      <w:r w:rsidR="00CD4B9D" w:rsidRPr="00DB59C9">
        <w:rPr>
          <w:i/>
        </w:rPr>
        <w:t>generator failure</w:t>
      </w:r>
      <w:r w:rsidR="00CD4B9D" w:rsidRPr="00DB59C9">
        <w:t xml:space="preserve"> charge (GFC).</w:t>
      </w:r>
      <w:r w:rsidR="002A1FCC" w:rsidRPr="00DB59C9">
        <w:t xml:space="preserve"> </w:t>
      </w:r>
      <w:r w:rsidR="009268CE" w:rsidRPr="00DB59C9">
        <w:t xml:space="preserve">The specific circumstances which may give rise to a </w:t>
      </w:r>
      <w:r w:rsidR="009268CE" w:rsidRPr="00DB59C9">
        <w:rPr>
          <w:i/>
        </w:rPr>
        <w:t xml:space="preserve">generator failure </w:t>
      </w:r>
      <w:r w:rsidR="009268CE" w:rsidRPr="00DB59C9">
        <w:t xml:space="preserve">are further described in </w:t>
      </w:r>
      <w:r w:rsidR="00BA1933" w:rsidRPr="00DB59C9">
        <w:fldChar w:fldCharType="begin"/>
      </w:r>
      <w:r w:rsidR="00BA1933" w:rsidRPr="00DB59C9">
        <w:instrText xml:space="preserve"> REF _Ref120618932 \h </w:instrText>
      </w:r>
      <w:r w:rsidR="00DB59C9">
        <w:instrText xml:space="preserve"> \* MERGEFORMAT </w:instrText>
      </w:r>
      <w:r w:rsidR="00BA1933" w:rsidRPr="00DB59C9">
        <w:fldChar w:fldCharType="separate"/>
      </w:r>
      <w:r w:rsidR="00556EC8" w:rsidRPr="00DB59C9">
        <w:t xml:space="preserve">Table </w:t>
      </w:r>
      <w:r w:rsidR="00556EC8">
        <w:rPr>
          <w:noProof/>
        </w:rPr>
        <w:t>2</w:t>
      </w:r>
      <w:r w:rsidR="00556EC8" w:rsidRPr="00DB59C9">
        <w:rPr>
          <w:noProof/>
        </w:rPr>
        <w:noBreakHyphen/>
      </w:r>
      <w:r w:rsidR="00556EC8">
        <w:rPr>
          <w:noProof/>
        </w:rPr>
        <w:t>22</w:t>
      </w:r>
      <w:r w:rsidR="00BA1933" w:rsidRPr="00DB59C9">
        <w:fldChar w:fldCharType="end"/>
      </w:r>
      <w:r w:rsidR="009268CE" w:rsidRPr="00DB59C9">
        <w:t>.</w:t>
      </w:r>
    </w:p>
    <w:p w14:paraId="27BF04FA" w14:textId="24B9D390" w:rsidR="0081609F" w:rsidRPr="00DB59C9" w:rsidRDefault="006C23F3" w:rsidP="00D25D42">
      <w:pPr>
        <w:keepNext/>
      </w:pPr>
      <w:r w:rsidRPr="006C23F3">
        <w:rPr>
          <w:b/>
        </w:rPr>
        <w:t xml:space="preserve">Summary of GFC </w:t>
      </w:r>
      <w:r w:rsidR="00C423C1">
        <w:rPr>
          <w:b/>
        </w:rPr>
        <w:t>c</w:t>
      </w:r>
      <w:r w:rsidRPr="006C23F3">
        <w:rPr>
          <w:b/>
        </w:rPr>
        <w:t>omponents -</w:t>
      </w:r>
      <w:r>
        <w:t xml:space="preserve"> </w:t>
      </w:r>
      <w:r w:rsidR="009268CE" w:rsidRPr="00DB59C9">
        <w:t xml:space="preserve">As described in </w:t>
      </w:r>
      <w:r w:rsidR="009268CE" w:rsidRPr="00DB59C9">
        <w:rPr>
          <w:b/>
        </w:rPr>
        <w:t>MR Ch.9 s.4.10</w:t>
      </w:r>
      <w:r w:rsidR="009268CE" w:rsidRPr="00DB59C9">
        <w:t>, t</w:t>
      </w:r>
      <w:r w:rsidR="0081609F" w:rsidRPr="00DB59C9">
        <w:t>here are two components to the GFC</w:t>
      </w:r>
      <w:r w:rsidR="009A6304" w:rsidRPr="00DB59C9">
        <w:t xml:space="preserve"> as described in the following table</w:t>
      </w:r>
      <w:r w:rsidR="00CA29FE" w:rsidRPr="00DB59C9">
        <w:t>.</w:t>
      </w:r>
    </w:p>
    <w:p w14:paraId="33541FC9" w14:textId="27D1A879" w:rsidR="009A6304" w:rsidRDefault="009A6304" w:rsidP="003D0557">
      <w:pPr>
        <w:pStyle w:val="TableCaption"/>
      </w:pPr>
      <w:bookmarkStart w:id="626" w:name="_Toc117513517"/>
      <w:bookmarkStart w:id="627" w:name="_Toc117757374"/>
      <w:bookmarkStart w:id="628" w:name="_Toc117771355"/>
      <w:bookmarkStart w:id="629" w:name="_Toc214280084"/>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20</w:t>
      </w:r>
      <w:r w:rsidRPr="00DB59C9">
        <w:fldChar w:fldCharType="end"/>
      </w:r>
      <w:r w:rsidRPr="00DB59C9">
        <w:t>: Generator Failure Charge Components</w:t>
      </w:r>
      <w:bookmarkEnd w:id="626"/>
      <w:bookmarkEnd w:id="627"/>
      <w:bookmarkEnd w:id="628"/>
      <w:bookmarkEnd w:id="629"/>
    </w:p>
    <w:tbl>
      <w:tblPr>
        <w:tblStyle w:val="TableGrid"/>
        <w:tblW w:w="0" w:type="auto"/>
        <w:tblLook w:val="04A0" w:firstRow="1" w:lastRow="0" w:firstColumn="1" w:lastColumn="0" w:noHBand="0" w:noVBand="1"/>
      </w:tblPr>
      <w:tblGrid>
        <w:gridCol w:w="2335"/>
        <w:gridCol w:w="7015"/>
      </w:tblGrid>
      <w:tr w:rsidR="000C1D95" w14:paraId="52C2EC54" w14:textId="77777777" w:rsidTr="000C1D95">
        <w:trPr>
          <w:tblHeader/>
        </w:trPr>
        <w:tc>
          <w:tcPr>
            <w:tcW w:w="2335" w:type="dxa"/>
            <w:shd w:val="clear" w:color="auto" w:fill="8CD2F4" w:themeFill="accent1"/>
            <w:vAlign w:val="center"/>
          </w:tcPr>
          <w:p w14:paraId="3962CD18" w14:textId="58D45431" w:rsidR="000C1D95" w:rsidRDefault="000C1D95" w:rsidP="000C1D95">
            <w:pPr>
              <w:jc w:val="center"/>
              <w:rPr>
                <w:b/>
              </w:rPr>
            </w:pPr>
            <w:r w:rsidRPr="000C1D95">
              <w:rPr>
                <w:rFonts w:cs="Tahoma"/>
                <w:b/>
                <w:snapToGrid w:val="0"/>
                <w:sz w:val="20"/>
              </w:rPr>
              <w:t>Component</w:t>
            </w:r>
          </w:p>
        </w:tc>
        <w:tc>
          <w:tcPr>
            <w:tcW w:w="7015" w:type="dxa"/>
            <w:shd w:val="clear" w:color="auto" w:fill="8CD2F4" w:themeFill="accent1"/>
            <w:vAlign w:val="center"/>
          </w:tcPr>
          <w:p w14:paraId="1E62E39E" w14:textId="089E14D3" w:rsidR="000C1D95" w:rsidRDefault="000C1D95" w:rsidP="000C1D95">
            <w:pPr>
              <w:jc w:val="center"/>
              <w:rPr>
                <w:b/>
              </w:rPr>
            </w:pPr>
            <w:r w:rsidRPr="000C1D95">
              <w:rPr>
                <w:rFonts w:cs="Tahoma"/>
                <w:b/>
                <w:snapToGrid w:val="0"/>
                <w:sz w:val="20"/>
              </w:rPr>
              <w:t>Description</w:t>
            </w:r>
          </w:p>
        </w:tc>
      </w:tr>
      <w:tr w:rsidR="000C1D95" w14:paraId="1EA3FA55" w14:textId="77777777" w:rsidTr="00891492">
        <w:tc>
          <w:tcPr>
            <w:tcW w:w="2335" w:type="dxa"/>
            <w:vAlign w:val="center"/>
          </w:tcPr>
          <w:p w14:paraId="1AF13ABE" w14:textId="15EBD112" w:rsidR="000C1D95" w:rsidRDefault="000C1D95" w:rsidP="000C1D95">
            <w:pPr>
              <w:pStyle w:val="TableText"/>
              <w:rPr>
                <w:b/>
              </w:rPr>
            </w:pPr>
            <w:r w:rsidRPr="000C1D95">
              <w:t>Market Price Component</w:t>
            </w:r>
          </w:p>
        </w:tc>
        <w:tc>
          <w:tcPr>
            <w:tcW w:w="7015" w:type="dxa"/>
            <w:vAlign w:val="center"/>
          </w:tcPr>
          <w:p w14:paraId="12C06D18" w14:textId="77777777" w:rsidR="000C1D95" w:rsidRPr="000C1D95" w:rsidRDefault="000C1D95" w:rsidP="00C87707">
            <w:pPr>
              <w:pStyle w:val="TableText"/>
              <w:numPr>
                <w:ilvl w:val="0"/>
                <w:numId w:val="77"/>
              </w:numPr>
            </w:pPr>
            <w:r w:rsidRPr="000C1D95">
              <w:t xml:space="preserve">Represents the impact of the increase to the </w:t>
            </w:r>
            <w:r w:rsidRPr="000C1D95">
              <w:rPr>
                <w:i/>
              </w:rPr>
              <w:t>market price</w:t>
            </w:r>
            <w:r w:rsidRPr="000C1D95">
              <w:t xml:space="preserve"> for </w:t>
            </w:r>
            <w:r w:rsidRPr="000C1D95">
              <w:rPr>
                <w:i/>
              </w:rPr>
              <w:t xml:space="preserve">energy </w:t>
            </w:r>
            <w:r w:rsidRPr="000C1D95">
              <w:t xml:space="preserve">due to the </w:t>
            </w:r>
            <w:r w:rsidRPr="000C1D95">
              <w:rPr>
                <w:i/>
              </w:rPr>
              <w:t>GOG-eligible resource’s generator failure</w:t>
            </w:r>
            <w:r w:rsidRPr="000C1D95">
              <w:t>.</w:t>
            </w:r>
          </w:p>
          <w:p w14:paraId="336757E7" w14:textId="7B25E51E" w:rsidR="000C1D95" w:rsidRDefault="000C1D95" w:rsidP="00C87707">
            <w:pPr>
              <w:pStyle w:val="TableText"/>
              <w:numPr>
                <w:ilvl w:val="0"/>
                <w:numId w:val="77"/>
              </w:numPr>
              <w:rPr>
                <w:b/>
              </w:rPr>
            </w:pPr>
            <w:r w:rsidRPr="000C1D95">
              <w:t xml:space="preserve">Will be calculated for each </w:t>
            </w:r>
            <w:r w:rsidRPr="000C1D95">
              <w:rPr>
                <w:i/>
              </w:rPr>
              <w:t xml:space="preserve">metering interval </w:t>
            </w:r>
            <w:r w:rsidRPr="000C1D95">
              <w:t xml:space="preserve">for the failure event and will be </w:t>
            </w:r>
            <w:r w:rsidRPr="000C1D95">
              <w:rPr>
                <w:i/>
              </w:rPr>
              <w:t xml:space="preserve">settled </w:t>
            </w:r>
            <w:r w:rsidRPr="000C1D95">
              <w:t>on an hourly basis.</w:t>
            </w:r>
          </w:p>
        </w:tc>
      </w:tr>
      <w:tr w:rsidR="000C1D95" w14:paraId="78C10749" w14:textId="77777777" w:rsidTr="00891492">
        <w:tc>
          <w:tcPr>
            <w:tcW w:w="2335" w:type="dxa"/>
            <w:vAlign w:val="center"/>
          </w:tcPr>
          <w:p w14:paraId="13C75850" w14:textId="6C1A96FB" w:rsidR="000C1D95" w:rsidRDefault="000C1D95" w:rsidP="000C1D95">
            <w:pPr>
              <w:pStyle w:val="TableText"/>
              <w:rPr>
                <w:b/>
              </w:rPr>
            </w:pPr>
            <w:r w:rsidRPr="000C1D95">
              <w:t>Guarantee Cost Component</w:t>
            </w:r>
          </w:p>
        </w:tc>
        <w:tc>
          <w:tcPr>
            <w:tcW w:w="7015" w:type="dxa"/>
            <w:vAlign w:val="center"/>
          </w:tcPr>
          <w:p w14:paraId="531F06EE" w14:textId="77777777" w:rsidR="000C1D95" w:rsidRPr="000C1D95" w:rsidRDefault="000C1D95" w:rsidP="00C87707">
            <w:pPr>
              <w:pStyle w:val="TableText"/>
              <w:numPr>
                <w:ilvl w:val="0"/>
                <w:numId w:val="78"/>
              </w:numPr>
            </w:pPr>
            <w:r w:rsidRPr="000C1D95">
              <w:t xml:space="preserve">Represents an approximate cost of the impact to the market due to the </w:t>
            </w:r>
            <w:r w:rsidRPr="000C1D95">
              <w:rPr>
                <w:i/>
              </w:rPr>
              <w:t>GOG-eligible resource’s generator failure</w:t>
            </w:r>
            <w:r w:rsidRPr="000C1D95">
              <w:t>.</w:t>
            </w:r>
          </w:p>
          <w:p w14:paraId="6859BA17" w14:textId="77777777" w:rsidR="000C1D95" w:rsidRPr="000C1D95" w:rsidRDefault="000C1D95" w:rsidP="00C87707">
            <w:pPr>
              <w:pStyle w:val="TableText"/>
              <w:numPr>
                <w:ilvl w:val="0"/>
                <w:numId w:val="78"/>
              </w:numPr>
            </w:pPr>
            <w:r w:rsidRPr="000C1D95">
              <w:t xml:space="preserve">Will be assessed and calculated for the failure event on a daily basis. </w:t>
            </w:r>
          </w:p>
          <w:p w14:paraId="6193A8D6" w14:textId="5544F832" w:rsidR="000C1D95" w:rsidRDefault="000C1D95" w:rsidP="00C87707">
            <w:pPr>
              <w:pStyle w:val="TableText"/>
              <w:numPr>
                <w:ilvl w:val="0"/>
                <w:numId w:val="78"/>
              </w:numPr>
              <w:rPr>
                <w:b/>
              </w:rPr>
            </w:pPr>
            <w:r w:rsidRPr="000C1D95">
              <w:rPr>
                <w:szCs w:val="20"/>
              </w:rPr>
              <w:t xml:space="preserve">Where a </w:t>
            </w:r>
            <w:r w:rsidRPr="000C1D95">
              <w:rPr>
                <w:i/>
                <w:szCs w:val="20"/>
              </w:rPr>
              <w:t xml:space="preserve">GOG-eligible resource </w:t>
            </w:r>
            <w:r w:rsidRPr="000C1D95">
              <w:rPr>
                <w:szCs w:val="20"/>
              </w:rPr>
              <w:t xml:space="preserve">has a </w:t>
            </w:r>
            <w:r w:rsidRPr="000C1D95">
              <w:rPr>
                <w:i/>
                <w:szCs w:val="20"/>
              </w:rPr>
              <w:t xml:space="preserve">generator failure </w:t>
            </w:r>
            <w:r w:rsidRPr="000C1D95">
              <w:rPr>
                <w:szCs w:val="20"/>
              </w:rPr>
              <w:t xml:space="preserve">event that extends into the next </w:t>
            </w:r>
            <w:r w:rsidRPr="000C1D95">
              <w:rPr>
                <w:i/>
                <w:szCs w:val="20"/>
              </w:rPr>
              <w:t>trading day</w:t>
            </w:r>
            <w:r w:rsidRPr="000C1D95">
              <w:rPr>
                <w:szCs w:val="20"/>
              </w:rPr>
              <w:t xml:space="preserve">, the </w:t>
            </w:r>
            <w:r w:rsidRPr="000C1D95">
              <w:rPr>
                <w:i/>
                <w:szCs w:val="20"/>
              </w:rPr>
              <w:t xml:space="preserve">generator failure </w:t>
            </w:r>
            <w:r w:rsidRPr="000C1D95">
              <w:rPr>
                <w:szCs w:val="20"/>
              </w:rPr>
              <w:t xml:space="preserve">event </w:t>
            </w:r>
            <w:r w:rsidRPr="000C1D95">
              <w:rPr>
                <w:szCs w:val="20"/>
              </w:rPr>
              <w:lastRenderedPageBreak/>
              <w:t xml:space="preserve">will be considered as two separate events and the </w:t>
            </w:r>
            <w:r w:rsidRPr="000C1D95">
              <w:rPr>
                <w:i/>
                <w:szCs w:val="20"/>
              </w:rPr>
              <w:t xml:space="preserve">generator failure </w:t>
            </w:r>
            <w:r w:rsidRPr="000C1D95">
              <w:rPr>
                <w:szCs w:val="20"/>
              </w:rPr>
              <w:t xml:space="preserve">charge will be assessed separately for each </w:t>
            </w:r>
            <w:r w:rsidRPr="000C1D95">
              <w:rPr>
                <w:i/>
                <w:szCs w:val="20"/>
              </w:rPr>
              <w:t>trading day.</w:t>
            </w:r>
          </w:p>
        </w:tc>
      </w:tr>
    </w:tbl>
    <w:p w14:paraId="0945B0F2" w14:textId="77777777" w:rsidR="000C1D95" w:rsidRDefault="000C1D95" w:rsidP="00943495">
      <w:pPr>
        <w:rPr>
          <w:b/>
        </w:rPr>
      </w:pPr>
    </w:p>
    <w:p w14:paraId="55B3F1E7" w14:textId="0E773A80" w:rsidR="00943495" w:rsidRPr="00DB59C9" w:rsidRDefault="006C23F3" w:rsidP="00943495">
      <w:r w:rsidRPr="006C23F3">
        <w:rPr>
          <w:b/>
        </w:rPr>
        <w:t xml:space="preserve">GFC </w:t>
      </w:r>
      <w:r w:rsidR="00A72282">
        <w:rPr>
          <w:b/>
        </w:rPr>
        <w:t xml:space="preserve">charge types </w:t>
      </w:r>
      <w:r w:rsidRPr="006C23F3">
        <w:rPr>
          <w:b/>
        </w:rPr>
        <w:t>-</w:t>
      </w:r>
      <w:r>
        <w:t xml:space="preserve"> </w:t>
      </w:r>
      <w:r w:rsidR="00943495" w:rsidRPr="00DB59C9">
        <w:t xml:space="preserve">The </w:t>
      </w:r>
      <w:r w:rsidR="00943495" w:rsidRPr="00DB59C9">
        <w:rPr>
          <w:i/>
        </w:rPr>
        <w:t xml:space="preserve">IESO </w:t>
      </w:r>
      <w:r w:rsidR="00943495" w:rsidRPr="00DB59C9">
        <w:t xml:space="preserve">will determine </w:t>
      </w:r>
      <w:r w:rsidR="00943495" w:rsidRPr="00DB59C9">
        <w:rPr>
          <w:i/>
        </w:rPr>
        <w:t>settlement amount</w:t>
      </w:r>
      <w:r w:rsidR="007F2123" w:rsidRPr="00DB59C9">
        <w:rPr>
          <w:i/>
        </w:rPr>
        <w:t>s</w:t>
      </w:r>
      <w:r w:rsidR="00943495" w:rsidRPr="00DB59C9">
        <w:rPr>
          <w:i/>
        </w:rPr>
        <w:t xml:space="preserve"> </w:t>
      </w:r>
      <w:r w:rsidR="00943495" w:rsidRPr="00DB59C9">
        <w:t xml:space="preserve">under the following </w:t>
      </w:r>
      <w:r w:rsidR="00943495" w:rsidRPr="00DB59C9">
        <w:rPr>
          <w:i/>
        </w:rPr>
        <w:t>charge type</w:t>
      </w:r>
      <w:r w:rsidR="00E67113" w:rsidRPr="00DB59C9">
        <w:rPr>
          <w:i/>
        </w:rPr>
        <w:t>s</w:t>
      </w:r>
      <w:r w:rsidR="00597CCE" w:rsidRPr="00DB59C9">
        <w:rPr>
          <w:i/>
        </w:rPr>
        <w:t>.</w:t>
      </w:r>
    </w:p>
    <w:p w14:paraId="10E49620" w14:textId="629B2DA4" w:rsidR="001F321D" w:rsidRPr="00DB59C9" w:rsidRDefault="001F321D" w:rsidP="003D0557">
      <w:pPr>
        <w:pStyle w:val="TableCaption"/>
      </w:pPr>
      <w:bookmarkStart w:id="630" w:name="_Toc117513518"/>
      <w:bookmarkStart w:id="631" w:name="_Toc117757375"/>
      <w:bookmarkStart w:id="632" w:name="_Toc117771356"/>
      <w:bookmarkStart w:id="633" w:name="_Toc214280085"/>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21</w:t>
      </w:r>
      <w:r w:rsidRPr="00DB59C9">
        <w:fldChar w:fldCharType="end"/>
      </w:r>
      <w:r w:rsidRPr="00DB59C9">
        <w:t>: Generator Failure Charge Settlement Amounts</w:t>
      </w:r>
      <w:bookmarkEnd w:id="630"/>
      <w:bookmarkEnd w:id="631"/>
      <w:bookmarkEnd w:id="632"/>
      <w:bookmarkEnd w:id="633"/>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943495" w:rsidRPr="00DB59C9" w14:paraId="21A65978" w14:textId="77777777" w:rsidTr="00E67113">
        <w:trPr>
          <w:cantSplit/>
          <w:tblHeader/>
        </w:trPr>
        <w:tc>
          <w:tcPr>
            <w:tcW w:w="1890" w:type="dxa"/>
            <w:shd w:val="clear" w:color="auto" w:fill="8CD2F4"/>
            <w:vAlign w:val="center"/>
          </w:tcPr>
          <w:p w14:paraId="7354008F" w14:textId="25DD875B" w:rsidR="00943495" w:rsidRPr="00DB59C9" w:rsidRDefault="00943495" w:rsidP="00E67113">
            <w:pPr>
              <w:pStyle w:val="TableText"/>
              <w:keepNext/>
              <w:jc w:val="center"/>
              <w:rPr>
                <w:rFonts w:cs="Tahoma"/>
                <w:b/>
              </w:rPr>
            </w:pPr>
            <w:r w:rsidRPr="00DB59C9">
              <w:rPr>
                <w:rFonts w:cs="Tahoma"/>
                <w:b/>
              </w:rPr>
              <w:t>Charge Type Number</w:t>
            </w:r>
          </w:p>
        </w:tc>
        <w:tc>
          <w:tcPr>
            <w:tcW w:w="7740" w:type="dxa"/>
            <w:shd w:val="clear" w:color="auto" w:fill="8CD2F4"/>
            <w:vAlign w:val="center"/>
          </w:tcPr>
          <w:p w14:paraId="78A65F63" w14:textId="77777777" w:rsidR="00943495" w:rsidRPr="00DB59C9" w:rsidRDefault="00943495" w:rsidP="00E67113">
            <w:pPr>
              <w:pStyle w:val="TableText"/>
              <w:keepNext/>
              <w:jc w:val="center"/>
              <w:rPr>
                <w:rFonts w:cs="Tahoma"/>
                <w:b/>
              </w:rPr>
            </w:pPr>
            <w:r w:rsidRPr="00DB59C9">
              <w:rPr>
                <w:rFonts w:cs="Tahoma"/>
                <w:b/>
              </w:rPr>
              <w:t>Charge Type Name</w:t>
            </w:r>
          </w:p>
        </w:tc>
      </w:tr>
      <w:tr w:rsidR="00943495" w:rsidRPr="00DB59C9" w14:paraId="71FF3C24" w14:textId="77777777" w:rsidTr="00E67113">
        <w:trPr>
          <w:cantSplit/>
        </w:trPr>
        <w:tc>
          <w:tcPr>
            <w:tcW w:w="1890" w:type="dxa"/>
            <w:vAlign w:val="center"/>
          </w:tcPr>
          <w:p w14:paraId="05C317DB" w14:textId="77777777" w:rsidR="00943495" w:rsidRPr="00DB59C9" w:rsidRDefault="00943495" w:rsidP="00E67113">
            <w:pPr>
              <w:pStyle w:val="TableText"/>
              <w:rPr>
                <w:rFonts w:cs="Tahoma"/>
                <w:szCs w:val="22"/>
              </w:rPr>
            </w:pPr>
            <w:r w:rsidRPr="00DB59C9">
              <w:rPr>
                <w:rFonts w:cs="Tahoma"/>
                <w:szCs w:val="22"/>
              </w:rPr>
              <w:t>1920</w:t>
            </w:r>
          </w:p>
        </w:tc>
        <w:tc>
          <w:tcPr>
            <w:tcW w:w="7740" w:type="dxa"/>
            <w:vAlign w:val="center"/>
          </w:tcPr>
          <w:p w14:paraId="2876D612" w14:textId="77777777" w:rsidR="00943495" w:rsidRPr="00DB59C9" w:rsidRDefault="00943495" w:rsidP="00E67113">
            <w:pPr>
              <w:pStyle w:val="TableText"/>
              <w:rPr>
                <w:rFonts w:cs="Tahoma"/>
                <w:szCs w:val="22"/>
              </w:rPr>
            </w:pPr>
            <w:r w:rsidRPr="00DB59C9">
              <w:rPr>
                <w:rFonts w:cs="Tahoma"/>
                <w:szCs w:val="22"/>
              </w:rPr>
              <w:t>Generator Failure Charge – Market Price Component</w:t>
            </w:r>
          </w:p>
        </w:tc>
      </w:tr>
      <w:tr w:rsidR="00943495" w:rsidRPr="00DB59C9" w14:paraId="26FC4273" w14:textId="77777777" w:rsidTr="00E67113">
        <w:trPr>
          <w:cantSplit/>
        </w:trPr>
        <w:tc>
          <w:tcPr>
            <w:tcW w:w="1890" w:type="dxa"/>
            <w:vAlign w:val="center"/>
          </w:tcPr>
          <w:p w14:paraId="57CF34B6" w14:textId="7459CEEC" w:rsidR="00943495" w:rsidRPr="00DB59C9" w:rsidRDefault="00943495" w:rsidP="00E67113">
            <w:pPr>
              <w:pStyle w:val="TableText"/>
              <w:rPr>
                <w:rFonts w:cs="Tahoma"/>
                <w:szCs w:val="22"/>
              </w:rPr>
            </w:pPr>
            <w:r w:rsidRPr="00DB59C9">
              <w:rPr>
                <w:rFonts w:cs="Tahoma"/>
                <w:szCs w:val="22"/>
              </w:rPr>
              <w:t>1921</w:t>
            </w:r>
          </w:p>
        </w:tc>
        <w:tc>
          <w:tcPr>
            <w:tcW w:w="7740" w:type="dxa"/>
            <w:vAlign w:val="center"/>
          </w:tcPr>
          <w:p w14:paraId="432614E4" w14:textId="03987F32" w:rsidR="00943495" w:rsidRPr="00DB59C9" w:rsidRDefault="00943495" w:rsidP="00E67113">
            <w:pPr>
              <w:pStyle w:val="TableText"/>
              <w:rPr>
                <w:rFonts w:cs="Tahoma"/>
                <w:szCs w:val="22"/>
              </w:rPr>
            </w:pPr>
            <w:r w:rsidRPr="00DB59C9">
              <w:rPr>
                <w:rFonts w:cs="Tahoma"/>
                <w:szCs w:val="22"/>
              </w:rPr>
              <w:t>Generator Failure Charge – Guarantee Cost Component</w:t>
            </w:r>
          </w:p>
        </w:tc>
      </w:tr>
    </w:tbl>
    <w:p w14:paraId="5882B7F5" w14:textId="16E6B19B" w:rsidR="002756F2" w:rsidRPr="00DB59C9" w:rsidRDefault="002756F2" w:rsidP="00F30944">
      <w:pPr>
        <w:pStyle w:val="Heading4"/>
        <w:numPr>
          <w:ilvl w:val="2"/>
          <w:numId w:val="41"/>
        </w:numPr>
      </w:pPr>
      <w:bookmarkStart w:id="634" w:name="_Toc87276620"/>
      <w:bookmarkStart w:id="635" w:name="_Toc87339571"/>
      <w:bookmarkStart w:id="636" w:name="_Toc87351527"/>
      <w:bookmarkStart w:id="637" w:name="_Toc87276621"/>
      <w:bookmarkStart w:id="638" w:name="_Toc87339572"/>
      <w:bookmarkStart w:id="639" w:name="_Toc87351528"/>
      <w:bookmarkStart w:id="640" w:name="_Toc117070721"/>
      <w:bookmarkStart w:id="641" w:name="_Toc117072433"/>
      <w:bookmarkStart w:id="642" w:name="_Toc117072558"/>
      <w:bookmarkStart w:id="643" w:name="_Toc117148474"/>
      <w:bookmarkStart w:id="644" w:name="_Toc117165532"/>
      <w:bookmarkStart w:id="645" w:name="_Toc117757460"/>
      <w:bookmarkStart w:id="646" w:name="_Toc117771434"/>
      <w:bookmarkStart w:id="647" w:name="_Toc118100843"/>
      <w:bookmarkEnd w:id="634"/>
      <w:bookmarkEnd w:id="635"/>
      <w:bookmarkEnd w:id="636"/>
      <w:r w:rsidRPr="00DB59C9">
        <w:t>Period Subject to the Generator Failure Charge</w:t>
      </w:r>
      <w:bookmarkEnd w:id="637"/>
      <w:bookmarkEnd w:id="638"/>
      <w:bookmarkEnd w:id="639"/>
      <w:bookmarkEnd w:id="640"/>
      <w:bookmarkEnd w:id="641"/>
      <w:bookmarkEnd w:id="642"/>
      <w:bookmarkEnd w:id="643"/>
      <w:bookmarkEnd w:id="644"/>
      <w:bookmarkEnd w:id="645"/>
      <w:bookmarkEnd w:id="646"/>
      <w:bookmarkEnd w:id="647"/>
      <w:r w:rsidR="006C23F3">
        <w:t xml:space="preserve"> for </w:t>
      </w:r>
      <w:r w:rsidR="00CE51F2">
        <w:t>N</w:t>
      </w:r>
      <w:r w:rsidR="006C23F3">
        <w:t>on-</w:t>
      </w:r>
      <w:r w:rsidR="006C23F3" w:rsidRPr="00DB59C9">
        <w:t>Pseudo-Units</w:t>
      </w:r>
    </w:p>
    <w:p w14:paraId="28C47F9D" w14:textId="70B28753" w:rsidR="00A13225" w:rsidRPr="00DB59C9" w:rsidRDefault="00A13225" w:rsidP="002B3E59">
      <w:pPr>
        <w:keepNext/>
      </w:pPr>
      <w:r w:rsidRPr="00DB59C9">
        <w:t>(</w:t>
      </w:r>
      <w:r w:rsidR="000A2EFB" w:rsidRPr="00DB59C9">
        <w:t>MR Ch.</w:t>
      </w:r>
      <w:r w:rsidRPr="00DB59C9">
        <w:t xml:space="preserve">9 </w:t>
      </w:r>
      <w:r w:rsidR="000F61DA" w:rsidRPr="00DB59C9">
        <w:t>s.</w:t>
      </w:r>
      <w:r w:rsidR="00633D17" w:rsidRPr="00DB59C9">
        <w:t>4.10.4</w:t>
      </w:r>
      <w:r w:rsidRPr="00DB59C9">
        <w:t>)</w:t>
      </w:r>
    </w:p>
    <w:p w14:paraId="05D5E389" w14:textId="352061DC" w:rsidR="00DF0131" w:rsidRPr="00DB59C9" w:rsidRDefault="006C23F3" w:rsidP="00A13225">
      <w:r w:rsidRPr="006C23F3">
        <w:rPr>
          <w:b/>
        </w:rPr>
        <w:t>Definition of ‘T</w:t>
      </w:r>
      <w:r w:rsidR="00000D49">
        <w:rPr>
          <w:b/>
        </w:rPr>
        <w:t>1</w:t>
      </w:r>
      <w:r w:rsidRPr="006C23F3">
        <w:rPr>
          <w:b/>
        </w:rPr>
        <w:t>’</w:t>
      </w:r>
      <w:r>
        <w:t xml:space="preserve"> </w:t>
      </w:r>
      <w:r w:rsidR="000432F6" w:rsidRPr="000432F6">
        <w:rPr>
          <w:b/>
        </w:rPr>
        <w:t xml:space="preserve">for </w:t>
      </w:r>
      <w:r w:rsidR="000432F6">
        <w:rPr>
          <w:b/>
        </w:rPr>
        <w:t>non-</w:t>
      </w:r>
      <w:r w:rsidR="000432F6" w:rsidRPr="00637561">
        <w:rPr>
          <w:b/>
        </w:rPr>
        <w:t>pseudo</w:t>
      </w:r>
      <w:r w:rsidR="00FF217F" w:rsidRPr="00637561">
        <w:rPr>
          <w:b/>
        </w:rPr>
        <w:t>-</w:t>
      </w:r>
      <w:r w:rsidR="000432F6" w:rsidRPr="00637561">
        <w:rPr>
          <w:b/>
        </w:rPr>
        <w:t>units</w:t>
      </w:r>
      <w:r w:rsidR="000432F6" w:rsidRPr="000432F6">
        <w:rPr>
          <w:b/>
        </w:rPr>
        <w:t xml:space="preserve"> </w:t>
      </w:r>
      <w:r>
        <w:t xml:space="preserve">- </w:t>
      </w:r>
      <w:r w:rsidR="00881D6D" w:rsidRPr="00DB59C9">
        <w:t xml:space="preserve">When a </w:t>
      </w:r>
      <w:r w:rsidR="00881D6D" w:rsidRPr="00DB59C9">
        <w:rPr>
          <w:i/>
        </w:rPr>
        <w:t>generator failure</w:t>
      </w:r>
      <w:r w:rsidR="00881D6D" w:rsidRPr="00DB59C9">
        <w:t xml:space="preserve"> occurs, </w:t>
      </w:r>
      <w:r w:rsidR="001B6F84" w:rsidRPr="00DB59C9">
        <w:t>the failure intervals within the failure event</w:t>
      </w:r>
      <w:r w:rsidR="00DF0131" w:rsidRPr="00DB59C9">
        <w:t>,</w:t>
      </w:r>
      <w:r>
        <w:t xml:space="preserve"> defined as ‘T</w:t>
      </w:r>
      <w:r w:rsidR="00000D49">
        <w:t>1</w:t>
      </w:r>
      <w:r>
        <w:t xml:space="preserve">’ in </w:t>
      </w:r>
      <w:r w:rsidRPr="00CE51F2">
        <w:rPr>
          <w:b/>
        </w:rPr>
        <w:t>MR Ch.9 s.4.10.1</w:t>
      </w:r>
      <w:r>
        <w:t xml:space="preserve"> </w:t>
      </w:r>
      <w:r w:rsidR="000348C3" w:rsidRPr="00DB59C9">
        <w:t>must be determined.</w:t>
      </w:r>
      <w:r w:rsidR="001B6F84" w:rsidRPr="00DB59C9">
        <w:t xml:space="preserve"> </w:t>
      </w:r>
      <w:r w:rsidR="00AC767A">
        <w:fldChar w:fldCharType="begin"/>
      </w:r>
      <w:r w:rsidR="00AC767A">
        <w:instrText xml:space="preserve"> REF _Ref120618932 \h </w:instrText>
      </w:r>
      <w:r w:rsidR="00AC767A">
        <w:fldChar w:fldCharType="separate"/>
      </w:r>
      <w:r w:rsidR="00556EC8" w:rsidRPr="00DB59C9">
        <w:t xml:space="preserve">Table </w:t>
      </w:r>
      <w:r w:rsidR="00556EC8">
        <w:rPr>
          <w:noProof/>
        </w:rPr>
        <w:t>2</w:t>
      </w:r>
      <w:r w:rsidR="00556EC8" w:rsidRPr="00DB59C9">
        <w:noBreakHyphen/>
      </w:r>
      <w:r w:rsidR="00556EC8">
        <w:rPr>
          <w:noProof/>
        </w:rPr>
        <w:t>22</w:t>
      </w:r>
      <w:r w:rsidR="00AC767A">
        <w:fldChar w:fldCharType="end"/>
      </w:r>
      <w:r w:rsidR="00A879E3">
        <w:t xml:space="preserve"> </w:t>
      </w:r>
      <w:r>
        <w:t>defines the relevant failure intervals in regards to each type of failure event.</w:t>
      </w:r>
    </w:p>
    <w:p w14:paraId="307A6F23" w14:textId="7B755841" w:rsidR="006378AC" w:rsidRPr="00DB59C9" w:rsidRDefault="006378AC" w:rsidP="004568A6">
      <w:pPr>
        <w:pStyle w:val="TableCaption"/>
      </w:pPr>
      <w:bookmarkStart w:id="648" w:name="_Ref120618932"/>
      <w:bookmarkStart w:id="649" w:name="_Toc117513519"/>
      <w:bookmarkStart w:id="650" w:name="_Toc117757376"/>
      <w:bookmarkStart w:id="651" w:name="_Toc117771357"/>
      <w:bookmarkStart w:id="652" w:name="_Toc214280086"/>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22</w:t>
      </w:r>
      <w:r w:rsidRPr="00DB59C9">
        <w:fldChar w:fldCharType="end"/>
      </w:r>
      <w:bookmarkEnd w:id="648"/>
      <w:r w:rsidRPr="00DB59C9">
        <w:t>: Failure</w:t>
      </w:r>
      <w:r w:rsidR="00160BA4" w:rsidRPr="00DB59C9">
        <w:t xml:space="preserve"> Event</w:t>
      </w:r>
      <w:r w:rsidRPr="00DB59C9">
        <w:t xml:space="preserve"> and </w:t>
      </w:r>
      <w:r w:rsidR="00160BA4" w:rsidRPr="00DB59C9">
        <w:t xml:space="preserve">Failure Intervals </w:t>
      </w:r>
      <w:r w:rsidRPr="00DB59C9">
        <w:t>Subject to</w:t>
      </w:r>
      <w:r w:rsidR="00C552D5" w:rsidRPr="00DB59C9">
        <w:t xml:space="preserve"> the</w:t>
      </w:r>
      <w:r w:rsidRPr="00DB59C9">
        <w:t xml:space="preserve"> Generator Failure Charge</w:t>
      </w:r>
      <w:bookmarkEnd w:id="649"/>
      <w:bookmarkEnd w:id="650"/>
      <w:bookmarkEnd w:id="651"/>
      <w:bookmarkEnd w:id="652"/>
      <w:r w:rsidRPr="00DB59C9">
        <w:t xml:space="preserve"> </w:t>
      </w:r>
    </w:p>
    <w:tbl>
      <w:tblPr>
        <w:tblStyle w:val="TableGrid"/>
        <w:tblW w:w="0" w:type="auto"/>
        <w:tblLook w:val="04A0" w:firstRow="1" w:lastRow="0" w:firstColumn="1" w:lastColumn="0" w:noHBand="0" w:noVBand="1"/>
        <w:tblDescription w:val="Table describing failure event and failure intervals subject to the generator failure charge "/>
      </w:tblPr>
      <w:tblGrid>
        <w:gridCol w:w="1162"/>
        <w:gridCol w:w="3693"/>
        <w:gridCol w:w="4495"/>
      </w:tblGrid>
      <w:tr w:rsidR="00761314" w:rsidRPr="00DB59C9" w14:paraId="087E3EA3" w14:textId="77777777" w:rsidTr="00D25D42">
        <w:trPr>
          <w:tblHeader/>
        </w:trPr>
        <w:tc>
          <w:tcPr>
            <w:tcW w:w="1162" w:type="dxa"/>
            <w:shd w:val="clear" w:color="auto" w:fill="8CD2F4"/>
          </w:tcPr>
          <w:p w14:paraId="190018E5" w14:textId="5E1A7BAF" w:rsidR="00761314" w:rsidRPr="00DB59C9" w:rsidRDefault="00761314" w:rsidP="001B6F84">
            <w:pPr>
              <w:pStyle w:val="TableText"/>
              <w:keepNext/>
              <w:jc w:val="center"/>
              <w:rPr>
                <w:rFonts w:cs="Tahoma"/>
                <w:b/>
                <w:sz w:val="22"/>
              </w:rPr>
            </w:pPr>
            <w:r w:rsidRPr="00DB59C9">
              <w:rPr>
                <w:rFonts w:cs="Tahoma"/>
                <w:b/>
                <w:sz w:val="22"/>
              </w:rPr>
              <w:t>Failure Event Number</w:t>
            </w:r>
          </w:p>
        </w:tc>
        <w:tc>
          <w:tcPr>
            <w:tcW w:w="3693" w:type="dxa"/>
            <w:shd w:val="clear" w:color="auto" w:fill="8CD2F4"/>
          </w:tcPr>
          <w:p w14:paraId="14B90975" w14:textId="5DE4438B" w:rsidR="00761314" w:rsidRPr="00DB59C9" w:rsidRDefault="00761314" w:rsidP="001B6F84">
            <w:pPr>
              <w:pStyle w:val="TableText"/>
              <w:keepNext/>
              <w:jc w:val="center"/>
              <w:rPr>
                <w:rFonts w:cs="Tahoma"/>
                <w:b/>
                <w:sz w:val="22"/>
              </w:rPr>
            </w:pPr>
            <w:r w:rsidRPr="00DB59C9">
              <w:rPr>
                <w:rFonts w:cs="Tahoma"/>
                <w:b/>
                <w:sz w:val="22"/>
              </w:rPr>
              <w:t>Failure Event</w:t>
            </w:r>
          </w:p>
        </w:tc>
        <w:tc>
          <w:tcPr>
            <w:tcW w:w="4495" w:type="dxa"/>
            <w:shd w:val="clear" w:color="auto" w:fill="8CD2F4"/>
          </w:tcPr>
          <w:p w14:paraId="19AC77D7" w14:textId="070B0AAC" w:rsidR="00761314" w:rsidRPr="00DB59C9" w:rsidRDefault="00761314" w:rsidP="00C11219">
            <w:pPr>
              <w:pStyle w:val="TableText"/>
              <w:keepNext/>
              <w:jc w:val="center"/>
              <w:rPr>
                <w:rFonts w:cs="Tahoma"/>
                <w:b/>
                <w:sz w:val="22"/>
              </w:rPr>
            </w:pPr>
            <w:r w:rsidRPr="00DB59C9">
              <w:rPr>
                <w:rFonts w:cs="Tahoma"/>
                <w:b/>
                <w:sz w:val="22"/>
              </w:rPr>
              <w:t>Failure Intervals</w:t>
            </w:r>
          </w:p>
        </w:tc>
      </w:tr>
      <w:tr w:rsidR="00761314" w:rsidRPr="00DB59C9" w14:paraId="7A47F5BF" w14:textId="77777777" w:rsidTr="00D25D42">
        <w:tc>
          <w:tcPr>
            <w:tcW w:w="1162" w:type="dxa"/>
          </w:tcPr>
          <w:p w14:paraId="3339D738" w14:textId="2386BE14" w:rsidR="00761314" w:rsidRPr="00DB59C9" w:rsidRDefault="00761314" w:rsidP="00EC0321">
            <w:pPr>
              <w:pStyle w:val="TableText"/>
              <w:jc w:val="center"/>
            </w:pPr>
            <w:r w:rsidRPr="00DB59C9">
              <w:t>1</w:t>
            </w:r>
          </w:p>
        </w:tc>
        <w:tc>
          <w:tcPr>
            <w:tcW w:w="3693" w:type="dxa"/>
          </w:tcPr>
          <w:p w14:paraId="7F85BA51" w14:textId="22084B34" w:rsidR="00761314" w:rsidRPr="00DB59C9" w:rsidRDefault="00761314" w:rsidP="00C11219">
            <w:pPr>
              <w:pStyle w:val="TableText"/>
            </w:pPr>
            <w:r w:rsidRPr="00DB59C9">
              <w:t xml:space="preserve">Failing to inject into the </w:t>
            </w:r>
            <w:r w:rsidRPr="00DB59C9">
              <w:rPr>
                <w:i/>
              </w:rPr>
              <w:t xml:space="preserve">IESO-controlled grid </w:t>
            </w:r>
            <w:r w:rsidRPr="00DB59C9">
              <w:t xml:space="preserve">to meet a </w:t>
            </w:r>
            <w:r w:rsidRPr="00DB59C9">
              <w:rPr>
                <w:i/>
              </w:rPr>
              <w:t>pre-dispatch operational commitment</w:t>
            </w:r>
            <w:r w:rsidRPr="00DB59C9">
              <w:t xml:space="preserve">  </w:t>
            </w:r>
          </w:p>
          <w:p w14:paraId="6E35AA49" w14:textId="6C9815D4" w:rsidR="00761314" w:rsidRPr="00DB59C9" w:rsidRDefault="00761314" w:rsidP="00C11219">
            <w:pPr>
              <w:pStyle w:val="TableText"/>
            </w:pPr>
          </w:p>
        </w:tc>
        <w:tc>
          <w:tcPr>
            <w:tcW w:w="4495" w:type="dxa"/>
          </w:tcPr>
          <w:p w14:paraId="1BD29FC4" w14:textId="2FA27E18" w:rsidR="00761314" w:rsidRPr="00DB59C9" w:rsidRDefault="00761314" w:rsidP="001667D4">
            <w:pPr>
              <w:pStyle w:val="TableText"/>
            </w:pPr>
            <w:r w:rsidRPr="00DB59C9">
              <w:t xml:space="preserve">All </w:t>
            </w:r>
            <w:r w:rsidRPr="00DB59C9">
              <w:rPr>
                <w:i/>
              </w:rPr>
              <w:t>metering intervals</w:t>
            </w:r>
            <w:r w:rsidRPr="00DB59C9">
              <w:t xml:space="preserve"> of the </w:t>
            </w:r>
            <w:r w:rsidRPr="00DB59C9">
              <w:rPr>
                <w:i/>
              </w:rPr>
              <w:t>GOG-eligible resource’s binding pre-dispatch advisory schedule</w:t>
            </w:r>
            <w:r w:rsidRPr="00DB59C9">
              <w:t xml:space="preserve"> issued at the time of </w:t>
            </w:r>
            <w:r w:rsidRPr="00DB59C9">
              <w:rPr>
                <w:i/>
              </w:rPr>
              <w:t>start-up notice</w:t>
            </w:r>
            <w:r w:rsidRPr="00DB59C9">
              <w:t>.</w:t>
            </w:r>
          </w:p>
        </w:tc>
      </w:tr>
      <w:tr w:rsidR="00761314" w:rsidRPr="00DB59C9" w14:paraId="228A2E87" w14:textId="77777777" w:rsidTr="00D25D42">
        <w:tc>
          <w:tcPr>
            <w:tcW w:w="1162" w:type="dxa"/>
          </w:tcPr>
          <w:p w14:paraId="472AF8D1" w14:textId="5E4D5975" w:rsidR="00761314" w:rsidRPr="00DB59C9" w:rsidRDefault="00761314" w:rsidP="00EC0321">
            <w:pPr>
              <w:pStyle w:val="TableText"/>
              <w:jc w:val="center"/>
            </w:pPr>
            <w:r w:rsidRPr="00DB59C9">
              <w:t>2</w:t>
            </w:r>
          </w:p>
        </w:tc>
        <w:tc>
          <w:tcPr>
            <w:tcW w:w="3693" w:type="dxa"/>
          </w:tcPr>
          <w:p w14:paraId="35AB8E88" w14:textId="60917464" w:rsidR="00761314" w:rsidRPr="00DB59C9" w:rsidRDefault="00761314" w:rsidP="004D79EB">
            <w:pPr>
              <w:pStyle w:val="TableText"/>
            </w:pPr>
            <w:r w:rsidRPr="00DB59C9">
              <w:t xml:space="preserve">Failing to reach </w:t>
            </w:r>
            <w:r w:rsidRPr="00DB59C9">
              <w:rPr>
                <w:i/>
              </w:rPr>
              <w:t>minimum loading point</w:t>
            </w:r>
            <w:r w:rsidRPr="00DB59C9">
              <w:t xml:space="preserve"> by the first hour of the </w:t>
            </w:r>
            <w:r w:rsidRPr="00DB59C9">
              <w:rPr>
                <w:i/>
              </w:rPr>
              <w:t>pre-dispatch operational commitment</w:t>
            </w:r>
            <w:r w:rsidRPr="00DB59C9">
              <w:t xml:space="preserve"> </w:t>
            </w:r>
          </w:p>
        </w:tc>
        <w:tc>
          <w:tcPr>
            <w:tcW w:w="4495" w:type="dxa"/>
          </w:tcPr>
          <w:p w14:paraId="1187D1D9" w14:textId="3EBA0EA3" w:rsidR="00761314" w:rsidRPr="00DB59C9" w:rsidRDefault="00761314" w:rsidP="006D73AF">
            <w:pPr>
              <w:pStyle w:val="TableText"/>
            </w:pPr>
            <w:r w:rsidRPr="00DB59C9">
              <w:t xml:space="preserve">From the first </w:t>
            </w:r>
            <w:r w:rsidRPr="00DB59C9">
              <w:rPr>
                <w:i/>
              </w:rPr>
              <w:t>metering interval</w:t>
            </w:r>
            <w:r w:rsidRPr="00DB59C9">
              <w:t xml:space="preserve"> where a </w:t>
            </w:r>
            <w:r w:rsidRPr="00DB59C9">
              <w:rPr>
                <w:i/>
              </w:rPr>
              <w:t>GOG-eligible resource</w:t>
            </w:r>
            <w:r w:rsidRPr="00DB59C9">
              <w:t xml:space="preserve"> has a </w:t>
            </w:r>
            <w:r w:rsidRPr="00DB59C9">
              <w:rPr>
                <w:i/>
              </w:rPr>
              <w:t>pre-dispatch operational commitment</w:t>
            </w:r>
            <w:r w:rsidRPr="00DB59C9">
              <w:t xml:space="preserve">, until the last </w:t>
            </w:r>
            <w:r w:rsidRPr="00DB59C9">
              <w:rPr>
                <w:i/>
              </w:rPr>
              <w:t>metering interval</w:t>
            </w:r>
            <w:r w:rsidRPr="00DB59C9">
              <w:t xml:space="preserve"> where the </w:t>
            </w:r>
            <w:r w:rsidRPr="00DB59C9">
              <w:rPr>
                <w:i/>
              </w:rPr>
              <w:t>GOG-eligible resource</w:t>
            </w:r>
            <w:r w:rsidRPr="00DB59C9">
              <w:t xml:space="preserve"> has a </w:t>
            </w:r>
            <w:r w:rsidRPr="00DB59C9">
              <w:rPr>
                <w:i/>
              </w:rPr>
              <w:t>real-time schedule</w:t>
            </w:r>
            <w:r w:rsidRPr="00DB59C9">
              <w:t xml:space="preserve"> less than its </w:t>
            </w:r>
            <w:r w:rsidRPr="00DB59C9">
              <w:rPr>
                <w:i/>
              </w:rPr>
              <w:t>minimum loading point</w:t>
            </w:r>
            <w:r w:rsidRPr="00DB59C9">
              <w:t>.</w:t>
            </w:r>
          </w:p>
        </w:tc>
      </w:tr>
      <w:tr w:rsidR="00761314" w:rsidRPr="00DB59C9" w14:paraId="79CD3715" w14:textId="77777777" w:rsidTr="00D25D42">
        <w:tc>
          <w:tcPr>
            <w:tcW w:w="1162" w:type="dxa"/>
          </w:tcPr>
          <w:p w14:paraId="70A2B429" w14:textId="694EF971" w:rsidR="00761314" w:rsidRPr="00DB59C9" w:rsidRDefault="00761314" w:rsidP="00EC0321">
            <w:pPr>
              <w:pStyle w:val="TableText"/>
              <w:jc w:val="center"/>
            </w:pPr>
            <w:r w:rsidRPr="00DB59C9">
              <w:lastRenderedPageBreak/>
              <w:t>3</w:t>
            </w:r>
          </w:p>
        </w:tc>
        <w:tc>
          <w:tcPr>
            <w:tcW w:w="3693" w:type="dxa"/>
          </w:tcPr>
          <w:p w14:paraId="2A27A977" w14:textId="478912CA" w:rsidR="00761314" w:rsidRPr="00DB59C9" w:rsidRDefault="00761314" w:rsidP="004D79EB">
            <w:pPr>
              <w:pStyle w:val="TableText"/>
            </w:pPr>
            <w:r w:rsidRPr="00DB59C9">
              <w:t xml:space="preserve">Failing to complete its </w:t>
            </w:r>
            <w:r w:rsidRPr="00DB59C9">
              <w:rPr>
                <w:i/>
              </w:rPr>
              <w:t>minimum generation block run-time</w:t>
            </w:r>
            <w:r w:rsidRPr="00DB59C9">
              <w:t xml:space="preserve">  </w:t>
            </w:r>
          </w:p>
        </w:tc>
        <w:tc>
          <w:tcPr>
            <w:tcW w:w="4495" w:type="dxa"/>
          </w:tcPr>
          <w:p w14:paraId="4E9D0B74" w14:textId="6C5D7E31" w:rsidR="00761314" w:rsidRPr="00DB59C9" w:rsidRDefault="00761314" w:rsidP="006D73AF">
            <w:pPr>
              <w:pStyle w:val="TableText"/>
            </w:pPr>
            <w:r w:rsidRPr="00DB59C9">
              <w:t xml:space="preserve">From the first </w:t>
            </w:r>
            <w:r w:rsidRPr="00DB59C9">
              <w:rPr>
                <w:i/>
              </w:rPr>
              <w:t>metering interval</w:t>
            </w:r>
            <w:r w:rsidRPr="00DB59C9">
              <w:t xml:space="preserve"> where the </w:t>
            </w:r>
            <w:r w:rsidRPr="00DB59C9">
              <w:rPr>
                <w:i/>
              </w:rPr>
              <w:t>GOG-eligible resource</w:t>
            </w:r>
            <w:r w:rsidRPr="00DB59C9">
              <w:t xml:space="preserve"> has a </w:t>
            </w:r>
            <w:r w:rsidRPr="00DB59C9">
              <w:rPr>
                <w:i/>
              </w:rPr>
              <w:t xml:space="preserve">real-time schedule </w:t>
            </w:r>
            <w:r w:rsidRPr="00DB59C9">
              <w:t xml:space="preserve">less than its </w:t>
            </w:r>
            <w:r w:rsidRPr="00DB59C9">
              <w:rPr>
                <w:i/>
              </w:rPr>
              <w:t>minimum loading point</w:t>
            </w:r>
            <w:r w:rsidRPr="00DB59C9">
              <w:t xml:space="preserve">, until the last </w:t>
            </w:r>
            <w:r w:rsidRPr="00DB59C9">
              <w:rPr>
                <w:i/>
              </w:rPr>
              <w:t>metering interval</w:t>
            </w:r>
            <w:r w:rsidRPr="00DB59C9">
              <w:t xml:space="preserve"> where the </w:t>
            </w:r>
            <w:r w:rsidRPr="00DB59C9">
              <w:rPr>
                <w:i/>
              </w:rPr>
              <w:t>GOG-eligible resource</w:t>
            </w:r>
            <w:r w:rsidRPr="00DB59C9">
              <w:t xml:space="preserve"> has a </w:t>
            </w:r>
            <w:r w:rsidRPr="00DB59C9">
              <w:rPr>
                <w:i/>
              </w:rPr>
              <w:t>binding pre-dispatch advisory schedule</w:t>
            </w:r>
            <w:r w:rsidRPr="00DB59C9">
              <w:t xml:space="preserve"> issued at the time of </w:t>
            </w:r>
            <w:r w:rsidRPr="00DB59C9">
              <w:rPr>
                <w:i/>
              </w:rPr>
              <w:t>start-up notice</w:t>
            </w:r>
            <w:r w:rsidRPr="00DB59C9">
              <w:t>.</w:t>
            </w:r>
          </w:p>
        </w:tc>
      </w:tr>
      <w:tr w:rsidR="00761314" w:rsidRPr="00DB59C9" w14:paraId="42A9EFB3" w14:textId="77777777" w:rsidTr="00D25D42">
        <w:tc>
          <w:tcPr>
            <w:tcW w:w="1162" w:type="dxa"/>
          </w:tcPr>
          <w:p w14:paraId="6A91391B" w14:textId="1A912403" w:rsidR="00761314" w:rsidRPr="00DB59C9" w:rsidRDefault="00761314" w:rsidP="00EC0321">
            <w:pPr>
              <w:pStyle w:val="TableText"/>
              <w:jc w:val="center"/>
            </w:pPr>
            <w:r w:rsidRPr="00DB59C9">
              <w:t>4</w:t>
            </w:r>
          </w:p>
        </w:tc>
        <w:tc>
          <w:tcPr>
            <w:tcW w:w="3693" w:type="dxa"/>
          </w:tcPr>
          <w:p w14:paraId="50C70794" w14:textId="250FCF52" w:rsidR="00761314" w:rsidRPr="00DB59C9" w:rsidRDefault="00761314" w:rsidP="004D79EB">
            <w:pPr>
              <w:pStyle w:val="TableText"/>
            </w:pPr>
            <w:r w:rsidRPr="00DB59C9">
              <w:t xml:space="preserve">Failing to complete its </w:t>
            </w:r>
            <w:r w:rsidRPr="00DB59C9">
              <w:rPr>
                <w:rFonts w:cs="Tahoma"/>
                <w:i/>
              </w:rPr>
              <w:t>extended pre-dispatch operational commitment</w:t>
            </w:r>
            <w:r w:rsidRPr="00DB59C9">
              <w:t>, where the extension period is still within the</w:t>
            </w:r>
            <w:r w:rsidRPr="00DB59C9">
              <w:rPr>
                <w:rFonts w:asciiTheme="minorHAnsi" w:hAnsiTheme="minorHAnsi" w:cstheme="minorHAnsi"/>
              </w:rPr>
              <w:t xml:space="preserve"> </w:t>
            </w:r>
            <w:r w:rsidRPr="00DB59C9">
              <w:rPr>
                <w:i/>
              </w:rPr>
              <w:t>binding pre-dispatch advisory schedule</w:t>
            </w:r>
            <w:r w:rsidRPr="00DB59C9">
              <w:t xml:space="preserve"> </w:t>
            </w:r>
          </w:p>
        </w:tc>
        <w:tc>
          <w:tcPr>
            <w:tcW w:w="4495" w:type="dxa"/>
          </w:tcPr>
          <w:p w14:paraId="547D7A3F" w14:textId="38D81F95" w:rsidR="00761314" w:rsidRPr="00DB59C9" w:rsidRDefault="00761314" w:rsidP="006219C9">
            <w:pPr>
              <w:pStyle w:val="TableText"/>
            </w:pPr>
            <w:r w:rsidRPr="00DB59C9">
              <w:t xml:space="preserve">From the first </w:t>
            </w:r>
            <w:r w:rsidRPr="00DB59C9">
              <w:rPr>
                <w:i/>
              </w:rPr>
              <w:t>metering interval</w:t>
            </w:r>
            <w:r w:rsidRPr="00DB59C9">
              <w:t xml:space="preserve"> where the </w:t>
            </w:r>
            <w:r w:rsidRPr="00DB59C9">
              <w:rPr>
                <w:i/>
              </w:rPr>
              <w:t xml:space="preserve">GOG-eligible resource </w:t>
            </w:r>
            <w:r w:rsidRPr="00DB59C9">
              <w:t xml:space="preserve">has a </w:t>
            </w:r>
            <w:r w:rsidRPr="00DB59C9">
              <w:rPr>
                <w:i/>
              </w:rPr>
              <w:t xml:space="preserve">real-time schedule </w:t>
            </w:r>
            <w:r w:rsidRPr="00DB59C9">
              <w:t xml:space="preserve">less than its </w:t>
            </w:r>
            <w:r w:rsidRPr="00DB59C9">
              <w:rPr>
                <w:i/>
              </w:rPr>
              <w:t>minimum loading point</w:t>
            </w:r>
            <w:r w:rsidRPr="00DB59C9">
              <w:t xml:space="preserve"> until the earlier of:</w:t>
            </w:r>
          </w:p>
          <w:p w14:paraId="4D80ED5D" w14:textId="2281B226" w:rsidR="00761314" w:rsidRPr="00DB59C9" w:rsidRDefault="00761314" w:rsidP="00A769EF">
            <w:pPr>
              <w:pStyle w:val="TableBullet"/>
            </w:pPr>
            <w:r w:rsidRPr="00DB59C9">
              <w:t xml:space="preserve">the end of the </w:t>
            </w:r>
            <w:r w:rsidRPr="00DB59C9">
              <w:rPr>
                <w:i/>
              </w:rPr>
              <w:t>binding pre-dispatch advisory schedule</w:t>
            </w:r>
            <w:r w:rsidRPr="00DB59C9">
              <w:t xml:space="preserve"> issued at the time of </w:t>
            </w:r>
            <w:r w:rsidRPr="00DB59C9">
              <w:rPr>
                <w:i/>
              </w:rPr>
              <w:t>start-up notice</w:t>
            </w:r>
            <w:r w:rsidRPr="00DB59C9">
              <w:t>; or</w:t>
            </w:r>
          </w:p>
          <w:p w14:paraId="7E7AA8C8" w14:textId="267B3988" w:rsidR="00761314" w:rsidRPr="00DB59C9" w:rsidRDefault="00761314" w:rsidP="00983E7C">
            <w:pPr>
              <w:pStyle w:val="TableBullet"/>
            </w:pPr>
            <w:r w:rsidRPr="00DB59C9">
              <w:t xml:space="preserve">the end of the </w:t>
            </w:r>
            <w:r w:rsidRPr="00DB59C9">
              <w:rPr>
                <w:i/>
              </w:rPr>
              <w:t>binding pre-dispatch advisory schedule</w:t>
            </w:r>
            <w:r w:rsidRPr="00DB59C9">
              <w:t xml:space="preserve"> at the time of extension.</w:t>
            </w:r>
          </w:p>
        </w:tc>
      </w:tr>
      <w:tr w:rsidR="00761314" w:rsidRPr="00DB59C9" w14:paraId="183E77AF" w14:textId="77777777" w:rsidTr="00D25D42">
        <w:tc>
          <w:tcPr>
            <w:tcW w:w="1162" w:type="dxa"/>
          </w:tcPr>
          <w:p w14:paraId="23EB57C2" w14:textId="22E3DCFC" w:rsidR="00761314" w:rsidRPr="00DB59C9" w:rsidRDefault="00761314" w:rsidP="00EC0321">
            <w:pPr>
              <w:pStyle w:val="TableText"/>
              <w:jc w:val="center"/>
            </w:pPr>
            <w:r w:rsidRPr="00DB59C9">
              <w:t>5</w:t>
            </w:r>
          </w:p>
        </w:tc>
        <w:tc>
          <w:tcPr>
            <w:tcW w:w="3693" w:type="dxa"/>
          </w:tcPr>
          <w:p w14:paraId="47E324A7" w14:textId="55F144DB" w:rsidR="00761314" w:rsidRPr="00DB59C9" w:rsidRDefault="00761314" w:rsidP="004D79EB">
            <w:pPr>
              <w:pStyle w:val="TableText"/>
            </w:pPr>
            <w:r w:rsidRPr="00DB59C9">
              <w:t xml:space="preserve">Failing to complete its </w:t>
            </w:r>
            <w:r w:rsidRPr="00DB59C9">
              <w:rPr>
                <w:rFonts w:cs="Tahoma"/>
                <w:i/>
              </w:rPr>
              <w:t>extended pre-dispatch operational commitment</w:t>
            </w:r>
            <w:r w:rsidRPr="00DB59C9">
              <w:t xml:space="preserve">, where the extension period is outside the </w:t>
            </w:r>
            <w:r w:rsidRPr="00DB59C9">
              <w:rPr>
                <w:i/>
              </w:rPr>
              <w:t>binding pre-dispatch advisory schedule</w:t>
            </w:r>
          </w:p>
        </w:tc>
        <w:tc>
          <w:tcPr>
            <w:tcW w:w="4495" w:type="dxa"/>
          </w:tcPr>
          <w:p w14:paraId="7002031E" w14:textId="678DB6E3" w:rsidR="00761314" w:rsidRPr="00DB59C9" w:rsidRDefault="00761314" w:rsidP="006D73AF">
            <w:pPr>
              <w:pStyle w:val="TableText"/>
            </w:pPr>
            <w:r w:rsidRPr="00DB59C9">
              <w:t xml:space="preserve">From the first </w:t>
            </w:r>
            <w:r w:rsidRPr="00DB59C9">
              <w:rPr>
                <w:i/>
              </w:rPr>
              <w:t>metering interval</w:t>
            </w:r>
            <w:r w:rsidRPr="00DB59C9">
              <w:t xml:space="preserve"> where the </w:t>
            </w:r>
            <w:r w:rsidRPr="00DB59C9">
              <w:rPr>
                <w:i/>
              </w:rPr>
              <w:t xml:space="preserve">GOG-eligible resource </w:t>
            </w:r>
            <w:r w:rsidRPr="00DB59C9">
              <w:t xml:space="preserve">has a </w:t>
            </w:r>
            <w:r w:rsidRPr="00DB59C9">
              <w:rPr>
                <w:i/>
              </w:rPr>
              <w:t>real-time schedule</w:t>
            </w:r>
            <w:r w:rsidRPr="00DB59C9">
              <w:t xml:space="preserve"> less than its </w:t>
            </w:r>
            <w:r w:rsidRPr="00DB59C9">
              <w:rPr>
                <w:i/>
              </w:rPr>
              <w:t xml:space="preserve">minimum loading point </w:t>
            </w:r>
            <w:r w:rsidRPr="00DB59C9">
              <w:t xml:space="preserve">until the end of its </w:t>
            </w:r>
            <w:r w:rsidRPr="00DB59C9">
              <w:rPr>
                <w:i/>
              </w:rPr>
              <w:t>extended pre-dispatch operational commitment</w:t>
            </w:r>
            <w:r w:rsidRPr="00DB59C9">
              <w:t>.</w:t>
            </w:r>
          </w:p>
        </w:tc>
      </w:tr>
    </w:tbl>
    <w:p w14:paraId="6ED26C4D" w14:textId="67A27615" w:rsidR="00E42826" w:rsidRPr="00DB59C9" w:rsidRDefault="00E42826" w:rsidP="00F30944">
      <w:pPr>
        <w:pStyle w:val="Heading4"/>
        <w:numPr>
          <w:ilvl w:val="2"/>
          <w:numId w:val="41"/>
        </w:numPr>
      </w:pPr>
      <w:bookmarkStart w:id="653" w:name="_Toc87276622"/>
      <w:bookmarkStart w:id="654" w:name="_Toc87339573"/>
      <w:bookmarkStart w:id="655" w:name="_Toc87351529"/>
      <w:bookmarkStart w:id="656" w:name="_Toc87276623"/>
      <w:bookmarkStart w:id="657" w:name="_Toc87339574"/>
      <w:bookmarkStart w:id="658" w:name="_Toc87351530"/>
      <w:bookmarkStart w:id="659" w:name="_Toc87276626"/>
      <w:bookmarkStart w:id="660" w:name="_Toc87339577"/>
      <w:bookmarkStart w:id="661" w:name="_Toc87351533"/>
      <w:bookmarkStart w:id="662" w:name="_Toc87276627"/>
      <w:bookmarkStart w:id="663" w:name="_Toc87339578"/>
      <w:bookmarkStart w:id="664" w:name="_Toc87351534"/>
      <w:bookmarkStart w:id="665" w:name="_Toc87276628"/>
      <w:bookmarkStart w:id="666" w:name="_Toc87339579"/>
      <w:bookmarkStart w:id="667" w:name="_Toc87351535"/>
      <w:bookmarkStart w:id="668" w:name="_Toc117070722"/>
      <w:bookmarkStart w:id="669" w:name="_Toc117072434"/>
      <w:bookmarkStart w:id="670" w:name="_Toc117072559"/>
      <w:bookmarkStart w:id="671" w:name="_Toc117148475"/>
      <w:bookmarkStart w:id="672" w:name="_Toc117165533"/>
      <w:bookmarkStart w:id="673" w:name="_Toc117757461"/>
      <w:bookmarkStart w:id="674" w:name="_Toc117771435"/>
      <w:bookmarkStart w:id="675" w:name="_Toc118100844"/>
      <w:bookmarkStart w:id="676" w:name="_Toc87276629"/>
      <w:bookmarkStart w:id="677" w:name="_Toc87339580"/>
      <w:bookmarkStart w:id="678" w:name="_Toc87351536"/>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sidRPr="00DB59C9">
        <w:t>P</w:t>
      </w:r>
      <w:r w:rsidR="00C552D5" w:rsidRPr="00DB59C9">
        <w:t>eriod Subject to the Generator Failure Charge for Pseudo-Units</w:t>
      </w:r>
      <w:bookmarkEnd w:id="668"/>
      <w:bookmarkEnd w:id="669"/>
      <w:bookmarkEnd w:id="670"/>
      <w:bookmarkEnd w:id="671"/>
      <w:bookmarkEnd w:id="672"/>
      <w:bookmarkEnd w:id="673"/>
      <w:bookmarkEnd w:id="674"/>
      <w:bookmarkEnd w:id="675"/>
      <w:r w:rsidRPr="00DB59C9">
        <w:t xml:space="preserve"> </w:t>
      </w:r>
      <w:bookmarkEnd w:id="676"/>
      <w:bookmarkEnd w:id="677"/>
      <w:bookmarkEnd w:id="678"/>
    </w:p>
    <w:p w14:paraId="16DDACDE" w14:textId="75D6B4F7" w:rsidR="005F0FCD" w:rsidRPr="00DB59C9" w:rsidRDefault="005F0FCD" w:rsidP="005F0FCD">
      <w:bookmarkStart w:id="679" w:name="_Toc87276630"/>
      <w:bookmarkStart w:id="680" w:name="_Toc87339581"/>
      <w:bookmarkStart w:id="681" w:name="_Toc87351537"/>
      <w:bookmarkStart w:id="682" w:name="_Toc87276631"/>
      <w:bookmarkStart w:id="683" w:name="_Toc87339582"/>
      <w:bookmarkStart w:id="684" w:name="_Toc87351538"/>
      <w:bookmarkStart w:id="685" w:name="_Toc87276632"/>
      <w:bookmarkStart w:id="686" w:name="_Toc87339583"/>
      <w:bookmarkStart w:id="687" w:name="_Toc87351539"/>
      <w:bookmarkEnd w:id="679"/>
      <w:bookmarkEnd w:id="680"/>
      <w:bookmarkEnd w:id="681"/>
      <w:bookmarkEnd w:id="682"/>
      <w:bookmarkEnd w:id="683"/>
      <w:bookmarkEnd w:id="684"/>
      <w:bookmarkEnd w:id="685"/>
      <w:bookmarkEnd w:id="686"/>
      <w:bookmarkEnd w:id="687"/>
      <w:r w:rsidRPr="00DB59C9">
        <w:t>(</w:t>
      </w:r>
      <w:r w:rsidR="000A2EFB" w:rsidRPr="00DB59C9">
        <w:t>MR Ch.</w:t>
      </w:r>
      <w:r w:rsidRPr="00DB59C9">
        <w:t xml:space="preserve">9 </w:t>
      </w:r>
      <w:r w:rsidR="000F61DA" w:rsidRPr="00DB59C9">
        <w:t>s.</w:t>
      </w:r>
      <w:r w:rsidR="00633D17" w:rsidRPr="00DB59C9">
        <w:t>4.10.7</w:t>
      </w:r>
      <w:r w:rsidRPr="00DB59C9">
        <w:t>)</w:t>
      </w:r>
    </w:p>
    <w:p w14:paraId="38E25497" w14:textId="24A1B30D" w:rsidR="00DE4383" w:rsidRPr="00DB59C9" w:rsidRDefault="000432F6" w:rsidP="00DE4383">
      <w:r w:rsidRPr="000432F6">
        <w:rPr>
          <w:b/>
        </w:rPr>
        <w:t>Definition of ‘T</w:t>
      </w:r>
      <w:r w:rsidR="00000D49">
        <w:rPr>
          <w:b/>
        </w:rPr>
        <w:t>1</w:t>
      </w:r>
      <w:r w:rsidRPr="000432F6">
        <w:rPr>
          <w:b/>
        </w:rPr>
        <w:t xml:space="preserve">’ for </w:t>
      </w:r>
      <w:r w:rsidRPr="00637561">
        <w:rPr>
          <w:b/>
        </w:rPr>
        <w:t>pseudo</w:t>
      </w:r>
      <w:r w:rsidR="00C423C1" w:rsidRPr="00637561">
        <w:rPr>
          <w:b/>
        </w:rPr>
        <w:t>-</w:t>
      </w:r>
      <w:r w:rsidRPr="00637561">
        <w:rPr>
          <w:b/>
        </w:rPr>
        <w:t>units</w:t>
      </w:r>
      <w:r w:rsidRPr="00781F0C">
        <w:rPr>
          <w:b/>
        </w:rPr>
        <w:t xml:space="preserve"> -</w:t>
      </w:r>
      <w:r>
        <w:t xml:space="preserve"> </w:t>
      </w:r>
      <w:r w:rsidR="7747D47E" w:rsidRPr="00DB59C9">
        <w:t>W</w:t>
      </w:r>
      <w:r w:rsidR="752E3613" w:rsidRPr="00DB59C9">
        <w:t xml:space="preserve">hen a </w:t>
      </w:r>
      <w:r w:rsidR="752E3613" w:rsidRPr="00DB59C9">
        <w:rPr>
          <w:i/>
          <w:iCs/>
        </w:rPr>
        <w:t>generator failure</w:t>
      </w:r>
      <w:r w:rsidR="752E3613" w:rsidRPr="00DB59C9">
        <w:t xml:space="preserve"> occurs</w:t>
      </w:r>
      <w:r w:rsidR="7747D47E" w:rsidRPr="00DB59C9">
        <w:t xml:space="preserve"> </w:t>
      </w:r>
      <w:r w:rsidR="6D786DFD" w:rsidRPr="00DB59C9">
        <w:t xml:space="preserve">for a </w:t>
      </w:r>
      <w:r w:rsidR="6D786DFD" w:rsidRPr="00DB59C9">
        <w:rPr>
          <w:i/>
          <w:iCs/>
        </w:rPr>
        <w:t xml:space="preserve">pseudo-unit, </w:t>
      </w:r>
      <w:r w:rsidR="752E3613" w:rsidRPr="00DB59C9">
        <w:t xml:space="preserve">the failure intervals </w:t>
      </w:r>
      <w:r w:rsidR="00BD404F" w:rsidRPr="00DB59C9">
        <w:t xml:space="preserve">for both the combustion </w:t>
      </w:r>
      <w:r w:rsidR="00BD404F" w:rsidRPr="00B1684F">
        <w:t xml:space="preserve">turbine </w:t>
      </w:r>
      <w:r w:rsidR="001C0A76">
        <w:rPr>
          <w:i/>
        </w:rPr>
        <w:t>resource</w:t>
      </w:r>
      <w:r w:rsidR="00BD404F" w:rsidRPr="00B1684F">
        <w:t xml:space="preserve"> and steam turbine </w:t>
      </w:r>
      <w:r w:rsidR="001C0A76">
        <w:rPr>
          <w:i/>
        </w:rPr>
        <w:t>resource</w:t>
      </w:r>
      <w:r w:rsidR="00D97C36" w:rsidRPr="00B1684F">
        <w:t xml:space="preserve"> </w:t>
      </w:r>
      <w:r w:rsidR="752E3613" w:rsidRPr="00B1684F">
        <w:t xml:space="preserve">within the failure event, </w:t>
      </w:r>
      <w:r w:rsidRPr="00B1684F">
        <w:t>defined as ‘T</w:t>
      </w:r>
      <w:r w:rsidR="00000D49">
        <w:t>1</w:t>
      </w:r>
      <w:r w:rsidRPr="00B1684F">
        <w:t xml:space="preserve">’ in </w:t>
      </w:r>
      <w:r w:rsidRPr="0030619A">
        <w:rPr>
          <w:b/>
        </w:rPr>
        <w:t>MR Ch.9 s.4.10.</w:t>
      </w:r>
      <w:r w:rsidR="003B6318" w:rsidRPr="0030619A">
        <w:rPr>
          <w:b/>
        </w:rPr>
        <w:t>1</w:t>
      </w:r>
      <w:r w:rsidRPr="00B1684F">
        <w:t xml:space="preserve"> must be de</w:t>
      </w:r>
      <w:r w:rsidRPr="00DB59C9">
        <w:t xml:space="preserve">termined. </w:t>
      </w:r>
      <w:r w:rsidR="00BA1933" w:rsidRPr="00DB59C9">
        <w:rPr>
          <w:bCs/>
        </w:rPr>
        <w:fldChar w:fldCharType="begin"/>
      </w:r>
      <w:r w:rsidR="00BA1933" w:rsidRPr="00DB59C9">
        <w:instrText xml:space="preserve"> REF _Ref120618962 \h </w:instrText>
      </w:r>
      <w:r w:rsidR="00DB59C9">
        <w:rPr>
          <w:bCs/>
        </w:rPr>
        <w:instrText xml:space="preserve"> \* MERGEFORMAT </w:instrText>
      </w:r>
      <w:r w:rsidR="00BA1933" w:rsidRPr="00DB59C9">
        <w:rPr>
          <w:bCs/>
        </w:rPr>
      </w:r>
      <w:r w:rsidR="00BA1933" w:rsidRPr="00DB59C9">
        <w:rPr>
          <w:bCs/>
        </w:rPr>
        <w:fldChar w:fldCharType="separate"/>
      </w:r>
      <w:r w:rsidR="00556EC8" w:rsidRPr="00DB59C9">
        <w:t xml:space="preserve">Table </w:t>
      </w:r>
      <w:r w:rsidR="00556EC8">
        <w:rPr>
          <w:noProof/>
        </w:rPr>
        <w:t>2</w:t>
      </w:r>
      <w:r w:rsidR="00556EC8" w:rsidRPr="00DB59C9">
        <w:rPr>
          <w:noProof/>
        </w:rPr>
        <w:noBreakHyphen/>
      </w:r>
      <w:r w:rsidR="00556EC8">
        <w:rPr>
          <w:noProof/>
        </w:rPr>
        <w:t>23</w:t>
      </w:r>
      <w:r w:rsidR="00BA1933" w:rsidRPr="00DB59C9">
        <w:rPr>
          <w:bCs/>
        </w:rPr>
        <w:fldChar w:fldCharType="end"/>
      </w:r>
      <w:r w:rsidR="00A879E3">
        <w:rPr>
          <w:bCs/>
        </w:rPr>
        <w:t xml:space="preserve"> </w:t>
      </w:r>
      <w:r>
        <w:t>defines the relevant failure intervals in regards to each type of failure event</w:t>
      </w:r>
      <w:r w:rsidRPr="000432F6">
        <w:t xml:space="preserve"> </w:t>
      </w:r>
      <w:r w:rsidRPr="00DB59C9">
        <w:t xml:space="preserve">for both the combustion </w:t>
      </w:r>
      <w:r w:rsidRPr="00B1684F">
        <w:t>turbine</w:t>
      </w:r>
      <w:r w:rsidRPr="00B1684F">
        <w:rPr>
          <w:i/>
        </w:rPr>
        <w:t xml:space="preserve"> </w:t>
      </w:r>
      <w:r w:rsidR="001C0A76">
        <w:rPr>
          <w:i/>
        </w:rPr>
        <w:t>resource</w:t>
      </w:r>
      <w:r w:rsidR="00781F0C">
        <w:rPr>
          <w:i/>
        </w:rPr>
        <w:t xml:space="preserve"> </w:t>
      </w:r>
      <w:r w:rsidRPr="00B1684F">
        <w:t>and steam turbine</w:t>
      </w:r>
      <w:r w:rsidR="00D97C36" w:rsidRPr="00B1684F">
        <w:rPr>
          <w:i/>
        </w:rPr>
        <w:t xml:space="preserve"> </w:t>
      </w:r>
      <w:r w:rsidR="001C0A76">
        <w:rPr>
          <w:i/>
        </w:rPr>
        <w:t>resource</w:t>
      </w:r>
      <w:r w:rsidR="0030619A">
        <w:rPr>
          <w:i/>
        </w:rPr>
        <w:t>.</w:t>
      </w:r>
    </w:p>
    <w:p w14:paraId="59A11F2B" w14:textId="28BAD99C" w:rsidR="00EB1B3D" w:rsidRPr="00DB59C9" w:rsidRDefault="00EB1B3D" w:rsidP="004568A6">
      <w:pPr>
        <w:pStyle w:val="TableCaption"/>
      </w:pPr>
      <w:bookmarkStart w:id="688" w:name="_Ref120618962"/>
      <w:bookmarkStart w:id="689" w:name="_Toc117513520"/>
      <w:bookmarkStart w:id="690" w:name="_Toc117757377"/>
      <w:bookmarkStart w:id="691" w:name="_Toc117771358"/>
      <w:bookmarkStart w:id="692" w:name="_Toc214280087"/>
      <w:r w:rsidRPr="00DB59C9">
        <w:lastRenderedPageBreak/>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23</w:t>
      </w:r>
      <w:r w:rsidRPr="00DB59C9">
        <w:fldChar w:fldCharType="end"/>
      </w:r>
      <w:bookmarkEnd w:id="688"/>
      <w:r w:rsidRPr="00DB59C9">
        <w:t>: Failure</w:t>
      </w:r>
      <w:r w:rsidR="00160BA4" w:rsidRPr="00DB59C9">
        <w:t xml:space="preserve"> Event</w:t>
      </w:r>
      <w:r w:rsidRPr="00DB59C9">
        <w:t xml:space="preserve"> and </w:t>
      </w:r>
      <w:r w:rsidR="00160BA4" w:rsidRPr="00DB59C9">
        <w:t xml:space="preserve">Failure Intervals </w:t>
      </w:r>
      <w:r w:rsidRPr="00DB59C9">
        <w:t>Subject to</w:t>
      </w:r>
      <w:r w:rsidR="00C552D5" w:rsidRPr="00DB59C9">
        <w:t xml:space="preserve"> the</w:t>
      </w:r>
      <w:r w:rsidRPr="00DB59C9">
        <w:t xml:space="preserve"> Generator Failure Charge for a Pseudo-Unit</w:t>
      </w:r>
      <w:bookmarkEnd w:id="689"/>
      <w:bookmarkEnd w:id="690"/>
      <w:bookmarkEnd w:id="691"/>
      <w:bookmarkEnd w:id="692"/>
    </w:p>
    <w:tbl>
      <w:tblPr>
        <w:tblStyle w:val="TableGrid"/>
        <w:tblW w:w="9355" w:type="dxa"/>
        <w:tblLook w:val="04A0" w:firstRow="1" w:lastRow="0" w:firstColumn="1" w:lastColumn="0" w:noHBand="0" w:noVBand="1"/>
        <w:tblDescription w:val="Table depicting Failure Event and Failure Intervals Subject to the Generator Failure Charge for a Pseudo-Unit. "/>
      </w:tblPr>
      <w:tblGrid>
        <w:gridCol w:w="1166"/>
        <w:gridCol w:w="4139"/>
        <w:gridCol w:w="4050"/>
      </w:tblGrid>
      <w:tr w:rsidR="001C47E3" w:rsidRPr="00DB59C9" w14:paraId="28D9340F" w14:textId="77777777" w:rsidTr="00D25D42">
        <w:trPr>
          <w:tblHeader/>
        </w:trPr>
        <w:tc>
          <w:tcPr>
            <w:tcW w:w="1166" w:type="dxa"/>
            <w:shd w:val="clear" w:color="auto" w:fill="8CD2F4"/>
          </w:tcPr>
          <w:p w14:paraId="4203A1B2" w14:textId="5A7EF330" w:rsidR="001C47E3" w:rsidRPr="00DB59C9" w:rsidRDefault="001C47E3" w:rsidP="00375631">
            <w:pPr>
              <w:pStyle w:val="TableText"/>
              <w:keepNext/>
              <w:jc w:val="center"/>
              <w:rPr>
                <w:rFonts w:cs="Tahoma"/>
                <w:b/>
                <w:sz w:val="22"/>
              </w:rPr>
            </w:pPr>
            <w:r w:rsidRPr="00DB59C9">
              <w:rPr>
                <w:rFonts w:cs="Tahoma"/>
                <w:b/>
                <w:sz w:val="22"/>
              </w:rPr>
              <w:t>Failure Event Number</w:t>
            </w:r>
          </w:p>
        </w:tc>
        <w:tc>
          <w:tcPr>
            <w:tcW w:w="4139" w:type="dxa"/>
            <w:shd w:val="clear" w:color="auto" w:fill="8CD2F4"/>
          </w:tcPr>
          <w:p w14:paraId="15359236" w14:textId="5043543E" w:rsidR="001C47E3" w:rsidRPr="00DB59C9" w:rsidRDefault="001C47E3" w:rsidP="00375631">
            <w:pPr>
              <w:pStyle w:val="TableText"/>
              <w:keepNext/>
              <w:jc w:val="center"/>
              <w:rPr>
                <w:rFonts w:cs="Tahoma"/>
                <w:b/>
                <w:sz w:val="22"/>
              </w:rPr>
            </w:pPr>
            <w:r w:rsidRPr="00DB59C9">
              <w:rPr>
                <w:rFonts w:cs="Tahoma"/>
                <w:b/>
                <w:sz w:val="22"/>
              </w:rPr>
              <w:t>Failure Event</w:t>
            </w:r>
          </w:p>
        </w:tc>
        <w:tc>
          <w:tcPr>
            <w:tcW w:w="4050" w:type="dxa"/>
            <w:shd w:val="clear" w:color="auto" w:fill="8CD2F4"/>
          </w:tcPr>
          <w:p w14:paraId="4336D013" w14:textId="2D6C2363" w:rsidR="001C47E3" w:rsidRPr="00DB59C9" w:rsidRDefault="001C47E3" w:rsidP="00552BFC">
            <w:pPr>
              <w:pStyle w:val="TableText"/>
              <w:keepNext/>
              <w:jc w:val="center"/>
              <w:rPr>
                <w:rFonts w:cs="Tahoma"/>
                <w:b/>
                <w:sz w:val="22"/>
              </w:rPr>
            </w:pPr>
            <w:r w:rsidRPr="00DB59C9">
              <w:rPr>
                <w:rFonts w:cs="Tahoma"/>
                <w:b/>
                <w:sz w:val="22"/>
              </w:rPr>
              <w:t>Failure Intervals for the C</w:t>
            </w:r>
            <w:r w:rsidR="00552BFC" w:rsidRPr="00DB59C9">
              <w:rPr>
                <w:rFonts w:cs="Tahoma"/>
                <w:b/>
                <w:sz w:val="22"/>
              </w:rPr>
              <w:t xml:space="preserve">ombustion </w:t>
            </w:r>
            <w:r w:rsidRPr="00DB59C9">
              <w:rPr>
                <w:rFonts w:cs="Tahoma"/>
                <w:b/>
                <w:sz w:val="22"/>
              </w:rPr>
              <w:t>T</w:t>
            </w:r>
            <w:r w:rsidR="00552BFC" w:rsidRPr="00DB59C9">
              <w:rPr>
                <w:rFonts w:cs="Tahoma"/>
                <w:b/>
                <w:sz w:val="22"/>
              </w:rPr>
              <w:t>urbine</w:t>
            </w:r>
            <w:r w:rsidRPr="00DB59C9">
              <w:rPr>
                <w:rFonts w:cs="Tahoma"/>
                <w:b/>
                <w:sz w:val="22"/>
              </w:rPr>
              <w:t xml:space="preserve"> and associated S</w:t>
            </w:r>
            <w:r w:rsidR="00552BFC" w:rsidRPr="00DB59C9">
              <w:rPr>
                <w:rFonts w:cs="Tahoma"/>
                <w:b/>
                <w:sz w:val="22"/>
              </w:rPr>
              <w:t xml:space="preserve">team </w:t>
            </w:r>
            <w:r w:rsidRPr="00DB59C9">
              <w:rPr>
                <w:rFonts w:cs="Tahoma"/>
                <w:b/>
                <w:sz w:val="22"/>
              </w:rPr>
              <w:t>T</w:t>
            </w:r>
            <w:r w:rsidR="00552BFC" w:rsidRPr="00DB59C9">
              <w:rPr>
                <w:rFonts w:cs="Tahoma"/>
                <w:b/>
                <w:sz w:val="22"/>
              </w:rPr>
              <w:t>urbine</w:t>
            </w:r>
          </w:p>
        </w:tc>
      </w:tr>
      <w:tr w:rsidR="001C47E3" w:rsidRPr="00DB59C9" w14:paraId="42BC9192" w14:textId="77777777" w:rsidTr="0085575F">
        <w:tc>
          <w:tcPr>
            <w:tcW w:w="1166" w:type="dxa"/>
          </w:tcPr>
          <w:p w14:paraId="22434DDC" w14:textId="5CBF6830" w:rsidR="001C47E3" w:rsidRPr="00DB59C9" w:rsidRDefault="00074104" w:rsidP="00074104">
            <w:pPr>
              <w:pStyle w:val="TableText"/>
              <w:jc w:val="center"/>
            </w:pPr>
            <w:r w:rsidRPr="00DB59C9">
              <w:t>1</w:t>
            </w:r>
          </w:p>
        </w:tc>
        <w:tc>
          <w:tcPr>
            <w:tcW w:w="4139" w:type="dxa"/>
          </w:tcPr>
          <w:p w14:paraId="2FAEDE0B" w14:textId="6D18EA84" w:rsidR="001C47E3" w:rsidRPr="00B1684F" w:rsidRDefault="001C47E3" w:rsidP="00610D7F">
            <w:pPr>
              <w:pStyle w:val="TableText"/>
            </w:pPr>
            <w:r w:rsidRPr="00B1684F">
              <w:t xml:space="preserve">The combustion turbine </w:t>
            </w:r>
            <w:r w:rsidR="001C0A76">
              <w:rPr>
                <w:i/>
              </w:rPr>
              <w:t>resource</w:t>
            </w:r>
            <w:r w:rsidR="00D97C36" w:rsidRPr="00B1684F">
              <w:t xml:space="preserve"> </w:t>
            </w:r>
            <w:r w:rsidRPr="00B1684F">
              <w:t xml:space="preserve">fails to inject into the </w:t>
            </w:r>
            <w:r w:rsidRPr="00B1684F">
              <w:rPr>
                <w:i/>
              </w:rPr>
              <w:t xml:space="preserve">IESO-controlled grid </w:t>
            </w:r>
            <w:r w:rsidRPr="00B1684F">
              <w:t xml:space="preserve">to meet a </w:t>
            </w:r>
            <w:r w:rsidRPr="00B1684F">
              <w:rPr>
                <w:i/>
              </w:rPr>
              <w:t>pre-dispatch operational commitment</w:t>
            </w:r>
            <w:r w:rsidRPr="00B1684F">
              <w:t xml:space="preserve"> </w:t>
            </w:r>
          </w:p>
        </w:tc>
        <w:tc>
          <w:tcPr>
            <w:tcW w:w="4050" w:type="dxa"/>
          </w:tcPr>
          <w:p w14:paraId="6289277B" w14:textId="6FE9AA4F" w:rsidR="001C47E3" w:rsidRPr="00B1684F" w:rsidRDefault="001C47E3" w:rsidP="00996857">
            <w:pPr>
              <w:pStyle w:val="TableText"/>
            </w:pPr>
            <w:r w:rsidRPr="00B1684F">
              <w:t xml:space="preserve">All </w:t>
            </w:r>
            <w:r w:rsidRPr="00B1684F">
              <w:rPr>
                <w:i/>
                <w:iCs/>
              </w:rPr>
              <w:t xml:space="preserve">metering intervals </w:t>
            </w:r>
            <w:r w:rsidRPr="00B1684F">
              <w:t>of the combustion turbine</w:t>
            </w:r>
            <w:r w:rsidR="00D97C36" w:rsidRPr="00B1684F">
              <w:rPr>
                <w:i/>
              </w:rPr>
              <w:t xml:space="preserve"> </w:t>
            </w:r>
            <w:r w:rsidR="001C0A76">
              <w:rPr>
                <w:i/>
              </w:rPr>
              <w:t>resource</w:t>
            </w:r>
            <w:r w:rsidRPr="00B1684F">
              <w:t xml:space="preserve">’s </w:t>
            </w:r>
            <w:r w:rsidRPr="00B1684F">
              <w:rPr>
                <w:i/>
                <w:iCs/>
              </w:rPr>
              <w:t>pre-dispatch advisory schedule</w:t>
            </w:r>
            <w:r w:rsidRPr="00B1684F">
              <w:t xml:space="preserve"> issued at the time of </w:t>
            </w:r>
            <w:r w:rsidRPr="00B1684F">
              <w:rPr>
                <w:i/>
                <w:iCs/>
              </w:rPr>
              <w:t>start up notice</w:t>
            </w:r>
            <w:r w:rsidRPr="00B1684F">
              <w:t>.</w:t>
            </w:r>
          </w:p>
        </w:tc>
      </w:tr>
      <w:tr w:rsidR="001C47E3" w:rsidRPr="00DB59C9" w14:paraId="0817CE88" w14:textId="77777777" w:rsidTr="0085575F">
        <w:tc>
          <w:tcPr>
            <w:tcW w:w="1166" w:type="dxa"/>
          </w:tcPr>
          <w:p w14:paraId="655C627A" w14:textId="21390D55" w:rsidR="001C47E3" w:rsidRPr="00DB59C9" w:rsidRDefault="00074104" w:rsidP="00074104">
            <w:pPr>
              <w:pStyle w:val="TableText"/>
              <w:jc w:val="center"/>
            </w:pPr>
            <w:r w:rsidRPr="00DB59C9">
              <w:t>2</w:t>
            </w:r>
          </w:p>
        </w:tc>
        <w:tc>
          <w:tcPr>
            <w:tcW w:w="4139" w:type="dxa"/>
          </w:tcPr>
          <w:p w14:paraId="5729597E" w14:textId="72378950" w:rsidR="001C47E3" w:rsidRPr="00B1684F" w:rsidRDefault="001C47E3" w:rsidP="00F954CB">
            <w:pPr>
              <w:pStyle w:val="TableText"/>
              <w:rPr>
                <w:i/>
              </w:rPr>
            </w:pPr>
            <w:r w:rsidRPr="00B1684F">
              <w:t xml:space="preserve">The </w:t>
            </w:r>
            <w:r w:rsidRPr="00B1684F">
              <w:rPr>
                <w:i/>
              </w:rPr>
              <w:t xml:space="preserve">pseudo-unit </w:t>
            </w:r>
            <w:r w:rsidRPr="00B1684F">
              <w:t>operates in combined cycle mode and the combustion turbine</w:t>
            </w:r>
            <w:r w:rsidRPr="00B1684F">
              <w:rPr>
                <w:i/>
              </w:rPr>
              <w:t xml:space="preserve"> </w:t>
            </w:r>
            <w:r w:rsidR="001C0A76">
              <w:rPr>
                <w:i/>
              </w:rPr>
              <w:t>resource</w:t>
            </w:r>
            <w:r w:rsidRPr="00B1684F">
              <w:t xml:space="preserve"> fails to reach its </w:t>
            </w:r>
            <w:r w:rsidRPr="00B1684F">
              <w:rPr>
                <w:i/>
              </w:rPr>
              <w:t xml:space="preserve">minimum loading point </w:t>
            </w:r>
            <w:r w:rsidRPr="00B1684F">
              <w:t xml:space="preserve">by the first hour of the </w:t>
            </w:r>
            <w:r w:rsidRPr="00B1684F">
              <w:rPr>
                <w:i/>
              </w:rPr>
              <w:t>pre-dispatch operational commitment</w:t>
            </w:r>
          </w:p>
        </w:tc>
        <w:tc>
          <w:tcPr>
            <w:tcW w:w="4050" w:type="dxa"/>
          </w:tcPr>
          <w:p w14:paraId="685B0D3D" w14:textId="0D83FBF0" w:rsidR="001C47E3" w:rsidRPr="00B1684F" w:rsidRDefault="001C47E3" w:rsidP="00F06255">
            <w:pPr>
              <w:pStyle w:val="TableText"/>
            </w:pPr>
            <w:r w:rsidRPr="00B1684F">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pre-dispatch operational commitment</w:t>
            </w:r>
            <w:r w:rsidRPr="00B1684F">
              <w:t xml:space="preserve">, until the last </w:t>
            </w:r>
            <w:r w:rsidRPr="00B1684F">
              <w:rPr>
                <w:i/>
              </w:rPr>
              <w:t>metering interval</w:t>
            </w:r>
            <w:r w:rsidRPr="00B1684F">
              <w:t xml:space="preserve"> where the combustion turbine</w:t>
            </w:r>
            <w:r w:rsidRPr="00B1684F">
              <w:rPr>
                <w:i/>
              </w:rPr>
              <w:t xml:space="preserve"> </w:t>
            </w:r>
            <w:r w:rsidR="001C0A76">
              <w:rPr>
                <w:i/>
              </w:rPr>
              <w:t>resource</w:t>
            </w:r>
            <w:r w:rsidRPr="00B1684F">
              <w:t xml:space="preserve"> has a </w:t>
            </w:r>
            <w:r w:rsidRPr="00B1684F">
              <w:rPr>
                <w:i/>
              </w:rPr>
              <w:t xml:space="preserve">real-time schedule </w:t>
            </w:r>
            <w:r w:rsidRPr="00B1684F">
              <w:t xml:space="preserve">less than its </w:t>
            </w:r>
            <w:r w:rsidRPr="00B1684F">
              <w:rPr>
                <w:i/>
              </w:rPr>
              <w:t>minimum loading point.</w:t>
            </w:r>
          </w:p>
        </w:tc>
      </w:tr>
      <w:tr w:rsidR="001C47E3" w:rsidRPr="00DB59C9" w14:paraId="66362E44" w14:textId="77777777" w:rsidTr="0085575F">
        <w:tc>
          <w:tcPr>
            <w:tcW w:w="1166" w:type="dxa"/>
          </w:tcPr>
          <w:p w14:paraId="23774B3E" w14:textId="589800AE" w:rsidR="001C47E3" w:rsidRPr="00DB59C9" w:rsidRDefault="00074104" w:rsidP="00074104">
            <w:pPr>
              <w:pStyle w:val="TableText"/>
              <w:jc w:val="center"/>
            </w:pPr>
            <w:r w:rsidRPr="00DB59C9">
              <w:t>3</w:t>
            </w:r>
          </w:p>
        </w:tc>
        <w:tc>
          <w:tcPr>
            <w:tcW w:w="4139" w:type="dxa"/>
          </w:tcPr>
          <w:p w14:paraId="145AE411" w14:textId="1B64CFB3" w:rsidR="001C47E3" w:rsidRPr="00B1684F" w:rsidRDefault="001C47E3" w:rsidP="0002215B">
            <w:pPr>
              <w:pStyle w:val="TableText"/>
            </w:pPr>
            <w:r w:rsidRPr="00B1684F">
              <w:t xml:space="preserve">The </w:t>
            </w:r>
            <w:r w:rsidRPr="00B1684F">
              <w:rPr>
                <w:i/>
              </w:rPr>
              <w:t>pseudo-unit</w:t>
            </w:r>
            <w:r w:rsidRPr="00B1684F">
              <w:t xml:space="preserve"> operates in combined cycle mode and the combustion turbine</w:t>
            </w:r>
            <w:r w:rsidRPr="00B1684F">
              <w:rPr>
                <w:i/>
              </w:rPr>
              <w:t xml:space="preserve"> </w:t>
            </w:r>
            <w:r w:rsidR="001C0A76">
              <w:rPr>
                <w:i/>
              </w:rPr>
              <w:t>resource</w:t>
            </w:r>
            <w:r w:rsidRPr="00B1684F">
              <w:t xml:space="preserve"> fails to </w:t>
            </w:r>
            <w:r w:rsidR="0002215B">
              <w:t>be scheduled</w:t>
            </w:r>
            <w:r w:rsidRPr="00B1684F">
              <w:t xml:space="preserve"> at an amount that is greater than or equal to its </w:t>
            </w:r>
            <w:r w:rsidRPr="00B1684F">
              <w:rPr>
                <w:i/>
              </w:rPr>
              <w:t>minimum loading point</w:t>
            </w:r>
            <w:r w:rsidRPr="00B1684F">
              <w:t xml:space="preserve"> for the duration of the </w:t>
            </w:r>
            <w:r w:rsidRPr="00B1684F">
              <w:rPr>
                <w:i/>
              </w:rPr>
              <w:t>pseudo-unit’s minimum generation block run-time</w:t>
            </w:r>
          </w:p>
        </w:tc>
        <w:tc>
          <w:tcPr>
            <w:tcW w:w="4050" w:type="dxa"/>
          </w:tcPr>
          <w:p w14:paraId="7DEC1D8A" w14:textId="0580D1A2" w:rsidR="001C47E3" w:rsidRPr="00B1684F" w:rsidRDefault="001C47E3" w:rsidP="00F10F52">
            <w:pPr>
              <w:pStyle w:val="TableText"/>
            </w:pPr>
            <w:r w:rsidRPr="00B1684F">
              <w:t xml:space="preserve">From the first </w:t>
            </w:r>
            <w:r w:rsidRPr="00B1684F">
              <w:rPr>
                <w:i/>
              </w:rPr>
              <w:t>metering interval</w:t>
            </w:r>
            <w:r w:rsidRPr="00B1684F">
              <w:t xml:space="preserve"> where the combustion turbine</w:t>
            </w:r>
            <w:r w:rsidRPr="00B1684F">
              <w:rPr>
                <w:i/>
              </w:rPr>
              <w:t xml:space="preserve"> </w:t>
            </w:r>
            <w:r w:rsidR="001C0A76">
              <w:rPr>
                <w:i/>
              </w:rPr>
              <w:t>resource</w:t>
            </w:r>
            <w:r w:rsidRPr="00B1684F">
              <w:t xml:space="preserve"> has a </w:t>
            </w:r>
            <w:r w:rsidRPr="00B1684F">
              <w:rPr>
                <w:i/>
              </w:rPr>
              <w:t>real-time schedule</w:t>
            </w:r>
            <w:r w:rsidRPr="00B1684F">
              <w:t xml:space="preserve"> less than its </w:t>
            </w:r>
            <w:r w:rsidRPr="00B1684F">
              <w:rPr>
                <w:i/>
              </w:rPr>
              <w:t xml:space="preserve">minimum loading point, </w:t>
            </w:r>
            <w:r w:rsidRPr="00B1684F">
              <w:t>until the</w:t>
            </w:r>
            <w:r w:rsidRPr="00B1684F">
              <w:rPr>
                <w:i/>
              </w:rPr>
              <w:t xml:space="preserve"> </w:t>
            </w:r>
            <w:r w:rsidRPr="00B1684F">
              <w:t xml:space="preserve">last </w:t>
            </w:r>
            <w:r w:rsidRPr="00B1684F">
              <w:rPr>
                <w:i/>
              </w:rPr>
              <w:t>metering interval</w:t>
            </w:r>
            <w:r w:rsidRPr="00B1684F">
              <w:t xml:space="preserve"> where the </w:t>
            </w:r>
            <w:r w:rsidRPr="00B1684F">
              <w:rPr>
                <w:i/>
              </w:rPr>
              <w:t>pseudo-unit</w:t>
            </w:r>
            <w:r w:rsidRPr="00B1684F">
              <w:t xml:space="preserve"> has a </w:t>
            </w:r>
            <w:r w:rsidRPr="00B1684F">
              <w:rPr>
                <w:i/>
              </w:rPr>
              <w:t>binding pre-dispatch advisory schedule</w:t>
            </w:r>
            <w:r w:rsidRPr="00B1684F">
              <w:t xml:space="preserve"> issued at the time of </w:t>
            </w:r>
            <w:r w:rsidRPr="00B1684F">
              <w:rPr>
                <w:i/>
              </w:rPr>
              <w:t>start-up notice</w:t>
            </w:r>
            <w:r w:rsidRPr="00B1684F">
              <w:t>.</w:t>
            </w:r>
          </w:p>
        </w:tc>
      </w:tr>
      <w:tr w:rsidR="001C47E3" w:rsidRPr="00DB59C9" w14:paraId="73BC05E5" w14:textId="77777777" w:rsidTr="0085575F">
        <w:tc>
          <w:tcPr>
            <w:tcW w:w="1166" w:type="dxa"/>
          </w:tcPr>
          <w:p w14:paraId="530844FD" w14:textId="4C655A1A" w:rsidR="001C47E3" w:rsidRPr="00DB59C9" w:rsidRDefault="00074104" w:rsidP="00074104">
            <w:pPr>
              <w:pStyle w:val="TableText"/>
              <w:jc w:val="center"/>
            </w:pPr>
            <w:r w:rsidRPr="00DB59C9">
              <w:t>4</w:t>
            </w:r>
          </w:p>
        </w:tc>
        <w:tc>
          <w:tcPr>
            <w:tcW w:w="4139" w:type="dxa"/>
          </w:tcPr>
          <w:p w14:paraId="359C0DED" w14:textId="39F6F1E5" w:rsidR="001C47E3" w:rsidRPr="00B1684F" w:rsidRDefault="001C47E3" w:rsidP="00B414B2">
            <w:pPr>
              <w:pStyle w:val="TableText"/>
              <w:rPr>
                <w:i/>
              </w:rPr>
            </w:pPr>
            <w:r w:rsidRPr="00B1684F">
              <w:t xml:space="preserve">The </w:t>
            </w:r>
            <w:r w:rsidRPr="00B1684F">
              <w:rPr>
                <w:i/>
              </w:rPr>
              <w:t>pseudo-unit</w:t>
            </w:r>
            <w:r w:rsidRPr="00B1684F">
              <w:t xml:space="preserve"> operates in combined cycle mode and the combustion turbine </w:t>
            </w:r>
            <w:r w:rsidR="001C0A76">
              <w:rPr>
                <w:i/>
              </w:rPr>
              <w:t>resource</w:t>
            </w:r>
            <w:r w:rsidRPr="00B1684F">
              <w:t xml:space="preserve"> fails to </w:t>
            </w:r>
            <w:r w:rsidR="0002215B">
              <w:t>be scheduled</w:t>
            </w:r>
            <w:r w:rsidRPr="00B1684F">
              <w:t xml:space="preserve"> at an amount that is greater than or equal to </w:t>
            </w:r>
            <w:r w:rsidRPr="00B1684F">
              <w:rPr>
                <w:i/>
              </w:rPr>
              <w:t>minimum loading point</w:t>
            </w:r>
            <w:r w:rsidRPr="00B1684F">
              <w:t xml:space="preserve"> for the duration </w:t>
            </w:r>
            <w:r w:rsidRPr="00B1684F">
              <w:rPr>
                <w:rFonts w:cs="Tahoma"/>
              </w:rPr>
              <w:t xml:space="preserve">of its </w:t>
            </w:r>
            <w:r w:rsidRPr="00B1684F">
              <w:rPr>
                <w:rFonts w:cs="Tahoma"/>
                <w:i/>
              </w:rPr>
              <w:t>extended pre-dispatch operational commitment</w:t>
            </w:r>
            <w:r w:rsidRPr="00B1684F">
              <w:t xml:space="preserve">, where the extension period is still within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p>
          <w:p w14:paraId="3DB22788" w14:textId="2CD9ABAE" w:rsidR="001C47E3" w:rsidRPr="00B1684F" w:rsidRDefault="001C47E3" w:rsidP="00B414B2">
            <w:pPr>
              <w:pStyle w:val="TableText"/>
            </w:pPr>
            <w:r w:rsidRPr="00B1684F">
              <w:t xml:space="preserve"> </w:t>
            </w:r>
          </w:p>
        </w:tc>
        <w:tc>
          <w:tcPr>
            <w:tcW w:w="4050" w:type="dxa"/>
          </w:tcPr>
          <w:p w14:paraId="77495167" w14:textId="51AAA0F4" w:rsidR="001C47E3" w:rsidRPr="00B1684F" w:rsidRDefault="001C47E3" w:rsidP="00375631">
            <w:pPr>
              <w:pStyle w:val="TableText"/>
            </w:pPr>
            <w:r w:rsidRPr="00B1684F">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 </w:t>
            </w:r>
            <w:r w:rsidRPr="00B1684F">
              <w:rPr>
                <w:i/>
              </w:rPr>
              <w:t>minimum loading point</w:t>
            </w:r>
            <w:r w:rsidRPr="00B1684F">
              <w:t>, until the earlier of:</w:t>
            </w:r>
          </w:p>
          <w:p w14:paraId="49AF8F2C" w14:textId="12CEAA8B" w:rsidR="001C47E3" w:rsidRPr="00B1684F" w:rsidRDefault="001C47E3" w:rsidP="00AB70E3">
            <w:pPr>
              <w:pStyle w:val="TableBullet"/>
            </w:pPr>
            <w:r w:rsidRPr="00B1684F">
              <w:t xml:space="preserve">the end of the </w:t>
            </w:r>
            <w:r w:rsidRPr="00B1684F">
              <w:rPr>
                <w:i/>
              </w:rPr>
              <w:t>pseudo-unit’s binding pre-dispatch advisory schedule</w:t>
            </w:r>
            <w:r w:rsidRPr="00B1684F">
              <w:t xml:space="preserve"> issued at the time of </w:t>
            </w:r>
            <w:r w:rsidRPr="00B1684F">
              <w:rPr>
                <w:i/>
              </w:rPr>
              <w:t>start-up notice</w:t>
            </w:r>
            <w:r w:rsidRPr="00B1684F">
              <w:t>; or</w:t>
            </w:r>
          </w:p>
          <w:p w14:paraId="76A359E1" w14:textId="5A933596" w:rsidR="001C47E3" w:rsidRPr="00B1684F" w:rsidRDefault="001C47E3" w:rsidP="00350CB3">
            <w:pPr>
              <w:pStyle w:val="TableBullet"/>
            </w:pPr>
            <w:r w:rsidRPr="00B1684F">
              <w:t xml:space="preserve">the end of the </w:t>
            </w:r>
            <w:r w:rsidRPr="00B1684F">
              <w:rPr>
                <w:i/>
              </w:rPr>
              <w:t>pseudo-unit’s</w:t>
            </w:r>
            <w:r w:rsidRPr="00B1684F">
              <w:t xml:space="preserve"> </w:t>
            </w:r>
            <w:r w:rsidRPr="00B1684F">
              <w:rPr>
                <w:i/>
              </w:rPr>
              <w:t>binding pre-dispatch advisory schedule</w:t>
            </w:r>
            <w:r w:rsidRPr="00B1684F">
              <w:t xml:space="preserve"> at the time of extension.</w:t>
            </w:r>
          </w:p>
        </w:tc>
      </w:tr>
      <w:tr w:rsidR="001C47E3" w:rsidRPr="00DB59C9" w14:paraId="746C933A" w14:textId="77777777" w:rsidTr="0085575F">
        <w:tc>
          <w:tcPr>
            <w:tcW w:w="1166" w:type="dxa"/>
          </w:tcPr>
          <w:p w14:paraId="114D33D4" w14:textId="483DFE25" w:rsidR="001C47E3" w:rsidRPr="00DB59C9" w:rsidRDefault="00074104" w:rsidP="00074104">
            <w:pPr>
              <w:pStyle w:val="TableText"/>
              <w:jc w:val="center"/>
            </w:pPr>
            <w:r w:rsidRPr="00DB59C9">
              <w:t>5</w:t>
            </w:r>
          </w:p>
        </w:tc>
        <w:tc>
          <w:tcPr>
            <w:tcW w:w="4139" w:type="dxa"/>
          </w:tcPr>
          <w:p w14:paraId="78F42F8E" w14:textId="19ED846A" w:rsidR="001C47E3" w:rsidRPr="00B1684F" w:rsidRDefault="001C47E3" w:rsidP="006A3F16">
            <w:pPr>
              <w:pStyle w:val="TableText"/>
              <w:rPr>
                <w:i/>
              </w:rPr>
            </w:pPr>
            <w:r w:rsidRPr="00B1684F">
              <w:t xml:space="preserve">The </w:t>
            </w:r>
            <w:r w:rsidRPr="00B1684F">
              <w:rPr>
                <w:i/>
              </w:rPr>
              <w:t>pseudo-unit</w:t>
            </w:r>
            <w:r w:rsidRPr="00B1684F">
              <w:t xml:space="preserve"> operates in combined cycle mode and the combustion turbine </w:t>
            </w:r>
            <w:r w:rsidR="001C0A76">
              <w:rPr>
                <w:i/>
              </w:rPr>
              <w:t>resource</w:t>
            </w:r>
            <w:r w:rsidRPr="00B1684F">
              <w:t xml:space="preserve"> fails to inject at an amount that is greater than or equal to its </w:t>
            </w:r>
            <w:r w:rsidRPr="00B1684F">
              <w:rPr>
                <w:i/>
              </w:rPr>
              <w:lastRenderedPageBreak/>
              <w:t>minimum loading point</w:t>
            </w:r>
            <w:r w:rsidRPr="00B1684F">
              <w:t xml:space="preserve"> for the duration of its </w:t>
            </w:r>
            <w:r w:rsidRPr="00B1684F">
              <w:rPr>
                <w:i/>
              </w:rPr>
              <w:t>extended pre-dispatch operational commitment</w:t>
            </w:r>
            <w:r w:rsidRPr="00B1684F">
              <w:t xml:space="preserve">, where that extension period is outside of the </w:t>
            </w:r>
            <w:r w:rsidRPr="00B1684F">
              <w:rPr>
                <w:i/>
              </w:rPr>
              <w:t>pseudo-unit’s binding</w:t>
            </w:r>
            <w:r w:rsidRPr="00B1684F">
              <w:t xml:space="preserve"> </w:t>
            </w:r>
            <w:r w:rsidRPr="00B1684F">
              <w:rPr>
                <w:i/>
              </w:rPr>
              <w:t>pre-dispatch advisory schedule</w:t>
            </w:r>
            <w:r w:rsidRPr="00B1684F">
              <w:t xml:space="preserve"> issued at the time of </w:t>
            </w:r>
            <w:r w:rsidRPr="00B1684F">
              <w:rPr>
                <w:i/>
              </w:rPr>
              <w:t>start-up notice</w:t>
            </w:r>
          </w:p>
          <w:p w14:paraId="351F7206" w14:textId="03D40C9A" w:rsidR="001C47E3" w:rsidRPr="00B1684F" w:rsidRDefault="001C47E3" w:rsidP="006A3F16">
            <w:pPr>
              <w:pStyle w:val="TableText"/>
            </w:pPr>
          </w:p>
        </w:tc>
        <w:tc>
          <w:tcPr>
            <w:tcW w:w="4050" w:type="dxa"/>
          </w:tcPr>
          <w:p w14:paraId="12662A2C" w14:textId="47FD8CD5" w:rsidR="001C47E3" w:rsidRPr="00B1684F" w:rsidRDefault="001C47E3" w:rsidP="009B7114">
            <w:pPr>
              <w:pStyle w:val="TableText"/>
            </w:pPr>
            <w:r w:rsidRPr="00B1684F">
              <w:lastRenderedPageBreak/>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w:t>
            </w:r>
            <w:r w:rsidRPr="00B1684F" w:rsidDel="00556B45">
              <w:t xml:space="preserve"> </w:t>
            </w:r>
            <w:r w:rsidRPr="00B1684F">
              <w:rPr>
                <w:i/>
              </w:rPr>
              <w:t>minimum loading point</w:t>
            </w:r>
            <w:r w:rsidRPr="00B1684F">
              <w:t xml:space="preserve">, until the end </w:t>
            </w:r>
            <w:r w:rsidRPr="00B1684F">
              <w:lastRenderedPageBreak/>
              <w:t xml:space="preserve">of the </w:t>
            </w:r>
            <w:r w:rsidRPr="00B1684F">
              <w:rPr>
                <w:i/>
              </w:rPr>
              <w:t>pseudo-unit’s extended pre-dispatch operational commitment</w:t>
            </w:r>
            <w:r w:rsidRPr="00B1684F">
              <w:t>.</w:t>
            </w:r>
          </w:p>
        </w:tc>
      </w:tr>
      <w:tr w:rsidR="001C47E3" w:rsidRPr="00DB59C9" w14:paraId="1445B504" w14:textId="77777777" w:rsidTr="0085575F">
        <w:tc>
          <w:tcPr>
            <w:tcW w:w="1166" w:type="dxa"/>
          </w:tcPr>
          <w:p w14:paraId="6A9389F4" w14:textId="673ED039" w:rsidR="001C47E3" w:rsidRPr="00DB59C9" w:rsidRDefault="00074104" w:rsidP="00074104">
            <w:pPr>
              <w:pStyle w:val="TableText"/>
              <w:jc w:val="center"/>
            </w:pPr>
            <w:r w:rsidRPr="00DB59C9">
              <w:lastRenderedPageBreak/>
              <w:t>6</w:t>
            </w:r>
          </w:p>
        </w:tc>
        <w:tc>
          <w:tcPr>
            <w:tcW w:w="4139" w:type="dxa"/>
          </w:tcPr>
          <w:p w14:paraId="13CC0B65" w14:textId="098FBEB3" w:rsidR="001C47E3" w:rsidRPr="00B1684F" w:rsidRDefault="001C47E3" w:rsidP="00610D7F">
            <w:pPr>
              <w:pStyle w:val="TableText"/>
            </w:pPr>
            <w:r w:rsidRPr="00B1684F">
              <w:t xml:space="preserve">The </w:t>
            </w:r>
            <w:r w:rsidRPr="00B1684F">
              <w:rPr>
                <w:i/>
              </w:rPr>
              <w:t>pseudo-unit</w:t>
            </w:r>
            <w:r w:rsidRPr="00B1684F">
              <w:t xml:space="preserve"> switches to </w:t>
            </w:r>
            <w:r w:rsidRPr="00B1684F">
              <w:rPr>
                <w:i/>
              </w:rPr>
              <w:t>single cycle mode</w:t>
            </w:r>
            <w:r w:rsidRPr="00B1684F">
              <w:t xml:space="preserve"> after it is committed by the </w:t>
            </w:r>
            <w:r w:rsidRPr="00B1684F">
              <w:rPr>
                <w:i/>
              </w:rPr>
              <w:t>pre-dispatch calculation engine</w:t>
            </w:r>
            <w:r w:rsidRPr="00B1684F">
              <w:t xml:space="preserve"> in combined cycle mode</w:t>
            </w:r>
          </w:p>
          <w:p w14:paraId="14A6D9A9" w14:textId="77777777" w:rsidR="001C47E3" w:rsidRPr="00B1684F" w:rsidRDefault="001C47E3" w:rsidP="00610D7F">
            <w:pPr>
              <w:pStyle w:val="TableText"/>
            </w:pPr>
          </w:p>
          <w:p w14:paraId="50FAD2BF" w14:textId="51A9083B" w:rsidR="001C47E3" w:rsidRPr="00B1684F" w:rsidRDefault="001C47E3" w:rsidP="00610D7F">
            <w:pPr>
              <w:pStyle w:val="TableText"/>
            </w:pPr>
          </w:p>
        </w:tc>
        <w:tc>
          <w:tcPr>
            <w:tcW w:w="4050" w:type="dxa"/>
          </w:tcPr>
          <w:p w14:paraId="6DDCEAD1" w14:textId="6510954D" w:rsidR="001C47E3" w:rsidRPr="00B1684F" w:rsidRDefault="001C47E3" w:rsidP="00AB70E3">
            <w:pPr>
              <w:pStyle w:val="TableBullet"/>
              <w:numPr>
                <w:ilvl w:val="0"/>
                <w:numId w:val="0"/>
              </w:numPr>
              <w:ind w:left="360" w:hanging="360"/>
            </w:pPr>
            <w:r w:rsidRPr="00B1684F">
              <w:t>Combustion Turbine</w:t>
            </w:r>
            <w:r w:rsidR="00D97C36" w:rsidRPr="00B1684F">
              <w:rPr>
                <w:i/>
              </w:rPr>
              <w:t xml:space="preserve"> </w:t>
            </w:r>
            <w:r w:rsidR="001C0A76">
              <w:rPr>
                <w:i/>
              </w:rPr>
              <w:t>Resource</w:t>
            </w:r>
            <w:r w:rsidRPr="00B1684F">
              <w:t>:</w:t>
            </w:r>
          </w:p>
          <w:p w14:paraId="5BFDDBA3" w14:textId="483CA794" w:rsidR="001C47E3" w:rsidRPr="00B1684F" w:rsidRDefault="001C47E3" w:rsidP="00AB70E3">
            <w:pPr>
              <w:pStyle w:val="TableBullet"/>
            </w:pPr>
            <w:r w:rsidRPr="00B1684F">
              <w:t xml:space="preserve">from the first </w:t>
            </w:r>
            <w:r w:rsidRPr="00B1684F">
              <w:rPr>
                <w:i/>
              </w:rPr>
              <w:t>metering interval</w:t>
            </w:r>
            <w:r w:rsidRPr="00B1684F">
              <w:t xml:space="preserve"> where the </w:t>
            </w:r>
            <w:r w:rsidRPr="00B1684F">
              <w:rPr>
                <w:i/>
              </w:rPr>
              <w:t xml:space="preserve">energy offer </w:t>
            </w:r>
            <w:r w:rsidRPr="00B1684F">
              <w:t xml:space="preserve">has increased or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w:t>
            </w:r>
            <w:r w:rsidRPr="00B1684F" w:rsidDel="00162FC2">
              <w:t xml:space="preserve"> </w:t>
            </w:r>
            <w:r w:rsidRPr="00B1684F">
              <w:rPr>
                <w:i/>
              </w:rPr>
              <w:t xml:space="preserve">minimum loading point, </w:t>
            </w:r>
            <w:r w:rsidRPr="00B1684F">
              <w:t xml:space="preserve">until the last </w:t>
            </w:r>
            <w:r w:rsidRPr="00B1684F">
              <w:rPr>
                <w:i/>
              </w:rPr>
              <w:t>metering interval</w:t>
            </w:r>
            <w:r w:rsidRPr="00B1684F">
              <w:t xml:space="preserve"> of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p>
          <w:p w14:paraId="7A6C1719" w14:textId="77777777" w:rsidR="001C47E3" w:rsidRPr="00B1684F" w:rsidRDefault="001C47E3" w:rsidP="00543DD5">
            <w:pPr>
              <w:pStyle w:val="TableBullet"/>
              <w:numPr>
                <w:ilvl w:val="0"/>
                <w:numId w:val="0"/>
              </w:numPr>
              <w:ind w:left="360" w:hanging="360"/>
            </w:pPr>
          </w:p>
          <w:p w14:paraId="16F72123" w14:textId="59F5B53A" w:rsidR="001C47E3" w:rsidRPr="00B1684F" w:rsidRDefault="001C47E3" w:rsidP="00543DD5">
            <w:pPr>
              <w:pStyle w:val="TableBullet"/>
              <w:numPr>
                <w:ilvl w:val="0"/>
                <w:numId w:val="0"/>
              </w:numPr>
              <w:ind w:left="360" w:hanging="360"/>
            </w:pPr>
            <w:r w:rsidRPr="00B1684F">
              <w:t>Steam Turbine</w:t>
            </w:r>
            <w:r w:rsidR="00D97C36" w:rsidRPr="00B1684F">
              <w:t xml:space="preserve"> </w:t>
            </w:r>
            <w:r w:rsidR="001C0A76" w:rsidRPr="00637561">
              <w:rPr>
                <w:i/>
              </w:rPr>
              <w:t>R</w:t>
            </w:r>
            <w:r w:rsidR="001C0A76">
              <w:rPr>
                <w:i/>
              </w:rPr>
              <w:t>esource</w:t>
            </w:r>
            <w:r w:rsidRPr="00B1684F">
              <w:t>:</w:t>
            </w:r>
          </w:p>
          <w:p w14:paraId="63AFCBCE" w14:textId="1BBEA946" w:rsidR="001C47E3" w:rsidRPr="00B1684F" w:rsidRDefault="001C47E3" w:rsidP="00AB70E3">
            <w:pPr>
              <w:pStyle w:val="TableBullet"/>
            </w:pPr>
            <w:r w:rsidRPr="00B1684F">
              <w:t xml:space="preserve">from the first </w:t>
            </w:r>
            <w:r w:rsidRPr="00B1684F">
              <w:rPr>
                <w:i/>
              </w:rPr>
              <w:t>metering interval</w:t>
            </w:r>
            <w:r w:rsidRPr="00B1684F">
              <w:t xml:space="preserve"> where the </w:t>
            </w:r>
            <w:r w:rsidR="008B67A8">
              <w:rPr>
                <w:i/>
              </w:rPr>
              <w:t>pseudo-</w:t>
            </w:r>
            <w:r w:rsidR="008B67A8" w:rsidRPr="008B67A8">
              <w:rPr>
                <w:i/>
              </w:rPr>
              <w:t>unit</w:t>
            </w:r>
            <w:r w:rsidR="008B67A8">
              <w:rPr>
                <w:i/>
              </w:rPr>
              <w:t xml:space="preserve"> </w:t>
            </w:r>
            <w:r w:rsidR="008B67A8">
              <w:t>has switched to single cycle mode</w:t>
            </w:r>
            <w:r w:rsidRPr="00B1684F">
              <w:rPr>
                <w:i/>
              </w:rPr>
              <w:t xml:space="preserve">, </w:t>
            </w:r>
            <w:r w:rsidRPr="00B1684F">
              <w:t xml:space="preserve">until the last </w:t>
            </w:r>
            <w:r w:rsidRPr="00B1684F">
              <w:rPr>
                <w:i/>
              </w:rPr>
              <w:t>metering interval</w:t>
            </w:r>
            <w:r w:rsidRPr="00B1684F">
              <w:t xml:space="preserve"> of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r w:rsidRPr="00B1684F">
              <w:t>.</w:t>
            </w:r>
          </w:p>
          <w:p w14:paraId="4173D881" w14:textId="69A9FBC2" w:rsidR="001C47E3" w:rsidRPr="00B1684F" w:rsidRDefault="001C47E3" w:rsidP="00AB70E3"/>
        </w:tc>
      </w:tr>
    </w:tbl>
    <w:p w14:paraId="77512C99" w14:textId="47ADE2B5" w:rsidR="00EB1B3D" w:rsidRPr="00DB59C9" w:rsidRDefault="00EB1B3D" w:rsidP="005F0FCD"/>
    <w:p w14:paraId="622E3359" w14:textId="38DFB1BF" w:rsidR="00A14073" w:rsidRPr="00DB59C9" w:rsidRDefault="001C157E" w:rsidP="005F0FCD">
      <w:r w:rsidRPr="00DB59C9">
        <w:rPr>
          <w:iCs/>
          <w:lang w:val="en-US"/>
        </w:rPr>
        <w:t xml:space="preserve">When a steam </w:t>
      </w:r>
      <w:r w:rsidRPr="00B1684F">
        <w:rPr>
          <w:iCs/>
          <w:lang w:val="en-US"/>
        </w:rPr>
        <w:t xml:space="preserve">turbine </w:t>
      </w:r>
      <w:r w:rsidR="001C0A76">
        <w:rPr>
          <w:i/>
        </w:rPr>
        <w:t>resource</w:t>
      </w:r>
      <w:r w:rsidR="00D97C36" w:rsidRPr="00B1684F">
        <w:t xml:space="preserve"> </w:t>
      </w:r>
      <w:r w:rsidRPr="00B1684F">
        <w:rPr>
          <w:iCs/>
          <w:lang w:val="en-US"/>
        </w:rPr>
        <w:t xml:space="preserve">experiences a </w:t>
      </w:r>
      <w:r w:rsidR="00A14073" w:rsidRPr="00B1684F">
        <w:rPr>
          <w:i/>
          <w:iCs/>
          <w:lang w:val="en-US"/>
        </w:rPr>
        <w:t>generator failure</w:t>
      </w:r>
      <w:r w:rsidRPr="00B1684F">
        <w:rPr>
          <w:i/>
          <w:iCs/>
          <w:lang w:val="en-US"/>
        </w:rPr>
        <w:t>,</w:t>
      </w:r>
      <w:r w:rsidR="00A14073" w:rsidRPr="00B1684F">
        <w:rPr>
          <w:iCs/>
          <w:lang w:val="en-US"/>
        </w:rPr>
        <w:t xml:space="preserve"> </w:t>
      </w:r>
      <w:r w:rsidRPr="00B1684F">
        <w:rPr>
          <w:iCs/>
          <w:lang w:val="en-US"/>
        </w:rPr>
        <w:t>t</w:t>
      </w:r>
      <w:r w:rsidR="00A14073" w:rsidRPr="00B1684F">
        <w:rPr>
          <w:iCs/>
          <w:lang w:val="en-US"/>
        </w:rPr>
        <w:t xml:space="preserve">he steam turbine </w:t>
      </w:r>
      <w:r w:rsidR="001C0A76">
        <w:rPr>
          <w:i/>
        </w:rPr>
        <w:t>resource</w:t>
      </w:r>
      <w:r w:rsidR="00D97C36" w:rsidRPr="00DB59C9">
        <w:t xml:space="preserve"> </w:t>
      </w:r>
      <w:r w:rsidR="00A14073" w:rsidRPr="00DB59C9">
        <w:rPr>
          <w:iCs/>
          <w:lang w:val="en-US"/>
        </w:rPr>
        <w:t>failure interval</w:t>
      </w:r>
      <w:r w:rsidR="00E8594C" w:rsidRPr="00DB59C9">
        <w:rPr>
          <w:iCs/>
          <w:lang w:val="en-US"/>
        </w:rPr>
        <w:t>s</w:t>
      </w:r>
      <w:r w:rsidR="00A14073" w:rsidRPr="00DB59C9">
        <w:rPr>
          <w:iCs/>
          <w:lang w:val="en-US"/>
        </w:rPr>
        <w:t xml:space="preserve"> will be determined as the set of contiguous failure </w:t>
      </w:r>
      <w:r w:rsidR="00A14073" w:rsidRPr="00DB59C9">
        <w:rPr>
          <w:i/>
          <w:iCs/>
          <w:lang w:val="en-US"/>
        </w:rPr>
        <w:t>metering intervals</w:t>
      </w:r>
      <w:r w:rsidR="00A14073" w:rsidRPr="00DB59C9">
        <w:rPr>
          <w:iCs/>
          <w:lang w:val="en-US"/>
        </w:rPr>
        <w:t xml:space="preserve"> starting with earliest failed </w:t>
      </w:r>
      <w:r w:rsidR="00A14073" w:rsidRPr="00DB59C9">
        <w:rPr>
          <w:i/>
          <w:iCs/>
          <w:lang w:val="en-US"/>
        </w:rPr>
        <w:t>metering interval</w:t>
      </w:r>
      <w:r w:rsidR="00A14073" w:rsidRPr="00DB59C9">
        <w:rPr>
          <w:iCs/>
          <w:lang w:val="en-US"/>
        </w:rPr>
        <w:t xml:space="preserve"> of the </w:t>
      </w:r>
      <w:r w:rsidR="00A14073" w:rsidRPr="00DB59C9">
        <w:rPr>
          <w:i/>
          <w:iCs/>
          <w:lang w:val="en-US"/>
        </w:rPr>
        <w:t>pseudo-unit</w:t>
      </w:r>
      <w:r w:rsidR="00A14073" w:rsidRPr="00DB59C9">
        <w:rPr>
          <w:iCs/>
          <w:lang w:val="en-US"/>
        </w:rPr>
        <w:t xml:space="preserve"> that failed and ending with the latest </w:t>
      </w:r>
      <w:r w:rsidR="00A14073" w:rsidRPr="00DB59C9">
        <w:rPr>
          <w:i/>
          <w:iCs/>
          <w:lang w:val="en-US"/>
        </w:rPr>
        <w:t>metering interval</w:t>
      </w:r>
      <w:r w:rsidR="00A14073" w:rsidRPr="00DB59C9">
        <w:rPr>
          <w:iCs/>
          <w:lang w:val="en-US"/>
        </w:rPr>
        <w:t xml:space="preserve"> of the </w:t>
      </w:r>
      <w:r w:rsidR="00A14073" w:rsidRPr="00DB59C9">
        <w:rPr>
          <w:i/>
          <w:iCs/>
          <w:lang w:val="en-US"/>
        </w:rPr>
        <w:t>pseudo-unit</w:t>
      </w:r>
      <w:r w:rsidR="00A14073" w:rsidRPr="00DB59C9">
        <w:rPr>
          <w:iCs/>
          <w:lang w:val="en-US"/>
        </w:rPr>
        <w:t xml:space="preserve"> that failed.</w:t>
      </w:r>
    </w:p>
    <w:p w14:paraId="3738F543" w14:textId="14F7D451" w:rsidR="006A5515" w:rsidRPr="00DB59C9" w:rsidRDefault="006A5515" w:rsidP="00F30944">
      <w:pPr>
        <w:pStyle w:val="Heading3"/>
        <w:numPr>
          <w:ilvl w:val="1"/>
          <w:numId w:val="41"/>
        </w:numPr>
      </w:pPr>
      <w:bookmarkStart w:id="693" w:name="_Toc87276635"/>
      <w:bookmarkStart w:id="694" w:name="_Toc87339586"/>
      <w:bookmarkStart w:id="695" w:name="_Toc87351542"/>
      <w:bookmarkStart w:id="696" w:name="_Toc87276636"/>
      <w:bookmarkStart w:id="697" w:name="_Toc87339587"/>
      <w:bookmarkStart w:id="698" w:name="_Toc87351543"/>
      <w:bookmarkStart w:id="699" w:name="_Toc87276639"/>
      <w:bookmarkStart w:id="700" w:name="_Toc87339590"/>
      <w:bookmarkStart w:id="701" w:name="_Toc87351546"/>
      <w:bookmarkStart w:id="702" w:name="_Toc87276642"/>
      <w:bookmarkStart w:id="703" w:name="_Toc87339593"/>
      <w:bookmarkStart w:id="704" w:name="_Toc87351549"/>
      <w:bookmarkStart w:id="705" w:name="_Toc117070723"/>
      <w:bookmarkStart w:id="706" w:name="_Toc117072435"/>
      <w:bookmarkStart w:id="707" w:name="_Toc117072560"/>
      <w:bookmarkStart w:id="708" w:name="_Toc117148476"/>
      <w:bookmarkStart w:id="709" w:name="_Toc117165534"/>
      <w:bookmarkStart w:id="710" w:name="_Toc117757462"/>
      <w:bookmarkStart w:id="711" w:name="_Toc117771436"/>
      <w:bookmarkStart w:id="712" w:name="_Toc118100845"/>
      <w:bookmarkStart w:id="713" w:name="_Toc214355163"/>
      <w:bookmarkEnd w:id="693"/>
      <w:bookmarkEnd w:id="694"/>
      <w:bookmarkEnd w:id="695"/>
      <w:bookmarkEnd w:id="696"/>
      <w:bookmarkEnd w:id="697"/>
      <w:bookmarkEnd w:id="698"/>
      <w:bookmarkEnd w:id="699"/>
      <w:bookmarkEnd w:id="700"/>
      <w:bookmarkEnd w:id="701"/>
      <w:r w:rsidRPr="00DB59C9">
        <w:lastRenderedPageBreak/>
        <w:t>Generator Failure Charge – Market Price Component Uplift (GFC_MPCU)</w:t>
      </w:r>
      <w:bookmarkEnd w:id="702"/>
      <w:bookmarkEnd w:id="703"/>
      <w:bookmarkEnd w:id="704"/>
      <w:bookmarkEnd w:id="705"/>
      <w:bookmarkEnd w:id="706"/>
      <w:bookmarkEnd w:id="707"/>
      <w:bookmarkEnd w:id="708"/>
      <w:bookmarkEnd w:id="709"/>
      <w:bookmarkEnd w:id="710"/>
      <w:bookmarkEnd w:id="711"/>
      <w:bookmarkEnd w:id="712"/>
      <w:bookmarkEnd w:id="713"/>
    </w:p>
    <w:p w14:paraId="118A179A" w14:textId="7C709873" w:rsidR="00153B97" w:rsidRPr="00DB59C9" w:rsidRDefault="00153B97" w:rsidP="00153B97">
      <w:r w:rsidRPr="00DB59C9">
        <w:t>(</w:t>
      </w:r>
      <w:r w:rsidR="000A2EFB" w:rsidRPr="00DB59C9">
        <w:t>MR Ch.</w:t>
      </w:r>
      <w:r w:rsidRPr="00DB59C9">
        <w:t xml:space="preserve">9 </w:t>
      </w:r>
      <w:r w:rsidR="000F61DA" w:rsidRPr="00DB59C9">
        <w:t>s.</w:t>
      </w:r>
      <w:r w:rsidR="00AC4855" w:rsidRPr="00DB59C9">
        <w:t>3.</w:t>
      </w:r>
      <w:r w:rsidR="00A827E3">
        <w:t>11</w:t>
      </w:r>
      <w:r w:rsidRPr="00DB59C9">
        <w:t>)</w:t>
      </w:r>
    </w:p>
    <w:p w14:paraId="2DCE6412" w14:textId="6192686D" w:rsidR="00153B97" w:rsidRPr="00DB59C9" w:rsidRDefault="009C1193" w:rsidP="00124D0E">
      <w:r w:rsidRPr="009C1193">
        <w:rPr>
          <w:b/>
        </w:rPr>
        <w:t xml:space="preserve">Overview </w:t>
      </w:r>
      <w:r w:rsidR="00B53ADF">
        <w:rPr>
          <w:b/>
        </w:rPr>
        <w:t xml:space="preserve">of </w:t>
      </w:r>
      <w:r w:rsidRPr="009C1193">
        <w:rPr>
          <w:b/>
        </w:rPr>
        <w:t>GFC_MPCU -</w:t>
      </w:r>
      <w:r>
        <w:t xml:space="preserve"> </w:t>
      </w:r>
      <w:r w:rsidR="00153B97" w:rsidRPr="00DB59C9">
        <w:t xml:space="preserve">The </w:t>
      </w:r>
      <w:r w:rsidR="00905205" w:rsidRPr="00DB59C9">
        <w:rPr>
          <w:i/>
        </w:rPr>
        <w:t>g</w:t>
      </w:r>
      <w:r w:rsidR="00153B97" w:rsidRPr="00DB59C9">
        <w:rPr>
          <w:i/>
        </w:rPr>
        <w:t xml:space="preserve">enerator </w:t>
      </w:r>
      <w:r w:rsidR="00905205" w:rsidRPr="00DB59C9">
        <w:rPr>
          <w:i/>
        </w:rPr>
        <w:t>f</w:t>
      </w:r>
      <w:r w:rsidR="00153B97" w:rsidRPr="00DB59C9">
        <w:rPr>
          <w:i/>
        </w:rPr>
        <w:t xml:space="preserve">ailure </w:t>
      </w:r>
      <w:r w:rsidR="00905205" w:rsidRPr="00DB59C9">
        <w:t>c</w:t>
      </w:r>
      <w:r w:rsidR="00153B97" w:rsidRPr="00DB59C9">
        <w:t xml:space="preserve">harge – </w:t>
      </w:r>
      <w:r w:rsidR="00905205" w:rsidRPr="00B1684F">
        <w:rPr>
          <w:i/>
        </w:rPr>
        <w:t>m</w:t>
      </w:r>
      <w:r w:rsidR="00153B97" w:rsidRPr="00B1684F">
        <w:rPr>
          <w:i/>
        </w:rPr>
        <w:t xml:space="preserve">arket </w:t>
      </w:r>
      <w:r w:rsidR="00905205" w:rsidRPr="00B1684F">
        <w:rPr>
          <w:i/>
        </w:rPr>
        <w:t>p</w:t>
      </w:r>
      <w:r w:rsidR="00153B97" w:rsidRPr="00B1684F">
        <w:rPr>
          <w:i/>
        </w:rPr>
        <w:t>rice</w:t>
      </w:r>
      <w:r w:rsidR="00153B97" w:rsidRPr="00DB59C9">
        <w:t xml:space="preserve"> </w:t>
      </w:r>
      <w:r w:rsidR="00905205" w:rsidRPr="00DB59C9">
        <w:t>c</w:t>
      </w:r>
      <w:r w:rsidR="00153B97" w:rsidRPr="00DB59C9">
        <w:t xml:space="preserve">omponent uplift </w:t>
      </w:r>
      <w:r w:rsidR="00905205" w:rsidRPr="00DB59C9">
        <w:rPr>
          <w:i/>
        </w:rPr>
        <w:t>settlement amount</w:t>
      </w:r>
      <w:r w:rsidR="00153B97" w:rsidRPr="00DB59C9">
        <w:t xml:space="preserve"> </w:t>
      </w:r>
      <w:r w:rsidR="00270EC6" w:rsidRPr="00DB59C9">
        <w:t xml:space="preserve">(GFC_MPCU) </w:t>
      </w:r>
      <w:r w:rsidR="00153B97" w:rsidRPr="00DB59C9">
        <w:t xml:space="preserve">will be allocated </w:t>
      </w:r>
      <w:r w:rsidR="00AF5E27" w:rsidRPr="00DB59C9">
        <w:t>as part of the</w:t>
      </w:r>
      <w:r w:rsidR="00153B97" w:rsidRPr="00DB59C9">
        <w:t xml:space="preserve"> </w:t>
      </w:r>
      <w:r w:rsidR="00153B97" w:rsidRPr="00DB59C9">
        <w:rPr>
          <w:i/>
        </w:rPr>
        <w:t xml:space="preserve">hourly </w:t>
      </w:r>
      <w:r w:rsidR="00AF5E27" w:rsidRPr="00DB59C9">
        <w:rPr>
          <w:i/>
        </w:rPr>
        <w:t>uplift</w:t>
      </w:r>
      <w:r w:rsidR="00677B3F" w:rsidRPr="00DB59C9">
        <w:rPr>
          <w:i/>
        </w:rPr>
        <w:t>.</w:t>
      </w:r>
    </w:p>
    <w:p w14:paraId="61E1DC1B" w14:textId="3F594F74" w:rsidR="00153B97" w:rsidRPr="00DB59C9" w:rsidRDefault="009C1193" w:rsidP="00153B97">
      <w:r w:rsidRPr="009C1193">
        <w:rPr>
          <w:b/>
        </w:rPr>
        <w:t xml:space="preserve">GFC_MPCU </w:t>
      </w:r>
      <w:r w:rsidR="00691E59">
        <w:rPr>
          <w:b/>
        </w:rPr>
        <w:t>c</w:t>
      </w:r>
      <w:r>
        <w:rPr>
          <w:b/>
        </w:rPr>
        <w:t xml:space="preserve">harge </w:t>
      </w:r>
      <w:r w:rsidR="00691E59">
        <w:rPr>
          <w:b/>
        </w:rPr>
        <w:t>t</w:t>
      </w:r>
      <w:r>
        <w:rPr>
          <w:b/>
        </w:rPr>
        <w:t xml:space="preserve">ype - </w:t>
      </w:r>
      <w:r w:rsidR="00B05125" w:rsidRPr="00DB59C9">
        <w:t xml:space="preserve">The </w:t>
      </w:r>
      <w:r w:rsidR="00B05125" w:rsidRPr="00DB59C9">
        <w:rPr>
          <w:i/>
        </w:rPr>
        <w:t xml:space="preserve">IESO </w:t>
      </w:r>
      <w:r w:rsidR="00B05125" w:rsidRPr="00DB59C9">
        <w:t>will determine</w:t>
      </w:r>
      <w:r w:rsidR="00905205" w:rsidRPr="00DB59C9">
        <w:t xml:space="preserve"> a</w:t>
      </w:r>
      <w:r w:rsidR="00B05125" w:rsidRPr="00DB59C9">
        <w:t xml:space="preserve"> </w:t>
      </w:r>
      <w:r w:rsidR="00B05125" w:rsidRPr="00DB59C9">
        <w:rPr>
          <w:i/>
        </w:rPr>
        <w:t xml:space="preserve">settlement amount </w:t>
      </w:r>
      <w:r w:rsidR="00153B97" w:rsidRPr="00DB59C9">
        <w:t xml:space="preserve">under the following </w:t>
      </w:r>
      <w:r w:rsidR="00153B97" w:rsidRPr="00DB59C9">
        <w:rPr>
          <w:i/>
        </w:rPr>
        <w:t>charge type</w:t>
      </w:r>
      <w:r w:rsidR="00270EC6" w:rsidRPr="00DB59C9">
        <w:rPr>
          <w:i/>
        </w:rPr>
        <w:t>.</w:t>
      </w:r>
    </w:p>
    <w:p w14:paraId="26BD57BC" w14:textId="344D4E37" w:rsidR="00270EC6" w:rsidRPr="00DB59C9" w:rsidRDefault="00270EC6" w:rsidP="004568A6">
      <w:pPr>
        <w:pStyle w:val="TableCaption"/>
      </w:pPr>
      <w:bookmarkStart w:id="714" w:name="_Toc117513521"/>
      <w:bookmarkStart w:id="715" w:name="_Toc117757378"/>
      <w:bookmarkStart w:id="716" w:name="_Toc117771359"/>
      <w:bookmarkStart w:id="717" w:name="_Toc214280088"/>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24</w:t>
      </w:r>
      <w:r w:rsidRPr="00DB59C9">
        <w:fldChar w:fldCharType="end"/>
      </w:r>
      <w:r w:rsidRPr="00DB59C9">
        <w:t>: Generator Failure Charge – Market Price Component Uplift Settlement Amount</w:t>
      </w:r>
      <w:bookmarkEnd w:id="714"/>
      <w:bookmarkEnd w:id="715"/>
      <w:bookmarkEnd w:id="716"/>
      <w:bookmarkEnd w:id="717"/>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153B97" w:rsidRPr="00DB59C9" w14:paraId="76D789EF" w14:textId="77777777" w:rsidTr="00484DCF">
        <w:trPr>
          <w:cantSplit/>
          <w:tblHeader/>
        </w:trPr>
        <w:tc>
          <w:tcPr>
            <w:tcW w:w="1890" w:type="dxa"/>
            <w:shd w:val="clear" w:color="auto" w:fill="8CD2F4"/>
            <w:vAlign w:val="center"/>
          </w:tcPr>
          <w:p w14:paraId="30C5E248" w14:textId="77777777" w:rsidR="00153B97" w:rsidRPr="00DB59C9" w:rsidRDefault="00153B97" w:rsidP="00484DC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3286C244" w14:textId="77777777" w:rsidR="00153B97" w:rsidRPr="00DB59C9" w:rsidRDefault="00153B97" w:rsidP="00484DCF">
            <w:pPr>
              <w:pStyle w:val="TableText"/>
              <w:keepNext/>
              <w:jc w:val="center"/>
              <w:rPr>
                <w:rFonts w:cs="Tahoma"/>
                <w:b/>
              </w:rPr>
            </w:pPr>
            <w:r w:rsidRPr="00DB59C9">
              <w:rPr>
                <w:rFonts w:cs="Tahoma"/>
                <w:b/>
              </w:rPr>
              <w:t>Charge Type Name</w:t>
            </w:r>
          </w:p>
        </w:tc>
      </w:tr>
      <w:tr w:rsidR="00153B97" w:rsidRPr="00DB59C9" w14:paraId="37FCB8A8" w14:textId="77777777" w:rsidTr="00484DCF">
        <w:trPr>
          <w:cantSplit/>
        </w:trPr>
        <w:tc>
          <w:tcPr>
            <w:tcW w:w="1890" w:type="dxa"/>
            <w:vAlign w:val="center"/>
          </w:tcPr>
          <w:p w14:paraId="45D390DB" w14:textId="11113CF6" w:rsidR="00153B97" w:rsidRPr="00DB59C9" w:rsidRDefault="00DF2EBE" w:rsidP="00484DCF">
            <w:pPr>
              <w:pStyle w:val="TableText"/>
              <w:rPr>
                <w:rFonts w:cs="Tahoma"/>
                <w:szCs w:val="22"/>
              </w:rPr>
            </w:pPr>
            <w:r w:rsidRPr="00DB59C9">
              <w:rPr>
                <w:rFonts w:cs="Tahoma"/>
                <w:szCs w:val="22"/>
              </w:rPr>
              <w:t>1970</w:t>
            </w:r>
          </w:p>
        </w:tc>
        <w:tc>
          <w:tcPr>
            <w:tcW w:w="7740" w:type="dxa"/>
            <w:vAlign w:val="center"/>
          </w:tcPr>
          <w:p w14:paraId="60690549" w14:textId="07CFEA29" w:rsidR="00153B97" w:rsidRPr="00DB59C9" w:rsidRDefault="00F856F9" w:rsidP="00484DCF">
            <w:pPr>
              <w:pStyle w:val="TableText"/>
              <w:rPr>
                <w:rFonts w:cs="Tahoma"/>
                <w:szCs w:val="22"/>
              </w:rPr>
            </w:pPr>
            <w:r w:rsidRPr="00DB59C9">
              <w:rPr>
                <w:rFonts w:cs="Tahoma"/>
                <w:szCs w:val="22"/>
              </w:rPr>
              <w:t>Generator Failure Charge – Market Price Component Uplif</w:t>
            </w:r>
            <w:r w:rsidR="008F7764" w:rsidRPr="00DB59C9">
              <w:rPr>
                <w:rFonts w:cs="Tahoma"/>
                <w:szCs w:val="22"/>
              </w:rPr>
              <w:t>t</w:t>
            </w:r>
          </w:p>
        </w:tc>
      </w:tr>
    </w:tbl>
    <w:p w14:paraId="007F1712" w14:textId="3DE90838" w:rsidR="006A5515" w:rsidRPr="00DB59C9" w:rsidRDefault="006A5515" w:rsidP="00F30944">
      <w:pPr>
        <w:pStyle w:val="Heading3"/>
        <w:numPr>
          <w:ilvl w:val="1"/>
          <w:numId w:val="41"/>
        </w:numPr>
      </w:pPr>
      <w:bookmarkStart w:id="718" w:name="_Toc87276643"/>
      <w:bookmarkStart w:id="719" w:name="_Toc87339594"/>
      <w:bookmarkStart w:id="720" w:name="_Toc87351550"/>
      <w:bookmarkStart w:id="721" w:name="_Toc117070724"/>
      <w:bookmarkStart w:id="722" w:name="_Toc117072436"/>
      <w:bookmarkStart w:id="723" w:name="_Toc117072561"/>
      <w:bookmarkStart w:id="724" w:name="_Toc117148477"/>
      <w:bookmarkStart w:id="725" w:name="_Toc117165535"/>
      <w:bookmarkStart w:id="726" w:name="_Toc117757463"/>
      <w:bookmarkStart w:id="727" w:name="_Toc117771437"/>
      <w:bookmarkStart w:id="728" w:name="_Toc118100846"/>
      <w:bookmarkStart w:id="729" w:name="_Toc214355164"/>
      <w:r w:rsidRPr="00DB59C9">
        <w:t>Generator Failure Charge – Guarantee Cost Component Uplift (GFC_GCCU)</w:t>
      </w:r>
      <w:bookmarkEnd w:id="718"/>
      <w:bookmarkEnd w:id="719"/>
      <w:bookmarkEnd w:id="720"/>
      <w:bookmarkEnd w:id="721"/>
      <w:bookmarkEnd w:id="722"/>
      <w:bookmarkEnd w:id="723"/>
      <w:bookmarkEnd w:id="724"/>
      <w:bookmarkEnd w:id="725"/>
      <w:bookmarkEnd w:id="726"/>
      <w:bookmarkEnd w:id="727"/>
      <w:bookmarkEnd w:id="728"/>
      <w:bookmarkEnd w:id="729"/>
    </w:p>
    <w:p w14:paraId="7D412102" w14:textId="0CFA9331" w:rsidR="008F7764" w:rsidRPr="00DB59C9" w:rsidRDefault="008F7764" w:rsidP="004A6B75">
      <w:pPr>
        <w:keepNext/>
      </w:pPr>
      <w:r w:rsidRPr="00DB59C9">
        <w:t>(</w:t>
      </w:r>
      <w:r w:rsidR="000A2EFB" w:rsidRPr="00DB59C9">
        <w:t>MR Ch.</w:t>
      </w:r>
      <w:r w:rsidRPr="00DB59C9">
        <w:t xml:space="preserve">9 </w:t>
      </w:r>
      <w:r w:rsidR="000F61DA" w:rsidRPr="00DB59C9">
        <w:t>s.</w:t>
      </w:r>
      <w:r w:rsidR="00AC4855" w:rsidRPr="00DB59C9">
        <w:t>4.14.1</w:t>
      </w:r>
      <w:r w:rsidRPr="00DB59C9">
        <w:t>)</w:t>
      </w:r>
    </w:p>
    <w:p w14:paraId="75233D53" w14:textId="356F8F2C" w:rsidR="008F7764" w:rsidRPr="00DB59C9" w:rsidRDefault="006C7A36" w:rsidP="00124D0E">
      <w:r w:rsidRPr="009C1193">
        <w:rPr>
          <w:b/>
        </w:rPr>
        <w:t xml:space="preserve">Overview </w:t>
      </w:r>
      <w:r w:rsidR="00B53ADF">
        <w:rPr>
          <w:b/>
        </w:rPr>
        <w:t xml:space="preserve">of </w:t>
      </w:r>
      <w:r w:rsidRPr="009C1193">
        <w:rPr>
          <w:b/>
        </w:rPr>
        <w:t>GFC_</w:t>
      </w:r>
      <w:r>
        <w:rPr>
          <w:b/>
        </w:rPr>
        <w:t>GC</w:t>
      </w:r>
      <w:r w:rsidRPr="009C1193">
        <w:rPr>
          <w:b/>
        </w:rPr>
        <w:t>CU -</w:t>
      </w:r>
      <w:r>
        <w:t xml:space="preserve"> </w:t>
      </w:r>
      <w:r w:rsidR="0036453A" w:rsidRPr="00DB59C9">
        <w:t xml:space="preserve">As described in </w:t>
      </w:r>
      <w:r w:rsidR="0036453A" w:rsidRPr="00DB59C9">
        <w:rPr>
          <w:b/>
        </w:rPr>
        <w:t>MR Ch.9 s.4.14.1</w:t>
      </w:r>
      <w:r w:rsidR="0036453A" w:rsidRPr="00DB59C9">
        <w:t>, t</w:t>
      </w:r>
      <w:r w:rsidR="008F7764" w:rsidRPr="00DB59C9">
        <w:t xml:space="preserve">he </w:t>
      </w:r>
      <w:r w:rsidR="00AC4855" w:rsidRPr="00DB59C9">
        <w:rPr>
          <w:i/>
        </w:rPr>
        <w:t>g</w:t>
      </w:r>
      <w:r w:rsidR="008F7764" w:rsidRPr="00DB59C9">
        <w:rPr>
          <w:i/>
        </w:rPr>
        <w:t xml:space="preserve">enerator </w:t>
      </w:r>
      <w:r w:rsidR="00AC4855" w:rsidRPr="00DB59C9">
        <w:rPr>
          <w:i/>
        </w:rPr>
        <w:t>f</w:t>
      </w:r>
      <w:r w:rsidR="008F7764" w:rsidRPr="00DB59C9">
        <w:rPr>
          <w:i/>
        </w:rPr>
        <w:t>ailure</w:t>
      </w:r>
      <w:r w:rsidR="008F7764" w:rsidRPr="00DB59C9">
        <w:t xml:space="preserve"> </w:t>
      </w:r>
      <w:r w:rsidR="00AC4855" w:rsidRPr="00DB59C9">
        <w:t>c</w:t>
      </w:r>
      <w:r w:rsidR="008F7764" w:rsidRPr="00DB59C9">
        <w:t xml:space="preserve">harge – </w:t>
      </w:r>
      <w:r w:rsidR="00AC4855" w:rsidRPr="00DB59C9">
        <w:t>g</w:t>
      </w:r>
      <w:r w:rsidR="008F7764" w:rsidRPr="00DB59C9">
        <w:t xml:space="preserve">uarantee </w:t>
      </w:r>
      <w:r w:rsidR="00AC4855" w:rsidRPr="00DB59C9">
        <w:t>c</w:t>
      </w:r>
      <w:r w:rsidR="008F7764" w:rsidRPr="00DB59C9">
        <w:t xml:space="preserve">ost </w:t>
      </w:r>
      <w:r w:rsidR="00AC4855" w:rsidRPr="00DB59C9">
        <w:t>c</w:t>
      </w:r>
      <w:r w:rsidR="008F7764" w:rsidRPr="00DB59C9">
        <w:t xml:space="preserve">omponent uplift </w:t>
      </w:r>
      <w:r w:rsidR="00AC4855" w:rsidRPr="00DB59C9">
        <w:rPr>
          <w:i/>
        </w:rPr>
        <w:t>settlement amount</w:t>
      </w:r>
      <w:r w:rsidR="008F7764" w:rsidRPr="00DB59C9">
        <w:t xml:space="preserve"> </w:t>
      </w:r>
      <w:r w:rsidR="00270EC6" w:rsidRPr="00DB59C9">
        <w:t xml:space="preserve">(GFC_GCCU) </w:t>
      </w:r>
      <w:r w:rsidR="008F7764" w:rsidRPr="00DB59C9">
        <w:t xml:space="preserve">will be allocated on a daily basis to all </w:t>
      </w:r>
      <w:r w:rsidR="008F7764" w:rsidRPr="00DB59C9">
        <w:rPr>
          <w:i/>
        </w:rPr>
        <w:t>real-time market load resources</w:t>
      </w:r>
      <w:r w:rsidR="00160D8A">
        <w:rPr>
          <w:i/>
        </w:rPr>
        <w:t xml:space="preserve">, electricity storage resources </w:t>
      </w:r>
      <w:r w:rsidR="00160D8A">
        <w:t xml:space="preserve">that are registered to withdraw, </w:t>
      </w:r>
      <w:r w:rsidR="008F7764" w:rsidRPr="00DB59C9">
        <w:t xml:space="preserve">and exports based on their proportionate share of </w:t>
      </w:r>
      <w:r w:rsidR="008F7764" w:rsidRPr="00DB59C9">
        <w:rPr>
          <w:i/>
        </w:rPr>
        <w:t xml:space="preserve">energy </w:t>
      </w:r>
      <w:r w:rsidR="008F7764" w:rsidRPr="00DB59C9">
        <w:t>withdrawn (AQEW and SQEW).</w:t>
      </w:r>
    </w:p>
    <w:p w14:paraId="63F49754" w14:textId="51940F4C" w:rsidR="008F7764" w:rsidRPr="00DB59C9" w:rsidRDefault="006C7A36" w:rsidP="006C67F2">
      <w:pPr>
        <w:keepNext/>
      </w:pPr>
      <w:r w:rsidRPr="009C1193">
        <w:rPr>
          <w:b/>
        </w:rPr>
        <w:t>GFC_</w:t>
      </w:r>
      <w:r>
        <w:rPr>
          <w:b/>
        </w:rPr>
        <w:t>GC</w:t>
      </w:r>
      <w:r w:rsidRPr="009C1193">
        <w:rPr>
          <w:b/>
        </w:rPr>
        <w:t xml:space="preserve">CU </w:t>
      </w:r>
      <w:r w:rsidR="00337846">
        <w:rPr>
          <w:b/>
        </w:rPr>
        <w:t>c</w:t>
      </w:r>
      <w:r>
        <w:rPr>
          <w:b/>
        </w:rPr>
        <w:t xml:space="preserve">harge </w:t>
      </w:r>
      <w:r w:rsidR="00337846">
        <w:rPr>
          <w:b/>
        </w:rPr>
        <w:t>t</w:t>
      </w:r>
      <w:r>
        <w:rPr>
          <w:b/>
        </w:rPr>
        <w:t xml:space="preserve">ype - </w:t>
      </w:r>
      <w:r w:rsidR="00575661" w:rsidRPr="00DB59C9">
        <w:t xml:space="preserve">The </w:t>
      </w:r>
      <w:r w:rsidR="00575661" w:rsidRPr="00DB59C9">
        <w:rPr>
          <w:i/>
        </w:rPr>
        <w:t xml:space="preserve">IESO </w:t>
      </w:r>
      <w:r w:rsidR="00575661" w:rsidRPr="00DB59C9">
        <w:t>will determine</w:t>
      </w:r>
      <w:r w:rsidR="00AC4855" w:rsidRPr="00DB59C9">
        <w:t xml:space="preserve"> a</w:t>
      </w:r>
      <w:r w:rsidR="00575661" w:rsidRPr="00DB59C9">
        <w:t xml:space="preserve"> </w:t>
      </w:r>
      <w:r w:rsidR="00575661" w:rsidRPr="00DB59C9">
        <w:rPr>
          <w:i/>
        </w:rPr>
        <w:t xml:space="preserve">settlement amount </w:t>
      </w:r>
      <w:r w:rsidR="008F7764" w:rsidRPr="00DB59C9">
        <w:t xml:space="preserve">under the following </w:t>
      </w:r>
      <w:r w:rsidR="008F7764" w:rsidRPr="00DB59C9">
        <w:rPr>
          <w:i/>
        </w:rPr>
        <w:t>charge type</w:t>
      </w:r>
      <w:r w:rsidR="00270EC6" w:rsidRPr="00DB59C9">
        <w:rPr>
          <w:i/>
        </w:rPr>
        <w:t>.</w:t>
      </w:r>
    </w:p>
    <w:p w14:paraId="537A1A03" w14:textId="21200764" w:rsidR="00270EC6" w:rsidRPr="00DB59C9" w:rsidRDefault="00270EC6" w:rsidP="004568A6">
      <w:pPr>
        <w:pStyle w:val="TableCaption"/>
      </w:pPr>
      <w:bookmarkStart w:id="730" w:name="_Toc117513522"/>
      <w:bookmarkStart w:id="731" w:name="_Toc117757379"/>
      <w:bookmarkStart w:id="732" w:name="_Toc117771360"/>
      <w:bookmarkStart w:id="733" w:name="_Toc214280089"/>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25</w:t>
      </w:r>
      <w:r w:rsidRPr="00DB59C9">
        <w:fldChar w:fldCharType="end"/>
      </w:r>
      <w:r w:rsidRPr="00DB59C9">
        <w:t>: Generator Failure Charge – Guarantee Cost Component Uplift Settlement Amount</w:t>
      </w:r>
      <w:bookmarkEnd w:id="730"/>
      <w:bookmarkEnd w:id="731"/>
      <w:bookmarkEnd w:id="732"/>
      <w:bookmarkEnd w:id="733"/>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8F7764" w:rsidRPr="00DB59C9" w14:paraId="32B7DCE7" w14:textId="77777777" w:rsidTr="00484DCF">
        <w:trPr>
          <w:cantSplit/>
          <w:tblHeader/>
        </w:trPr>
        <w:tc>
          <w:tcPr>
            <w:tcW w:w="1890" w:type="dxa"/>
            <w:shd w:val="clear" w:color="auto" w:fill="8CD2F4"/>
            <w:vAlign w:val="center"/>
          </w:tcPr>
          <w:p w14:paraId="395E6D39" w14:textId="5E06F1A3" w:rsidR="008F7764" w:rsidRPr="00DB59C9" w:rsidRDefault="008F7764" w:rsidP="00484DC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7690F946" w14:textId="77777777" w:rsidR="008F7764" w:rsidRPr="00DB59C9" w:rsidRDefault="008F7764" w:rsidP="00484DCF">
            <w:pPr>
              <w:pStyle w:val="TableText"/>
              <w:keepNext/>
              <w:jc w:val="center"/>
              <w:rPr>
                <w:rFonts w:cs="Tahoma"/>
                <w:b/>
              </w:rPr>
            </w:pPr>
            <w:r w:rsidRPr="00DB59C9">
              <w:rPr>
                <w:rFonts w:cs="Tahoma"/>
                <w:b/>
              </w:rPr>
              <w:t>Charge Type Name</w:t>
            </w:r>
          </w:p>
        </w:tc>
      </w:tr>
      <w:tr w:rsidR="008F7764" w:rsidRPr="00DB59C9" w14:paraId="4EAD17DA" w14:textId="77777777" w:rsidTr="00484DCF">
        <w:trPr>
          <w:cantSplit/>
        </w:trPr>
        <w:tc>
          <w:tcPr>
            <w:tcW w:w="1890" w:type="dxa"/>
            <w:vAlign w:val="center"/>
          </w:tcPr>
          <w:p w14:paraId="52A2681A" w14:textId="1787D200" w:rsidR="008F7764" w:rsidRPr="00DB59C9" w:rsidRDefault="000C2A3A" w:rsidP="00484DCF">
            <w:pPr>
              <w:pStyle w:val="TableText"/>
              <w:rPr>
                <w:rFonts w:cs="Tahoma"/>
                <w:szCs w:val="22"/>
              </w:rPr>
            </w:pPr>
            <w:r w:rsidRPr="00DB59C9">
              <w:rPr>
                <w:rFonts w:cs="Tahoma"/>
                <w:szCs w:val="22"/>
              </w:rPr>
              <w:t>1971</w:t>
            </w:r>
          </w:p>
        </w:tc>
        <w:tc>
          <w:tcPr>
            <w:tcW w:w="7740" w:type="dxa"/>
            <w:vAlign w:val="center"/>
          </w:tcPr>
          <w:p w14:paraId="3B8093A6" w14:textId="530DC468" w:rsidR="008F7764" w:rsidRPr="00DB59C9" w:rsidRDefault="008F7764" w:rsidP="008F7764">
            <w:pPr>
              <w:pStyle w:val="TableText"/>
              <w:rPr>
                <w:rFonts w:cs="Tahoma"/>
                <w:szCs w:val="22"/>
              </w:rPr>
            </w:pPr>
            <w:r w:rsidRPr="00DB59C9">
              <w:rPr>
                <w:rFonts w:cs="Tahoma"/>
                <w:szCs w:val="22"/>
              </w:rPr>
              <w:t>Generator Failure Charge – Guarantee Cost Component Uplift</w:t>
            </w:r>
          </w:p>
        </w:tc>
      </w:tr>
    </w:tbl>
    <w:p w14:paraId="16C3E216" w14:textId="56EBA3A6" w:rsidR="00562798" w:rsidRPr="00DB59C9" w:rsidRDefault="00562798" w:rsidP="00F30944">
      <w:pPr>
        <w:pStyle w:val="Heading3"/>
        <w:numPr>
          <w:ilvl w:val="1"/>
          <w:numId w:val="41"/>
        </w:numPr>
      </w:pPr>
      <w:bookmarkStart w:id="734" w:name="_Toc87276644"/>
      <w:bookmarkStart w:id="735" w:name="_Toc87339595"/>
      <w:bookmarkStart w:id="736" w:name="_Toc87351551"/>
      <w:bookmarkStart w:id="737" w:name="_Toc117070725"/>
      <w:bookmarkStart w:id="738" w:name="_Toc117072437"/>
      <w:bookmarkStart w:id="739" w:name="_Toc117072562"/>
      <w:bookmarkStart w:id="740" w:name="_Toc117148478"/>
      <w:bookmarkStart w:id="741" w:name="_Toc117165536"/>
      <w:bookmarkStart w:id="742" w:name="_Toc117757464"/>
      <w:bookmarkStart w:id="743" w:name="_Toc117771438"/>
      <w:bookmarkStart w:id="744" w:name="_Toc118100847"/>
      <w:bookmarkStart w:id="745" w:name="_Toc214355165"/>
      <w:r w:rsidRPr="00DB59C9">
        <w:t>Intertie Failure Charge (INFC)</w:t>
      </w:r>
      <w:bookmarkEnd w:id="734"/>
      <w:bookmarkEnd w:id="735"/>
      <w:bookmarkEnd w:id="736"/>
      <w:bookmarkEnd w:id="737"/>
      <w:bookmarkEnd w:id="738"/>
      <w:bookmarkEnd w:id="739"/>
      <w:bookmarkEnd w:id="740"/>
      <w:bookmarkEnd w:id="741"/>
      <w:bookmarkEnd w:id="742"/>
      <w:bookmarkEnd w:id="743"/>
      <w:bookmarkEnd w:id="744"/>
      <w:bookmarkEnd w:id="745"/>
    </w:p>
    <w:p w14:paraId="1E09BCF4" w14:textId="14E73AD5" w:rsidR="0019007D" w:rsidRPr="00DB59C9" w:rsidRDefault="0019007D" w:rsidP="00314727">
      <w:r w:rsidRPr="00DB59C9">
        <w:t>(</w:t>
      </w:r>
      <w:r w:rsidR="000A2EFB" w:rsidRPr="00DB59C9">
        <w:t>MR Ch.</w:t>
      </w:r>
      <w:r w:rsidR="00361DC7" w:rsidRPr="00DB59C9">
        <w:t xml:space="preserve">7 </w:t>
      </w:r>
      <w:r w:rsidR="000F61DA" w:rsidRPr="00DB59C9">
        <w:t>s.</w:t>
      </w:r>
      <w:r w:rsidR="00361DC7" w:rsidRPr="00DB59C9">
        <w:t xml:space="preserve">7.5.8B and </w:t>
      </w:r>
      <w:r w:rsidRPr="00DB59C9">
        <w:t>Ch</w:t>
      </w:r>
      <w:r w:rsidR="00D44AF2" w:rsidRPr="00DB59C9">
        <w:t>.</w:t>
      </w:r>
      <w:r w:rsidRPr="00DB59C9">
        <w:t xml:space="preserve">9 </w:t>
      </w:r>
      <w:r w:rsidR="000F61DA" w:rsidRPr="00DB59C9">
        <w:t>s.</w:t>
      </w:r>
      <w:r w:rsidR="00361DC7" w:rsidRPr="00DB59C9">
        <w:t>3.</w:t>
      </w:r>
      <w:r w:rsidR="00D44AF2" w:rsidRPr="00DB59C9">
        <w:t>7</w:t>
      </w:r>
      <w:r w:rsidR="00314727" w:rsidRPr="00DB59C9">
        <w:t>)</w:t>
      </w:r>
    </w:p>
    <w:p w14:paraId="1E2D52D0" w14:textId="5B6F5F41" w:rsidR="004D0DC8" w:rsidRPr="00DB59C9" w:rsidRDefault="006C7A36" w:rsidP="004D0DC8">
      <w:r w:rsidRPr="00B42777">
        <w:rPr>
          <w:b/>
        </w:rPr>
        <w:t xml:space="preserve">INFC </w:t>
      </w:r>
      <w:r>
        <w:rPr>
          <w:b/>
        </w:rPr>
        <w:t xml:space="preserve">and </w:t>
      </w:r>
      <w:r w:rsidR="000462FF">
        <w:rPr>
          <w:b/>
        </w:rPr>
        <w:t>c</w:t>
      </w:r>
      <w:r>
        <w:rPr>
          <w:b/>
        </w:rPr>
        <w:t xml:space="preserve">ompliance - </w:t>
      </w:r>
      <w:r w:rsidR="008D749E">
        <w:t>I</w:t>
      </w:r>
      <w:r w:rsidR="00DB4F08" w:rsidRPr="00DB59C9">
        <w:t>n addition to the</w:t>
      </w:r>
      <w:r w:rsidR="001403D4">
        <w:t xml:space="preserve"> </w:t>
      </w:r>
      <w:r w:rsidR="001403D4">
        <w:rPr>
          <w:i/>
        </w:rPr>
        <w:t xml:space="preserve">intertie </w:t>
      </w:r>
      <w:r w:rsidR="001403D4">
        <w:t xml:space="preserve">failure charge (INFC) for </w:t>
      </w:r>
      <w:r w:rsidR="001403D4">
        <w:rPr>
          <w:i/>
        </w:rPr>
        <w:t xml:space="preserve">intertie </w:t>
      </w:r>
      <w:r w:rsidR="001403D4">
        <w:t xml:space="preserve">transaction failures in the </w:t>
      </w:r>
      <w:r w:rsidR="001403D4">
        <w:rPr>
          <w:i/>
        </w:rPr>
        <w:t xml:space="preserve">day-ahead market </w:t>
      </w:r>
      <w:r w:rsidR="001403D4">
        <w:t>and</w:t>
      </w:r>
      <w:r w:rsidR="00DB4F08" w:rsidRPr="00DB59C9">
        <w:t xml:space="preserve"> </w:t>
      </w:r>
      <w:r w:rsidR="00DB4F08" w:rsidRPr="001403D4">
        <w:rPr>
          <w:i/>
        </w:rPr>
        <w:t>real-time</w:t>
      </w:r>
      <w:r w:rsidR="001403D4">
        <w:t xml:space="preserve"> </w:t>
      </w:r>
      <w:r w:rsidR="001403D4">
        <w:rPr>
          <w:i/>
        </w:rPr>
        <w:t xml:space="preserve">market, </w:t>
      </w:r>
      <w:r w:rsidR="00DB4F08" w:rsidRPr="00DB59C9">
        <w:t>t</w:t>
      </w:r>
      <w:r w:rsidR="00314727" w:rsidRPr="00DB59C9">
        <w:t xml:space="preserve">he </w:t>
      </w:r>
      <w:r w:rsidR="00314727" w:rsidRPr="00DB59C9">
        <w:rPr>
          <w:i/>
        </w:rPr>
        <w:t>market rules</w:t>
      </w:r>
      <w:r w:rsidR="00314727" w:rsidRPr="00DB59C9">
        <w:t xml:space="preserve"> allow for compliance actions</w:t>
      </w:r>
      <w:r w:rsidR="001F3E2A" w:rsidRPr="00DB59C9">
        <w:t>,</w:t>
      </w:r>
      <w:r w:rsidR="00314727" w:rsidRPr="00DB59C9">
        <w:t xml:space="preserve"> which may include both imposing a financial penalty </w:t>
      </w:r>
      <w:r w:rsidR="00DB4F08" w:rsidRPr="00DB59C9">
        <w:lastRenderedPageBreak/>
        <w:t>and/</w:t>
      </w:r>
      <w:r w:rsidR="00314727" w:rsidRPr="00DB59C9">
        <w:t>or</w:t>
      </w:r>
      <w:r w:rsidR="00FA0297" w:rsidRPr="00DB59C9">
        <w:t xml:space="preserve"> adjusting</w:t>
      </w:r>
      <w:r w:rsidR="00314727" w:rsidRPr="00DB59C9">
        <w:t xml:space="preserve"> any </w:t>
      </w:r>
      <w:r w:rsidR="00314727" w:rsidRPr="00DB59C9">
        <w:rPr>
          <w:i/>
        </w:rPr>
        <w:t>settlement amounts</w:t>
      </w:r>
      <w:r w:rsidR="00314727" w:rsidRPr="00DB59C9">
        <w:t xml:space="preserve"> that were inappropriately gained or avoided by a </w:t>
      </w:r>
      <w:r w:rsidR="00314727" w:rsidRPr="00DB59C9">
        <w:rPr>
          <w:i/>
        </w:rPr>
        <w:t>market participant</w:t>
      </w:r>
      <w:r w:rsidR="00314727" w:rsidRPr="00DB59C9">
        <w:t xml:space="preserve">. </w:t>
      </w:r>
    </w:p>
    <w:p w14:paraId="637FA70D" w14:textId="517B337F" w:rsidR="001403D4" w:rsidRPr="00B1684F" w:rsidRDefault="006C7A36" w:rsidP="004D0DC8">
      <w:pPr>
        <w:rPr>
          <w:rFonts w:cs="Tahoma"/>
        </w:rPr>
      </w:pPr>
      <w:r w:rsidRPr="006C7A36">
        <w:rPr>
          <w:b/>
        </w:rPr>
        <w:t>Overview of INFC -</w:t>
      </w:r>
      <w:r>
        <w:t xml:space="preserve"> </w:t>
      </w:r>
      <w:r w:rsidR="00E75442" w:rsidRPr="00DB59C9">
        <w:t xml:space="preserve">As described in </w:t>
      </w:r>
      <w:r w:rsidR="00E75442" w:rsidRPr="00DB59C9">
        <w:rPr>
          <w:b/>
        </w:rPr>
        <w:t>MR</w:t>
      </w:r>
      <w:r w:rsidR="00E75442" w:rsidRPr="00DB59C9">
        <w:rPr>
          <w:b/>
          <w:i/>
        </w:rPr>
        <w:t xml:space="preserve"> </w:t>
      </w:r>
      <w:r w:rsidR="00E75442" w:rsidRPr="00DB59C9">
        <w:rPr>
          <w:b/>
        </w:rPr>
        <w:t>Ch.9 s</w:t>
      </w:r>
      <w:r w:rsidR="00CC1DFB">
        <w:rPr>
          <w:b/>
        </w:rPr>
        <w:t>s</w:t>
      </w:r>
      <w:r w:rsidR="00E75442" w:rsidRPr="00DB59C9">
        <w:rPr>
          <w:b/>
        </w:rPr>
        <w:t>.3.7</w:t>
      </w:r>
      <w:r w:rsidR="00CC1DFB">
        <w:rPr>
          <w:b/>
        </w:rPr>
        <w:t xml:space="preserve"> and 3.7A</w:t>
      </w:r>
      <w:r w:rsidR="00E75442" w:rsidRPr="00DB59C9">
        <w:t xml:space="preserve">, </w:t>
      </w:r>
      <w:r w:rsidR="00E75442" w:rsidRPr="00DB59C9">
        <w:rPr>
          <w:i/>
        </w:rPr>
        <w:t>i</w:t>
      </w:r>
      <w:r w:rsidR="00CD64BE" w:rsidRPr="00DB59C9">
        <w:rPr>
          <w:i/>
        </w:rPr>
        <w:t xml:space="preserve">ntertie </w:t>
      </w:r>
      <w:r w:rsidR="00CD64BE" w:rsidRPr="00DB59C9">
        <w:t xml:space="preserve">failure charges will apply to an </w:t>
      </w:r>
      <w:r w:rsidR="00CD64BE" w:rsidRPr="00B1684F">
        <w:rPr>
          <w:rFonts w:cs="Tahoma"/>
          <w:i/>
        </w:rPr>
        <w:t xml:space="preserve">intertie </w:t>
      </w:r>
      <w:r w:rsidR="00CD64BE" w:rsidRPr="00B1684F">
        <w:rPr>
          <w:rFonts w:cs="Tahoma"/>
        </w:rPr>
        <w:t xml:space="preserve">transaction </w:t>
      </w:r>
      <w:r w:rsidR="001403D4" w:rsidRPr="00B1684F">
        <w:rPr>
          <w:rFonts w:cs="Tahoma"/>
        </w:rPr>
        <w:t xml:space="preserve">that fails to flow in real-time for reasons within the </w:t>
      </w:r>
      <w:r w:rsidR="001403D4" w:rsidRPr="00B1684F">
        <w:rPr>
          <w:rFonts w:cs="Tahoma"/>
          <w:i/>
        </w:rPr>
        <w:t xml:space="preserve">market participant’s </w:t>
      </w:r>
      <w:r w:rsidR="001403D4" w:rsidRPr="00B1684F">
        <w:rPr>
          <w:rFonts w:cs="Tahoma"/>
        </w:rPr>
        <w:t xml:space="preserve">control </w:t>
      </w:r>
      <w:r w:rsidR="000D6379">
        <w:rPr>
          <w:rFonts w:cs="Tahoma"/>
        </w:rPr>
        <w:t>that</w:t>
      </w:r>
      <w:r w:rsidR="001403D4" w:rsidRPr="00B1684F">
        <w:rPr>
          <w:rFonts w:cs="Tahoma"/>
        </w:rPr>
        <w:t xml:space="preserve"> are not considered ‘bona fide and legitimate’. An </w:t>
      </w:r>
      <w:r w:rsidR="001403D4" w:rsidRPr="00B1684F">
        <w:rPr>
          <w:rFonts w:cs="Tahoma"/>
          <w:i/>
        </w:rPr>
        <w:t xml:space="preserve">intertie </w:t>
      </w:r>
      <w:r w:rsidR="001403D4" w:rsidRPr="00B1684F">
        <w:rPr>
          <w:rFonts w:cs="Tahoma"/>
        </w:rPr>
        <w:t xml:space="preserve">failure charge will apply: </w:t>
      </w:r>
    </w:p>
    <w:p w14:paraId="57BEA488" w14:textId="4A344CA5" w:rsidR="001403D4" w:rsidRPr="00B1684F" w:rsidRDefault="001403D4" w:rsidP="001403D4">
      <w:pPr>
        <w:pStyle w:val="ListBullet"/>
        <w:rPr>
          <w:rFonts w:ascii="Tahoma" w:hAnsi="Tahoma" w:cs="Tahoma"/>
        </w:rPr>
      </w:pPr>
      <w:r w:rsidRPr="00B1684F">
        <w:rPr>
          <w:rFonts w:ascii="Tahoma" w:hAnsi="Tahoma" w:cs="Tahoma"/>
          <w:i/>
        </w:rPr>
        <w:t>day-ahead market</w:t>
      </w:r>
      <w:r w:rsidRPr="00B1684F">
        <w:rPr>
          <w:rFonts w:ascii="Tahoma" w:hAnsi="Tahoma" w:cs="Tahoma"/>
        </w:rPr>
        <w:t xml:space="preserve"> (DAM_INFC): for the portion of the </w:t>
      </w:r>
      <w:r w:rsidRPr="00B1684F">
        <w:rPr>
          <w:rFonts w:ascii="Tahoma" w:hAnsi="Tahoma" w:cs="Tahoma"/>
          <w:i/>
        </w:rPr>
        <w:t xml:space="preserve">day-ahead market </w:t>
      </w:r>
      <w:r w:rsidRPr="00B1684F">
        <w:rPr>
          <w:rFonts w:ascii="Tahoma" w:hAnsi="Tahoma" w:cs="Tahoma"/>
        </w:rPr>
        <w:t xml:space="preserve">quantity of </w:t>
      </w:r>
      <w:r w:rsidRPr="00B1684F">
        <w:rPr>
          <w:rFonts w:ascii="Tahoma" w:hAnsi="Tahoma" w:cs="Tahoma"/>
          <w:i/>
        </w:rPr>
        <w:t xml:space="preserve">energy </w:t>
      </w:r>
      <w:r w:rsidRPr="00B1684F">
        <w:rPr>
          <w:rFonts w:ascii="Tahoma" w:hAnsi="Tahoma" w:cs="Tahoma"/>
        </w:rPr>
        <w:t xml:space="preserve">scheduled in the </w:t>
      </w:r>
      <w:r w:rsidRPr="00B1684F">
        <w:rPr>
          <w:rFonts w:ascii="Tahoma" w:hAnsi="Tahoma" w:cs="Tahoma"/>
          <w:i/>
        </w:rPr>
        <w:t>pre-dispatch schedule</w:t>
      </w:r>
      <w:r w:rsidRPr="00B1684F">
        <w:rPr>
          <w:rFonts w:ascii="Tahoma" w:hAnsi="Tahoma" w:cs="Tahoma"/>
        </w:rPr>
        <w:t xml:space="preserve"> and is not scheduled in the </w:t>
      </w:r>
      <w:r w:rsidRPr="00B1684F">
        <w:rPr>
          <w:rFonts w:ascii="Tahoma" w:hAnsi="Tahoma" w:cs="Tahoma"/>
          <w:i/>
        </w:rPr>
        <w:t>real-time market</w:t>
      </w:r>
      <w:r w:rsidRPr="00B1684F">
        <w:rPr>
          <w:rFonts w:ascii="Tahoma" w:hAnsi="Tahoma" w:cs="Tahoma"/>
        </w:rPr>
        <w:t>;</w:t>
      </w:r>
    </w:p>
    <w:p w14:paraId="33FFC92F" w14:textId="6074EEA5" w:rsidR="00CD64BE" w:rsidRPr="00B1684F" w:rsidRDefault="001403D4" w:rsidP="001403D4">
      <w:pPr>
        <w:pStyle w:val="ListBullet"/>
        <w:rPr>
          <w:rFonts w:ascii="Tahoma" w:hAnsi="Tahoma" w:cs="Tahoma"/>
        </w:rPr>
      </w:pPr>
      <w:r w:rsidRPr="00B1684F">
        <w:rPr>
          <w:rFonts w:ascii="Tahoma" w:hAnsi="Tahoma" w:cs="Tahoma"/>
          <w:i/>
        </w:rPr>
        <w:t>real-time market</w:t>
      </w:r>
      <w:r w:rsidRPr="00B1684F">
        <w:rPr>
          <w:rFonts w:ascii="Tahoma" w:hAnsi="Tahoma" w:cs="Tahoma"/>
        </w:rPr>
        <w:t xml:space="preserve"> (RT_INFC): </w:t>
      </w:r>
      <w:r w:rsidR="00CD64BE" w:rsidRPr="00B1684F">
        <w:rPr>
          <w:rFonts w:ascii="Tahoma" w:hAnsi="Tahoma" w:cs="Tahoma"/>
        </w:rPr>
        <w:t xml:space="preserve">for the portion of the quantity of </w:t>
      </w:r>
      <w:r w:rsidR="00CD64BE" w:rsidRPr="00B1684F">
        <w:rPr>
          <w:rFonts w:ascii="Tahoma" w:hAnsi="Tahoma" w:cs="Tahoma"/>
          <w:i/>
        </w:rPr>
        <w:t>energy</w:t>
      </w:r>
      <w:r w:rsidR="00CD64BE" w:rsidRPr="00B1684F">
        <w:rPr>
          <w:rFonts w:ascii="Tahoma" w:hAnsi="Tahoma" w:cs="Tahoma"/>
        </w:rPr>
        <w:t xml:space="preserve"> in the </w:t>
      </w:r>
      <w:r w:rsidR="00CD64BE" w:rsidRPr="00B1684F">
        <w:rPr>
          <w:rFonts w:ascii="Tahoma" w:hAnsi="Tahoma" w:cs="Tahoma"/>
          <w:i/>
        </w:rPr>
        <w:t>pre-dispatch schedule</w:t>
      </w:r>
      <w:r w:rsidR="00CD64BE" w:rsidRPr="00B1684F">
        <w:rPr>
          <w:rFonts w:ascii="Tahoma" w:hAnsi="Tahoma" w:cs="Tahoma"/>
        </w:rPr>
        <w:t xml:space="preserve"> that is greater than the quantity of </w:t>
      </w:r>
      <w:r w:rsidR="00CD64BE" w:rsidRPr="00B1684F">
        <w:rPr>
          <w:rFonts w:ascii="Tahoma" w:hAnsi="Tahoma" w:cs="Tahoma"/>
          <w:i/>
        </w:rPr>
        <w:t>energy</w:t>
      </w:r>
      <w:r w:rsidR="00CD64BE" w:rsidRPr="00B1684F">
        <w:rPr>
          <w:rFonts w:ascii="Tahoma" w:hAnsi="Tahoma" w:cs="Tahoma"/>
        </w:rPr>
        <w:t xml:space="preserve"> in the </w:t>
      </w:r>
      <w:r w:rsidR="00CD64BE" w:rsidRPr="00B1684F">
        <w:rPr>
          <w:rFonts w:ascii="Tahoma" w:hAnsi="Tahoma" w:cs="Tahoma"/>
          <w:i/>
        </w:rPr>
        <w:t>day-ahead schedule</w:t>
      </w:r>
      <w:r w:rsidR="00CD64BE" w:rsidRPr="00B1684F">
        <w:rPr>
          <w:rFonts w:ascii="Tahoma" w:hAnsi="Tahoma" w:cs="Tahoma"/>
        </w:rPr>
        <w:t xml:space="preserve"> and is not </w:t>
      </w:r>
      <w:r w:rsidR="00CD64BE" w:rsidRPr="00B1684F">
        <w:rPr>
          <w:rFonts w:ascii="Tahoma" w:hAnsi="Tahoma" w:cs="Tahoma"/>
          <w:i/>
        </w:rPr>
        <w:t xml:space="preserve">scheduled </w:t>
      </w:r>
      <w:r w:rsidR="00CD64BE" w:rsidRPr="00B1684F">
        <w:rPr>
          <w:rFonts w:ascii="Tahoma" w:hAnsi="Tahoma" w:cs="Tahoma"/>
        </w:rPr>
        <w:t xml:space="preserve">in the </w:t>
      </w:r>
      <w:r w:rsidR="00CD64BE" w:rsidRPr="00B1684F">
        <w:rPr>
          <w:rFonts w:ascii="Tahoma" w:hAnsi="Tahoma" w:cs="Tahoma"/>
          <w:i/>
        </w:rPr>
        <w:t>real-time market</w:t>
      </w:r>
      <w:r w:rsidR="00CD64BE" w:rsidRPr="00B1684F">
        <w:rPr>
          <w:rFonts w:ascii="Tahoma" w:hAnsi="Tahoma" w:cs="Tahoma"/>
        </w:rPr>
        <w:t>.</w:t>
      </w:r>
    </w:p>
    <w:p w14:paraId="3EB16C93" w14:textId="6191B085" w:rsidR="00D1059E" w:rsidRPr="00B1684F" w:rsidRDefault="00D1059E" w:rsidP="00D1059E">
      <w:pPr>
        <w:rPr>
          <w:rFonts w:cs="Tahoma"/>
          <w:lang w:val="en-US"/>
        </w:rPr>
      </w:pPr>
      <w:r w:rsidRPr="00B1684F">
        <w:rPr>
          <w:rFonts w:cs="Tahoma"/>
          <w:lang w:val="en-US"/>
        </w:rPr>
        <w:t xml:space="preserve">Where the conditions set out in </w:t>
      </w:r>
      <w:r w:rsidRPr="00B1684F">
        <w:rPr>
          <w:rFonts w:cs="Tahoma"/>
          <w:b/>
          <w:lang w:val="en-US"/>
        </w:rPr>
        <w:t>MR Ch.</w:t>
      </w:r>
      <w:r w:rsidRPr="00326752">
        <w:rPr>
          <w:rFonts w:cs="Tahoma"/>
          <w:b/>
          <w:lang w:val="en-US"/>
        </w:rPr>
        <w:t>9 s.</w:t>
      </w:r>
      <w:r w:rsidR="00326752" w:rsidRPr="00326752">
        <w:rPr>
          <w:rFonts w:cs="Tahoma"/>
          <w:b/>
          <w:lang w:val="en-US"/>
        </w:rPr>
        <w:t>3.7A.1</w:t>
      </w:r>
      <w:r w:rsidRPr="00326752">
        <w:rPr>
          <w:rFonts w:cs="Tahoma"/>
          <w:lang w:val="en-US"/>
        </w:rPr>
        <w:t>,</w:t>
      </w:r>
      <w:r w:rsidRPr="00B1684F">
        <w:rPr>
          <w:rFonts w:cs="Tahoma"/>
          <w:lang w:val="en-US"/>
        </w:rPr>
        <w:t xml:space="preserve"> for the </w:t>
      </w:r>
      <w:r w:rsidRPr="00B1684F">
        <w:rPr>
          <w:rFonts w:cs="Tahoma"/>
          <w:i/>
          <w:lang w:val="en-US"/>
        </w:rPr>
        <w:t xml:space="preserve">day-ahead market, </w:t>
      </w:r>
      <w:r w:rsidRPr="00B1684F">
        <w:rPr>
          <w:rFonts w:cs="Tahoma"/>
          <w:lang w:val="en-US"/>
        </w:rPr>
        <w:t xml:space="preserve">or </w:t>
      </w:r>
      <w:r w:rsidRPr="00B1684F">
        <w:rPr>
          <w:rFonts w:cs="Tahoma"/>
          <w:b/>
          <w:lang w:val="en-US"/>
        </w:rPr>
        <w:t xml:space="preserve">MR Ch.9 </w:t>
      </w:r>
      <w:r w:rsidRPr="00326752">
        <w:rPr>
          <w:rFonts w:cs="Tahoma"/>
          <w:b/>
          <w:lang w:val="en-US"/>
        </w:rPr>
        <w:t>s</w:t>
      </w:r>
      <w:r w:rsidR="00326752" w:rsidRPr="00326752">
        <w:rPr>
          <w:rFonts w:cs="Tahoma"/>
          <w:b/>
          <w:lang w:val="en-US"/>
        </w:rPr>
        <w:t>s</w:t>
      </w:r>
      <w:r w:rsidRPr="00326752">
        <w:rPr>
          <w:rFonts w:cs="Tahoma"/>
          <w:b/>
          <w:lang w:val="en-US"/>
        </w:rPr>
        <w:t>.</w:t>
      </w:r>
      <w:r w:rsidR="00326752" w:rsidRPr="00326752">
        <w:rPr>
          <w:rFonts w:cs="Tahoma"/>
          <w:b/>
          <w:lang w:val="en-US"/>
        </w:rPr>
        <w:t>3.7.3 and 3.7.5</w:t>
      </w:r>
      <w:r w:rsidRPr="00326752">
        <w:rPr>
          <w:rFonts w:cs="Tahoma"/>
          <w:lang w:val="en-US"/>
        </w:rPr>
        <w:t>,</w:t>
      </w:r>
      <w:r w:rsidRPr="00B1684F">
        <w:rPr>
          <w:rFonts w:cs="Tahoma"/>
          <w:lang w:val="en-US"/>
        </w:rPr>
        <w:t xml:space="preserve"> for the </w:t>
      </w:r>
      <w:r w:rsidRPr="00B1684F">
        <w:rPr>
          <w:rFonts w:cs="Tahoma"/>
          <w:i/>
          <w:lang w:val="en-US"/>
        </w:rPr>
        <w:t>real-time market</w:t>
      </w:r>
      <w:r w:rsidRPr="00B1684F">
        <w:rPr>
          <w:rFonts w:cs="Tahoma"/>
          <w:lang w:val="en-US"/>
        </w:rPr>
        <w:t xml:space="preserve">, are satisfied, an </w:t>
      </w:r>
      <w:r w:rsidRPr="00CC1DFB">
        <w:rPr>
          <w:rFonts w:cs="Tahoma"/>
          <w:i/>
          <w:lang w:val="en-US"/>
        </w:rPr>
        <w:t>intertie</w:t>
      </w:r>
      <w:r w:rsidRPr="00B1684F">
        <w:rPr>
          <w:rFonts w:cs="Tahoma"/>
          <w:lang w:val="en-US"/>
        </w:rPr>
        <w:t xml:space="preserve"> failure charge (INFC) </w:t>
      </w:r>
      <w:r w:rsidRPr="00B1684F">
        <w:rPr>
          <w:rFonts w:cs="Tahoma"/>
          <w:i/>
          <w:lang w:val="en-US"/>
        </w:rPr>
        <w:t>settlement amount</w:t>
      </w:r>
      <w:r w:rsidRPr="00B1684F">
        <w:rPr>
          <w:rFonts w:cs="Tahoma"/>
          <w:lang w:val="en-US"/>
        </w:rPr>
        <w:t xml:space="preserve"> will be triggered and:</w:t>
      </w:r>
    </w:p>
    <w:p w14:paraId="379F0FD4" w14:textId="4187DA67" w:rsidR="00D1059E" w:rsidRPr="00B1684F" w:rsidRDefault="00D1059E" w:rsidP="00D1059E">
      <w:pPr>
        <w:pStyle w:val="ListBullet"/>
        <w:rPr>
          <w:rFonts w:ascii="Tahoma" w:hAnsi="Tahoma" w:cs="Tahoma"/>
          <w:lang w:val="en-US"/>
        </w:rPr>
      </w:pPr>
      <w:r w:rsidRPr="00B1684F">
        <w:rPr>
          <w:rFonts w:ascii="Tahoma" w:hAnsi="Tahoma" w:cs="Tahoma"/>
          <w:lang w:val="en-US"/>
        </w:rPr>
        <w:t xml:space="preserve">calculated in accordance with </w:t>
      </w:r>
      <w:r w:rsidRPr="00B1684F">
        <w:rPr>
          <w:rFonts w:ascii="Tahoma" w:hAnsi="Tahoma" w:cs="Tahoma"/>
          <w:b/>
          <w:lang w:val="en-US"/>
        </w:rPr>
        <w:t>MR Ch.</w:t>
      </w:r>
      <w:r w:rsidRPr="00326752">
        <w:rPr>
          <w:rFonts w:ascii="Tahoma" w:hAnsi="Tahoma" w:cs="Tahoma"/>
          <w:b/>
          <w:lang w:val="en-US"/>
        </w:rPr>
        <w:t>9 s</w:t>
      </w:r>
      <w:r w:rsidR="00326752" w:rsidRPr="00326752">
        <w:rPr>
          <w:rFonts w:ascii="Tahoma" w:hAnsi="Tahoma" w:cs="Tahoma"/>
          <w:b/>
          <w:lang w:val="en-US"/>
        </w:rPr>
        <w:t>s</w:t>
      </w:r>
      <w:r w:rsidRPr="00326752">
        <w:rPr>
          <w:rFonts w:ascii="Tahoma" w:hAnsi="Tahoma" w:cs="Tahoma"/>
          <w:b/>
          <w:lang w:val="en-US"/>
        </w:rPr>
        <w:t>.</w:t>
      </w:r>
      <w:r w:rsidR="00326752" w:rsidRPr="00326752">
        <w:rPr>
          <w:rFonts w:ascii="Tahoma" w:hAnsi="Tahoma" w:cs="Tahoma"/>
          <w:b/>
          <w:lang w:val="en-US"/>
        </w:rPr>
        <w:t>3.7A.2 and 3.7A.3</w:t>
      </w:r>
      <w:r w:rsidRPr="00B1684F">
        <w:rPr>
          <w:rFonts w:ascii="Tahoma" w:hAnsi="Tahoma" w:cs="Tahoma"/>
          <w:lang w:val="en-US"/>
        </w:rPr>
        <w:t xml:space="preserve"> for the </w:t>
      </w:r>
      <w:r w:rsidRPr="00B1684F">
        <w:rPr>
          <w:rFonts w:ascii="Tahoma" w:hAnsi="Tahoma" w:cs="Tahoma"/>
          <w:i/>
          <w:lang w:val="en-US"/>
        </w:rPr>
        <w:t xml:space="preserve">day-ahead market </w:t>
      </w:r>
      <w:r w:rsidRPr="00B1684F">
        <w:rPr>
          <w:rFonts w:ascii="Tahoma" w:hAnsi="Tahoma" w:cs="Tahoma"/>
          <w:lang w:val="en-US"/>
        </w:rPr>
        <w:t xml:space="preserve">import failure charge (DAM_IMFC) and </w:t>
      </w:r>
      <w:r w:rsidRPr="00B1684F">
        <w:rPr>
          <w:rFonts w:ascii="Tahoma" w:hAnsi="Tahoma" w:cs="Tahoma"/>
          <w:i/>
          <w:lang w:val="en-US"/>
        </w:rPr>
        <w:t xml:space="preserve">day-ahead market </w:t>
      </w:r>
      <w:r w:rsidRPr="00B1684F">
        <w:rPr>
          <w:rFonts w:ascii="Tahoma" w:hAnsi="Tahoma" w:cs="Tahoma"/>
          <w:lang w:val="en-US"/>
        </w:rPr>
        <w:t>export failure charge (DAM_EXFC)</w:t>
      </w:r>
      <w:r w:rsidR="00326752">
        <w:rPr>
          <w:rFonts w:ascii="Tahoma" w:hAnsi="Tahoma" w:cs="Tahoma"/>
          <w:lang w:val="en-US"/>
        </w:rPr>
        <w:t>, respectively</w:t>
      </w:r>
      <w:r w:rsidRPr="00B1684F">
        <w:rPr>
          <w:rFonts w:ascii="Tahoma" w:hAnsi="Tahoma" w:cs="Tahoma"/>
          <w:lang w:val="en-US"/>
        </w:rPr>
        <w:t>; or</w:t>
      </w:r>
    </w:p>
    <w:p w14:paraId="6C2F1C58" w14:textId="6BB7E9A0" w:rsidR="00D1059E" w:rsidRPr="00B1684F" w:rsidRDefault="00D1059E" w:rsidP="00D1059E">
      <w:pPr>
        <w:pStyle w:val="ListBullet"/>
        <w:rPr>
          <w:rFonts w:ascii="Tahoma" w:hAnsi="Tahoma" w:cs="Tahoma"/>
          <w:lang w:val="en-US"/>
        </w:rPr>
      </w:pPr>
      <w:r w:rsidRPr="00B1684F">
        <w:rPr>
          <w:rFonts w:ascii="Tahoma" w:hAnsi="Tahoma" w:cs="Tahoma"/>
          <w:lang w:val="en-US"/>
        </w:rPr>
        <w:t xml:space="preserve">calculated in accordance with </w:t>
      </w:r>
      <w:r w:rsidRPr="00B1684F">
        <w:rPr>
          <w:rFonts w:ascii="Tahoma" w:hAnsi="Tahoma" w:cs="Tahoma"/>
          <w:b/>
          <w:lang w:val="en-US"/>
        </w:rPr>
        <w:t>MR Ch.</w:t>
      </w:r>
      <w:r w:rsidRPr="00326752">
        <w:rPr>
          <w:rFonts w:ascii="Tahoma" w:hAnsi="Tahoma" w:cs="Tahoma"/>
          <w:b/>
          <w:lang w:val="en-US"/>
        </w:rPr>
        <w:t>9 s</w:t>
      </w:r>
      <w:r w:rsidR="00326752" w:rsidRPr="00326752">
        <w:rPr>
          <w:rFonts w:ascii="Tahoma" w:hAnsi="Tahoma" w:cs="Tahoma"/>
          <w:b/>
          <w:lang w:val="en-US"/>
        </w:rPr>
        <w:t>s</w:t>
      </w:r>
      <w:r w:rsidRPr="00326752">
        <w:rPr>
          <w:rFonts w:ascii="Tahoma" w:hAnsi="Tahoma" w:cs="Tahoma"/>
          <w:b/>
          <w:lang w:val="en-US"/>
        </w:rPr>
        <w:t>.</w:t>
      </w:r>
      <w:r w:rsidR="00326752" w:rsidRPr="00326752">
        <w:rPr>
          <w:rFonts w:ascii="Tahoma" w:hAnsi="Tahoma" w:cs="Tahoma"/>
          <w:b/>
          <w:lang w:val="en-US"/>
        </w:rPr>
        <w:t>3.7.4 and 3.7.6</w:t>
      </w:r>
      <w:r w:rsidRPr="00B1684F">
        <w:rPr>
          <w:rFonts w:ascii="Tahoma" w:hAnsi="Tahoma" w:cs="Tahoma"/>
          <w:lang w:val="en-US"/>
        </w:rPr>
        <w:t xml:space="preserve"> for the </w:t>
      </w:r>
      <w:r w:rsidRPr="00B1684F">
        <w:rPr>
          <w:rFonts w:ascii="Tahoma" w:hAnsi="Tahoma" w:cs="Tahoma"/>
          <w:i/>
          <w:lang w:val="en-US"/>
        </w:rPr>
        <w:t xml:space="preserve">real-time </w:t>
      </w:r>
      <w:r w:rsidRPr="00B1684F">
        <w:rPr>
          <w:rFonts w:ascii="Tahoma" w:hAnsi="Tahoma" w:cs="Tahoma"/>
          <w:lang w:val="en-US"/>
        </w:rPr>
        <w:t xml:space="preserve">import failure charge (RT_IMFC) and </w:t>
      </w:r>
      <w:r w:rsidRPr="00B1684F">
        <w:rPr>
          <w:rFonts w:ascii="Tahoma" w:hAnsi="Tahoma" w:cs="Tahoma"/>
          <w:i/>
          <w:lang w:val="en-US"/>
        </w:rPr>
        <w:t xml:space="preserve">real-time </w:t>
      </w:r>
      <w:r w:rsidRPr="00B1684F">
        <w:rPr>
          <w:rFonts w:ascii="Tahoma" w:hAnsi="Tahoma" w:cs="Tahoma"/>
          <w:lang w:val="en-US"/>
        </w:rPr>
        <w:t>export failure charge (RT_EXFC)</w:t>
      </w:r>
      <w:r w:rsidR="00326752">
        <w:rPr>
          <w:rFonts w:ascii="Tahoma" w:hAnsi="Tahoma" w:cs="Tahoma"/>
          <w:lang w:val="en-US"/>
        </w:rPr>
        <w:t>, respectively</w:t>
      </w:r>
      <w:r w:rsidRPr="00B1684F">
        <w:rPr>
          <w:rFonts w:ascii="Tahoma" w:hAnsi="Tahoma" w:cs="Tahoma"/>
          <w:lang w:val="en-US"/>
        </w:rPr>
        <w:t>.</w:t>
      </w:r>
    </w:p>
    <w:p w14:paraId="5BD82A1C" w14:textId="0FA5E0B0" w:rsidR="00CD64BE" w:rsidRPr="00DB59C9" w:rsidRDefault="008D749E" w:rsidP="004D0DC8">
      <w:r>
        <w:rPr>
          <w:b/>
        </w:rPr>
        <w:t>P</w:t>
      </w:r>
      <w:r w:rsidRPr="008D749E">
        <w:rPr>
          <w:b/>
        </w:rPr>
        <w:t xml:space="preserve">rice </w:t>
      </w:r>
      <w:r w:rsidR="002028F0">
        <w:rPr>
          <w:b/>
        </w:rPr>
        <w:t>b</w:t>
      </w:r>
      <w:r w:rsidRPr="008D749E">
        <w:rPr>
          <w:b/>
        </w:rPr>
        <w:t xml:space="preserve">ias </w:t>
      </w:r>
      <w:r w:rsidR="002028F0">
        <w:rPr>
          <w:b/>
        </w:rPr>
        <w:t>a</w:t>
      </w:r>
      <w:r w:rsidRPr="008D749E">
        <w:rPr>
          <w:b/>
        </w:rPr>
        <w:t xml:space="preserve">djustment </w:t>
      </w:r>
      <w:r w:rsidR="002028F0">
        <w:rPr>
          <w:b/>
        </w:rPr>
        <w:t>f</w:t>
      </w:r>
      <w:r w:rsidRPr="008D749E">
        <w:rPr>
          <w:b/>
        </w:rPr>
        <w:t>actor</w:t>
      </w:r>
      <w:r w:rsidRPr="00DB59C9">
        <w:t xml:space="preserve"> </w:t>
      </w:r>
      <w:r>
        <w:t xml:space="preserve">- </w:t>
      </w:r>
      <w:r w:rsidR="00CD64BE" w:rsidRPr="00DB59C9">
        <w:t>An hourly applicable price bias adjustment factor</w:t>
      </w:r>
      <w:r>
        <w:t xml:space="preserve">, determined by the </w:t>
      </w:r>
      <w:r>
        <w:rPr>
          <w:i/>
        </w:rPr>
        <w:t xml:space="preserve">IESO </w:t>
      </w:r>
      <w:r>
        <w:t xml:space="preserve">in accordance with </w:t>
      </w:r>
      <w:r w:rsidRPr="009A068E">
        <w:rPr>
          <w:b/>
        </w:rPr>
        <w:t>MR Ch.9 s.3.7.2</w:t>
      </w:r>
      <w:r>
        <w:t>,</w:t>
      </w:r>
      <w:r w:rsidR="00CD64BE" w:rsidRPr="00DB59C9">
        <w:t xml:space="preserve"> will be calculated</w:t>
      </w:r>
      <w:r w:rsidR="00B7359D" w:rsidRPr="00DB59C9">
        <w:t xml:space="preserve"> and included in the calculation of the real-time </w:t>
      </w:r>
      <w:r w:rsidR="00B7359D" w:rsidRPr="00DB59C9">
        <w:rPr>
          <w:i/>
        </w:rPr>
        <w:t>intertie</w:t>
      </w:r>
      <w:r w:rsidR="00B7359D" w:rsidRPr="00DB59C9">
        <w:t xml:space="preserve"> failure charge</w:t>
      </w:r>
      <w:r w:rsidR="00CD64BE" w:rsidRPr="00DB59C9">
        <w:t xml:space="preserve">. The </w:t>
      </w:r>
      <w:r w:rsidR="0067235C" w:rsidRPr="00DB59C9">
        <w:t xml:space="preserve">purpose of the </w:t>
      </w:r>
      <w:r w:rsidR="00CD64BE" w:rsidRPr="00DB59C9">
        <w:t xml:space="preserve">price bias adjustment factor </w:t>
      </w:r>
      <w:r w:rsidR="0067235C" w:rsidRPr="00DB59C9">
        <w:t xml:space="preserve">is to </w:t>
      </w:r>
      <w:r w:rsidR="00CD64BE" w:rsidRPr="00DB59C9">
        <w:t xml:space="preserve">compensate for systematic differences between the </w:t>
      </w:r>
      <w:r w:rsidR="00B7359D" w:rsidRPr="00DB59C9">
        <w:t xml:space="preserve">pre-dispatch </w:t>
      </w:r>
      <w:r w:rsidR="00B7359D" w:rsidRPr="00DB59C9">
        <w:rPr>
          <w:i/>
        </w:rPr>
        <w:t xml:space="preserve">intertie border price </w:t>
      </w:r>
      <w:r w:rsidR="00B7359D" w:rsidRPr="00DB59C9">
        <w:t xml:space="preserve">and the </w:t>
      </w:r>
      <w:r w:rsidR="00B7359D" w:rsidRPr="00DB59C9">
        <w:rPr>
          <w:i/>
        </w:rPr>
        <w:t>real-time</w:t>
      </w:r>
      <w:r w:rsidR="0091428D" w:rsidRPr="00DB59C9">
        <w:rPr>
          <w:i/>
        </w:rPr>
        <w:t xml:space="preserve"> market</w:t>
      </w:r>
      <w:r w:rsidR="00B7359D" w:rsidRPr="00DB59C9">
        <w:t xml:space="preserve"> </w:t>
      </w:r>
      <w:r w:rsidR="00B7359D" w:rsidRPr="00DB59C9">
        <w:rPr>
          <w:i/>
        </w:rPr>
        <w:t>intertie border price</w:t>
      </w:r>
      <w:r w:rsidR="00B7359D" w:rsidRPr="00DB59C9">
        <w:t xml:space="preserve">. Refer to </w:t>
      </w:r>
      <w:hyperlink w:anchor="_Price_Bias_Adjustment" w:history="1">
        <w:r w:rsidR="00B7359D" w:rsidRPr="00DB59C9">
          <w:rPr>
            <w:rStyle w:val="Hyperlink"/>
            <w:noProof w:val="0"/>
            <w:lang w:eastAsia="en-US"/>
          </w:rPr>
          <w:t xml:space="preserve">Appendix </w:t>
        </w:r>
        <w:r w:rsidR="00791F70" w:rsidRPr="00DB59C9">
          <w:rPr>
            <w:rStyle w:val="Hyperlink"/>
            <w:noProof w:val="0"/>
            <w:lang w:eastAsia="en-US"/>
          </w:rPr>
          <w:t>C</w:t>
        </w:r>
      </w:hyperlink>
      <w:r w:rsidR="00B7359D" w:rsidRPr="00DB59C9">
        <w:t xml:space="preserve"> for the methodology used to calculate the price bias adjustment factor.</w:t>
      </w:r>
    </w:p>
    <w:p w14:paraId="7EE836F5" w14:textId="170DB218" w:rsidR="003451B5" w:rsidRPr="00DB59C9" w:rsidRDefault="003451B5" w:rsidP="00F30944">
      <w:pPr>
        <w:pStyle w:val="Heading4"/>
        <w:numPr>
          <w:ilvl w:val="2"/>
          <w:numId w:val="41"/>
        </w:numPr>
      </w:pPr>
      <w:bookmarkStart w:id="746" w:name="_Toc87276645"/>
      <w:bookmarkStart w:id="747" w:name="_Toc87339596"/>
      <w:bookmarkStart w:id="748" w:name="_Toc87351552"/>
      <w:bookmarkStart w:id="749" w:name="_Toc117070726"/>
      <w:bookmarkStart w:id="750" w:name="_Toc117072438"/>
      <w:bookmarkStart w:id="751" w:name="_Toc117072563"/>
      <w:bookmarkStart w:id="752" w:name="_Toc117148479"/>
      <w:bookmarkStart w:id="753" w:name="_Toc117165537"/>
      <w:bookmarkStart w:id="754" w:name="_Toc117757465"/>
      <w:bookmarkStart w:id="755" w:name="_Toc117771439"/>
      <w:bookmarkStart w:id="756" w:name="_Toc118100848"/>
      <w:r w:rsidRPr="00DB59C9">
        <w:t>Intertie Transaction Reason Codes and Resultant Settlement Treatment</w:t>
      </w:r>
      <w:bookmarkEnd w:id="746"/>
      <w:bookmarkEnd w:id="747"/>
      <w:bookmarkEnd w:id="748"/>
      <w:bookmarkEnd w:id="749"/>
      <w:bookmarkEnd w:id="750"/>
      <w:bookmarkEnd w:id="751"/>
      <w:bookmarkEnd w:id="752"/>
      <w:bookmarkEnd w:id="753"/>
      <w:bookmarkEnd w:id="754"/>
      <w:bookmarkEnd w:id="755"/>
      <w:bookmarkEnd w:id="756"/>
    </w:p>
    <w:p w14:paraId="6DC65291" w14:textId="0F0420D4" w:rsidR="003451B5" w:rsidRPr="00DB59C9" w:rsidRDefault="008D749E" w:rsidP="003451B5">
      <w:r w:rsidRPr="008D749E">
        <w:rPr>
          <w:b/>
        </w:rPr>
        <w:t xml:space="preserve">Bona </w:t>
      </w:r>
      <w:r w:rsidR="00924382">
        <w:rPr>
          <w:b/>
        </w:rPr>
        <w:t>f</w:t>
      </w:r>
      <w:r w:rsidRPr="008D749E">
        <w:rPr>
          <w:b/>
        </w:rPr>
        <w:t xml:space="preserve">ide and </w:t>
      </w:r>
      <w:r w:rsidR="00924382">
        <w:rPr>
          <w:b/>
        </w:rPr>
        <w:t>l</w:t>
      </w:r>
      <w:r w:rsidRPr="008D749E">
        <w:rPr>
          <w:b/>
        </w:rPr>
        <w:t xml:space="preserve">egitimate </w:t>
      </w:r>
      <w:r w:rsidR="00924382">
        <w:rPr>
          <w:b/>
        </w:rPr>
        <w:t>r</w:t>
      </w:r>
      <w:r w:rsidRPr="008D749E">
        <w:rPr>
          <w:b/>
        </w:rPr>
        <w:t xml:space="preserve">easons </w:t>
      </w:r>
      <w:r>
        <w:rPr>
          <w:b/>
        </w:rPr>
        <w:t>–</w:t>
      </w:r>
      <w:r>
        <w:t xml:space="preserve"> As per </w:t>
      </w:r>
      <w:r w:rsidRPr="009A068E">
        <w:rPr>
          <w:b/>
        </w:rPr>
        <w:t>MR Ch.9 s.3.7.3.3</w:t>
      </w:r>
      <w:r>
        <w:t xml:space="preserve">, the </w:t>
      </w:r>
      <w:r w:rsidRPr="00DB59C9">
        <w:t xml:space="preserve">INFC </w:t>
      </w:r>
      <w:r>
        <w:t xml:space="preserve">does not apply in circumstances where there are bona fide and legitimate reasons for the failed transaction. </w:t>
      </w:r>
      <w:r w:rsidR="00C6745E" w:rsidRPr="00DB59C9">
        <w:t xml:space="preserve">The </w:t>
      </w:r>
      <w:r w:rsidR="00C6745E" w:rsidRPr="00DB59C9">
        <w:rPr>
          <w:i/>
        </w:rPr>
        <w:t xml:space="preserve">IESO </w:t>
      </w:r>
      <w:r w:rsidR="00C6745E" w:rsidRPr="00DB59C9">
        <w:t xml:space="preserve">will </w:t>
      </w:r>
      <w:r w:rsidR="003451B5" w:rsidRPr="00DB59C9">
        <w:t xml:space="preserve">apply one of </w:t>
      </w:r>
      <w:r w:rsidR="004F3A74" w:rsidRPr="00DB59C9">
        <w:t xml:space="preserve">several </w:t>
      </w:r>
      <w:r w:rsidR="003451B5" w:rsidRPr="00DB59C9">
        <w:t xml:space="preserve">reason codes </w:t>
      </w:r>
      <w:r w:rsidR="00C6745E" w:rsidRPr="00DB59C9">
        <w:t xml:space="preserve">to import and export schedules to </w:t>
      </w:r>
      <w:r w:rsidR="003D0224" w:rsidRPr="00DB59C9">
        <w:t xml:space="preserve">determine the </w:t>
      </w:r>
      <w:r w:rsidR="003451B5" w:rsidRPr="00DB59C9">
        <w:t xml:space="preserve">appropriate </w:t>
      </w:r>
      <w:r w:rsidR="003451B5" w:rsidRPr="00DB59C9">
        <w:rPr>
          <w:i/>
        </w:rPr>
        <w:t xml:space="preserve">settlement </w:t>
      </w:r>
      <w:r w:rsidR="003451B5" w:rsidRPr="00DB59C9">
        <w:t>treatment</w:t>
      </w:r>
      <w:r w:rsidR="00C3740C" w:rsidRPr="00DB59C9">
        <w:t>.</w:t>
      </w:r>
      <w:r w:rsidR="002D5271" w:rsidRPr="00DB59C9">
        <w:t xml:space="preserve"> </w:t>
      </w:r>
      <w:r w:rsidR="003451B5" w:rsidRPr="00DB59C9">
        <w:t>These reason codes</w:t>
      </w:r>
      <w:r>
        <w:t>, and whether they comprise bona fide and legitimate reasons,</w:t>
      </w:r>
      <w:r w:rsidR="003451B5" w:rsidRPr="00DB59C9">
        <w:t xml:space="preserve"> are defined in </w:t>
      </w:r>
      <w:r w:rsidR="00AE3236" w:rsidRPr="00DB59C9">
        <w:t xml:space="preserve">detail in </w:t>
      </w:r>
      <w:r w:rsidR="003451B5" w:rsidRPr="00FA4B02">
        <w:rPr>
          <w:b/>
          <w:u w:color="0000FF"/>
        </w:rPr>
        <w:t>M</w:t>
      </w:r>
      <w:r w:rsidR="002A48FC" w:rsidRPr="00FA4B02">
        <w:rPr>
          <w:b/>
          <w:u w:color="0000FF"/>
        </w:rPr>
        <w:t>M</w:t>
      </w:r>
      <w:r w:rsidR="00381A11" w:rsidRPr="00FA4B02">
        <w:rPr>
          <w:b/>
          <w:u w:color="0000FF"/>
        </w:rPr>
        <w:t xml:space="preserve"> </w:t>
      </w:r>
      <w:r w:rsidR="003451B5" w:rsidRPr="00FA4B02">
        <w:rPr>
          <w:b/>
          <w:u w:color="0000FF"/>
        </w:rPr>
        <w:t>4</w:t>
      </w:r>
      <w:r w:rsidR="002A48FC" w:rsidRPr="00FA4B02">
        <w:rPr>
          <w:b/>
          <w:u w:color="0000FF"/>
        </w:rPr>
        <w:t>.3</w:t>
      </w:r>
      <w:r w:rsidR="003451B5" w:rsidRPr="00DB59C9">
        <w:t>.</w:t>
      </w:r>
    </w:p>
    <w:p w14:paraId="0B6882B9" w14:textId="2C6C1A37" w:rsidR="00927F45" w:rsidRPr="00DB59C9" w:rsidRDefault="008D749E" w:rsidP="00927F45">
      <w:r w:rsidRPr="008D749E">
        <w:rPr>
          <w:b/>
        </w:rPr>
        <w:t xml:space="preserve">INFC </w:t>
      </w:r>
      <w:r w:rsidR="00A72282">
        <w:rPr>
          <w:b/>
        </w:rPr>
        <w:t xml:space="preserve">charge types </w:t>
      </w:r>
      <w:r>
        <w:t xml:space="preserve">- </w:t>
      </w:r>
      <w:r w:rsidR="00575661" w:rsidRPr="00DB59C9">
        <w:t xml:space="preserve">The </w:t>
      </w:r>
      <w:r w:rsidR="00575661" w:rsidRPr="00DB59C9">
        <w:rPr>
          <w:i/>
        </w:rPr>
        <w:t xml:space="preserve">IESO </w:t>
      </w:r>
      <w:r w:rsidR="00575661" w:rsidRPr="00DB59C9">
        <w:t xml:space="preserve">will determine </w:t>
      </w:r>
      <w:r w:rsidR="002A48FC" w:rsidRPr="00DB59C9">
        <w:t xml:space="preserve">a </w:t>
      </w:r>
      <w:r w:rsidR="00575661" w:rsidRPr="00DB59C9">
        <w:rPr>
          <w:i/>
        </w:rPr>
        <w:t xml:space="preserve">settlement amount </w:t>
      </w:r>
      <w:r w:rsidR="00927F45" w:rsidRPr="00DB59C9">
        <w:t xml:space="preserve">under the following </w:t>
      </w:r>
      <w:r w:rsidR="00927F45" w:rsidRPr="00DB59C9">
        <w:rPr>
          <w:i/>
        </w:rPr>
        <w:t>charge types</w:t>
      </w:r>
      <w:r w:rsidR="00672D6B" w:rsidRPr="00DB59C9">
        <w:rPr>
          <w:i/>
        </w:rPr>
        <w:t>.</w:t>
      </w:r>
    </w:p>
    <w:p w14:paraId="342951D1" w14:textId="2619BFD5" w:rsidR="00672D6B" w:rsidRPr="00DB59C9" w:rsidRDefault="00672D6B" w:rsidP="004568A6">
      <w:pPr>
        <w:pStyle w:val="TableCaption"/>
      </w:pPr>
      <w:bookmarkStart w:id="757" w:name="_Toc117513523"/>
      <w:bookmarkStart w:id="758" w:name="_Toc117757380"/>
      <w:bookmarkStart w:id="759" w:name="_Toc117771361"/>
      <w:bookmarkStart w:id="760" w:name="_Toc214280090"/>
      <w:r w:rsidRPr="00DB59C9">
        <w:lastRenderedPageBreak/>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26</w:t>
      </w:r>
      <w:r w:rsidRPr="00DB59C9">
        <w:fldChar w:fldCharType="end"/>
      </w:r>
      <w:r w:rsidRPr="00DB59C9">
        <w:t>: Intertie Failure Charge Settlement Amounts</w:t>
      </w:r>
      <w:bookmarkEnd w:id="757"/>
      <w:bookmarkEnd w:id="758"/>
      <w:bookmarkEnd w:id="759"/>
      <w:bookmarkEnd w:id="76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927F45" w:rsidRPr="00DB59C9" w14:paraId="2C359274" w14:textId="77777777" w:rsidTr="0020515B">
        <w:trPr>
          <w:cantSplit/>
          <w:tblHeader/>
        </w:trPr>
        <w:tc>
          <w:tcPr>
            <w:tcW w:w="1890" w:type="dxa"/>
            <w:shd w:val="clear" w:color="auto" w:fill="8CD2F4"/>
            <w:vAlign w:val="center"/>
          </w:tcPr>
          <w:p w14:paraId="436BAE1A" w14:textId="77777777" w:rsidR="00927F45" w:rsidRPr="00DB59C9" w:rsidRDefault="00927F45" w:rsidP="0020515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502EC72" w14:textId="77777777" w:rsidR="00927F45" w:rsidRPr="00DB59C9" w:rsidRDefault="00927F45" w:rsidP="0020515B">
            <w:pPr>
              <w:pStyle w:val="TableText"/>
              <w:keepNext/>
              <w:jc w:val="center"/>
              <w:rPr>
                <w:rFonts w:cs="Tahoma"/>
                <w:b/>
              </w:rPr>
            </w:pPr>
            <w:r w:rsidRPr="00DB59C9">
              <w:rPr>
                <w:rFonts w:cs="Tahoma"/>
                <w:b/>
              </w:rPr>
              <w:t>Charge Type Name</w:t>
            </w:r>
          </w:p>
        </w:tc>
      </w:tr>
      <w:tr w:rsidR="00E906EA" w:rsidRPr="00DB59C9" w14:paraId="1594FDCD" w14:textId="77777777" w:rsidTr="0020515B">
        <w:trPr>
          <w:cantSplit/>
        </w:trPr>
        <w:tc>
          <w:tcPr>
            <w:tcW w:w="1890" w:type="dxa"/>
            <w:vAlign w:val="center"/>
          </w:tcPr>
          <w:p w14:paraId="2ABCC3D8" w14:textId="4B18FE99" w:rsidR="00E906EA" w:rsidRPr="00DB59C9" w:rsidRDefault="00E906EA" w:rsidP="0020515B">
            <w:pPr>
              <w:pStyle w:val="TableText"/>
              <w:rPr>
                <w:rFonts w:cs="Tahoma"/>
                <w:szCs w:val="22"/>
              </w:rPr>
            </w:pPr>
            <w:r>
              <w:rPr>
                <w:rFonts w:cs="Tahoma"/>
                <w:szCs w:val="22"/>
              </w:rPr>
              <w:t>1828</w:t>
            </w:r>
          </w:p>
        </w:tc>
        <w:tc>
          <w:tcPr>
            <w:tcW w:w="8190" w:type="dxa"/>
            <w:vAlign w:val="center"/>
          </w:tcPr>
          <w:p w14:paraId="26B1FF1F" w14:textId="3A4F4B65" w:rsidR="00E906EA" w:rsidRPr="00DB59C9" w:rsidRDefault="00E906EA" w:rsidP="0020515B">
            <w:pPr>
              <w:pStyle w:val="TableText"/>
              <w:rPr>
                <w:rFonts w:cs="Tahoma"/>
                <w:szCs w:val="22"/>
              </w:rPr>
            </w:pPr>
            <w:r>
              <w:rPr>
                <w:rFonts w:cs="Tahoma"/>
                <w:szCs w:val="22"/>
              </w:rPr>
              <w:t>Day-Ahead Market Import Failure Charge</w:t>
            </w:r>
          </w:p>
        </w:tc>
      </w:tr>
      <w:tr w:rsidR="00E906EA" w:rsidRPr="00DB59C9" w14:paraId="1EBDABEF" w14:textId="77777777" w:rsidTr="0020515B">
        <w:trPr>
          <w:cantSplit/>
        </w:trPr>
        <w:tc>
          <w:tcPr>
            <w:tcW w:w="1890" w:type="dxa"/>
            <w:vAlign w:val="center"/>
          </w:tcPr>
          <w:p w14:paraId="38751AE3" w14:textId="7799AB0E" w:rsidR="00E906EA" w:rsidRDefault="00E906EA" w:rsidP="0020515B">
            <w:pPr>
              <w:pStyle w:val="TableText"/>
              <w:rPr>
                <w:rFonts w:cs="Tahoma"/>
                <w:szCs w:val="22"/>
              </w:rPr>
            </w:pPr>
            <w:r>
              <w:rPr>
                <w:rFonts w:cs="Tahoma"/>
                <w:szCs w:val="22"/>
              </w:rPr>
              <w:t>1829</w:t>
            </w:r>
          </w:p>
        </w:tc>
        <w:tc>
          <w:tcPr>
            <w:tcW w:w="8190" w:type="dxa"/>
            <w:vAlign w:val="center"/>
          </w:tcPr>
          <w:p w14:paraId="7F9553D2" w14:textId="6A0E7E23" w:rsidR="00E906EA" w:rsidRDefault="00E906EA" w:rsidP="0020515B">
            <w:pPr>
              <w:pStyle w:val="TableText"/>
              <w:rPr>
                <w:rFonts w:cs="Tahoma"/>
                <w:szCs w:val="22"/>
              </w:rPr>
            </w:pPr>
            <w:r>
              <w:rPr>
                <w:rFonts w:cs="Tahoma"/>
                <w:szCs w:val="22"/>
              </w:rPr>
              <w:t xml:space="preserve">Day-Ahead Market Export Failure Charge </w:t>
            </w:r>
          </w:p>
        </w:tc>
      </w:tr>
      <w:tr w:rsidR="00E906EA" w:rsidRPr="00DB59C9" w14:paraId="2C4F4C74" w14:textId="77777777" w:rsidTr="0020515B">
        <w:trPr>
          <w:cantSplit/>
        </w:trPr>
        <w:tc>
          <w:tcPr>
            <w:tcW w:w="1890" w:type="dxa"/>
            <w:vAlign w:val="center"/>
          </w:tcPr>
          <w:p w14:paraId="41D32A29" w14:textId="5FAC0A1B" w:rsidR="00E906EA" w:rsidRDefault="00E906EA" w:rsidP="00E906EA">
            <w:pPr>
              <w:pStyle w:val="TableText"/>
              <w:rPr>
                <w:rFonts w:cs="Tahoma"/>
                <w:szCs w:val="22"/>
              </w:rPr>
            </w:pPr>
            <w:r>
              <w:rPr>
                <w:rFonts w:cs="Tahoma"/>
                <w:szCs w:val="22"/>
              </w:rPr>
              <w:t>1928</w:t>
            </w:r>
          </w:p>
        </w:tc>
        <w:tc>
          <w:tcPr>
            <w:tcW w:w="8190" w:type="dxa"/>
            <w:vAlign w:val="center"/>
          </w:tcPr>
          <w:p w14:paraId="5D053857" w14:textId="637D7987" w:rsidR="00E906EA" w:rsidRDefault="00E906EA" w:rsidP="00E906EA">
            <w:pPr>
              <w:pStyle w:val="TableText"/>
              <w:rPr>
                <w:rFonts w:cs="Tahoma"/>
                <w:szCs w:val="22"/>
              </w:rPr>
            </w:pPr>
            <w:r w:rsidRPr="00DB59C9">
              <w:rPr>
                <w:rFonts w:cs="Tahoma"/>
                <w:szCs w:val="22"/>
              </w:rPr>
              <w:t xml:space="preserve">Real-Time Import Failure Charge </w:t>
            </w:r>
          </w:p>
        </w:tc>
      </w:tr>
      <w:tr w:rsidR="00E906EA" w:rsidRPr="00DB59C9" w14:paraId="75BD59DE" w14:textId="77777777" w:rsidTr="0020515B">
        <w:trPr>
          <w:cantSplit/>
        </w:trPr>
        <w:tc>
          <w:tcPr>
            <w:tcW w:w="1890" w:type="dxa"/>
            <w:vAlign w:val="center"/>
          </w:tcPr>
          <w:p w14:paraId="36868670" w14:textId="59AD2BFD" w:rsidR="00E906EA" w:rsidRDefault="00E906EA" w:rsidP="00E906EA">
            <w:pPr>
              <w:pStyle w:val="TableText"/>
              <w:rPr>
                <w:rFonts w:cs="Tahoma"/>
                <w:szCs w:val="22"/>
              </w:rPr>
            </w:pPr>
            <w:r>
              <w:rPr>
                <w:rFonts w:cs="Tahoma"/>
                <w:szCs w:val="22"/>
              </w:rPr>
              <w:t>1929</w:t>
            </w:r>
          </w:p>
        </w:tc>
        <w:tc>
          <w:tcPr>
            <w:tcW w:w="8190" w:type="dxa"/>
            <w:vAlign w:val="center"/>
          </w:tcPr>
          <w:p w14:paraId="61E0522C" w14:textId="733F2CF8" w:rsidR="00E906EA" w:rsidRDefault="00E906EA" w:rsidP="00E906EA">
            <w:pPr>
              <w:pStyle w:val="TableText"/>
              <w:rPr>
                <w:rFonts w:cs="Tahoma"/>
                <w:szCs w:val="22"/>
              </w:rPr>
            </w:pPr>
            <w:r w:rsidRPr="00DB59C9">
              <w:rPr>
                <w:rFonts w:cs="Tahoma"/>
                <w:szCs w:val="22"/>
              </w:rPr>
              <w:t>Real-Time Export Failure Charge</w:t>
            </w:r>
          </w:p>
        </w:tc>
      </w:tr>
    </w:tbl>
    <w:p w14:paraId="10C59008" w14:textId="19A2590E" w:rsidR="00987962" w:rsidRPr="00DB59C9" w:rsidRDefault="001B489B" w:rsidP="00F30944">
      <w:pPr>
        <w:pStyle w:val="Heading3"/>
        <w:numPr>
          <w:ilvl w:val="1"/>
          <w:numId w:val="41"/>
        </w:numPr>
      </w:pPr>
      <w:bookmarkStart w:id="761" w:name="_Toc117070727"/>
      <w:bookmarkStart w:id="762" w:name="_Toc117072439"/>
      <w:bookmarkStart w:id="763" w:name="_Toc117072564"/>
      <w:bookmarkStart w:id="764" w:name="_Toc117148480"/>
      <w:bookmarkStart w:id="765" w:name="_Toc117165538"/>
      <w:bookmarkStart w:id="766" w:name="_Toc117757466"/>
      <w:bookmarkStart w:id="767" w:name="_Toc117771440"/>
      <w:bookmarkStart w:id="768" w:name="_Toc118100849"/>
      <w:bookmarkStart w:id="769" w:name="_Toc214355166"/>
      <w:r w:rsidRPr="00DB59C9">
        <w:t xml:space="preserve">Intertie Failure Charge </w:t>
      </w:r>
      <w:r w:rsidR="00802C60" w:rsidRPr="00DB59C9">
        <w:t>Uplift</w:t>
      </w:r>
      <w:r w:rsidR="00265532" w:rsidRPr="00DB59C9">
        <w:t xml:space="preserve"> (IFC</w:t>
      </w:r>
      <w:r w:rsidR="00802C60" w:rsidRPr="00DB59C9">
        <w:t>U</w:t>
      </w:r>
      <w:r w:rsidR="00265532" w:rsidRPr="00DB59C9">
        <w:t>)</w:t>
      </w:r>
      <w:bookmarkEnd w:id="761"/>
      <w:bookmarkEnd w:id="762"/>
      <w:bookmarkEnd w:id="763"/>
      <w:bookmarkEnd w:id="764"/>
      <w:bookmarkEnd w:id="765"/>
      <w:bookmarkEnd w:id="766"/>
      <w:bookmarkEnd w:id="767"/>
      <w:bookmarkEnd w:id="768"/>
      <w:bookmarkEnd w:id="769"/>
    </w:p>
    <w:p w14:paraId="49F02A1A" w14:textId="043F2C81" w:rsidR="00521D80" w:rsidRPr="00DB59C9" w:rsidRDefault="00521D80" w:rsidP="00521D80">
      <w:r w:rsidRPr="00DB59C9">
        <w:t>(MR Ch</w:t>
      </w:r>
      <w:r w:rsidR="00AC4E2E" w:rsidRPr="00DB59C9">
        <w:t>.</w:t>
      </w:r>
      <w:r w:rsidRPr="00DB59C9">
        <w:t xml:space="preserve">9 </w:t>
      </w:r>
      <w:r w:rsidR="00AC4E2E" w:rsidRPr="00DB59C9">
        <w:t>s.</w:t>
      </w:r>
      <w:r w:rsidR="00B22EC8" w:rsidRPr="00DB59C9">
        <w:t>3.</w:t>
      </w:r>
      <w:r w:rsidR="00A827E3">
        <w:t>11</w:t>
      </w:r>
      <w:r w:rsidRPr="00DB59C9">
        <w:t>)</w:t>
      </w:r>
    </w:p>
    <w:p w14:paraId="47E85D5A" w14:textId="42E7E5DC" w:rsidR="008D43AD" w:rsidRPr="00DB59C9" w:rsidRDefault="00662FEB" w:rsidP="008D43AD">
      <w:r w:rsidRPr="00662FEB">
        <w:rPr>
          <w:b/>
        </w:rPr>
        <w:t>Overview of IFCU -</w:t>
      </w:r>
      <w:r>
        <w:t xml:space="preserve"> </w:t>
      </w:r>
      <w:r w:rsidR="00A827E3">
        <w:t>T</w:t>
      </w:r>
      <w:r w:rsidR="008D43AD" w:rsidRPr="00DB59C9">
        <w:t>he</w:t>
      </w:r>
      <w:r w:rsidR="00265532" w:rsidRPr="00DB59C9">
        <w:t xml:space="preserve"> </w:t>
      </w:r>
      <w:r w:rsidR="00265532" w:rsidRPr="00DB59C9">
        <w:rPr>
          <w:i/>
        </w:rPr>
        <w:t>intertie</w:t>
      </w:r>
      <w:r w:rsidR="00265532" w:rsidRPr="00DB59C9">
        <w:t xml:space="preserve"> failure charge </w:t>
      </w:r>
      <w:r w:rsidR="00672D6B" w:rsidRPr="00DB59C9">
        <w:t xml:space="preserve">uplift </w:t>
      </w:r>
      <w:r w:rsidR="008D43AD" w:rsidRPr="00DB59C9">
        <w:rPr>
          <w:i/>
        </w:rPr>
        <w:t xml:space="preserve">settlement amount </w:t>
      </w:r>
      <w:r w:rsidR="00672D6B" w:rsidRPr="00DB59C9">
        <w:t xml:space="preserve">(IFCU) </w:t>
      </w:r>
      <w:r w:rsidR="008D43AD" w:rsidRPr="00DB59C9">
        <w:t xml:space="preserve">will be allocated </w:t>
      </w:r>
      <w:r w:rsidR="00381A11" w:rsidRPr="00DB59C9">
        <w:t>as part of the</w:t>
      </w:r>
      <w:r w:rsidR="008D43AD" w:rsidRPr="00DB59C9">
        <w:t xml:space="preserve"> </w:t>
      </w:r>
      <w:r w:rsidR="008D43AD" w:rsidRPr="00DB59C9">
        <w:rPr>
          <w:i/>
        </w:rPr>
        <w:t xml:space="preserve">hourly </w:t>
      </w:r>
      <w:r w:rsidR="00381A11" w:rsidRPr="00DB59C9">
        <w:rPr>
          <w:i/>
        </w:rPr>
        <w:t>uplift</w:t>
      </w:r>
      <w:r w:rsidR="008D43AD" w:rsidRPr="00DB59C9">
        <w:t>.</w:t>
      </w:r>
    </w:p>
    <w:p w14:paraId="23FFC841" w14:textId="5569FCFE" w:rsidR="000E7EC2" w:rsidRPr="00DB59C9" w:rsidRDefault="00662FEB" w:rsidP="000E7EC2">
      <w:r w:rsidRPr="00662FEB">
        <w:rPr>
          <w:b/>
        </w:rPr>
        <w:t>IFCU</w:t>
      </w:r>
      <w:r>
        <w:rPr>
          <w:b/>
        </w:rPr>
        <w:t xml:space="preserve"> </w:t>
      </w:r>
      <w:r w:rsidR="00924382">
        <w:rPr>
          <w:b/>
        </w:rPr>
        <w:t>c</w:t>
      </w:r>
      <w:r>
        <w:rPr>
          <w:b/>
        </w:rPr>
        <w:t xml:space="preserve">harge </w:t>
      </w:r>
      <w:r w:rsidR="00924382">
        <w:rPr>
          <w:b/>
        </w:rPr>
        <w:t>t</w:t>
      </w:r>
      <w:r>
        <w:rPr>
          <w:b/>
        </w:rPr>
        <w:t>ype</w:t>
      </w:r>
      <w:r w:rsidRPr="00662FEB">
        <w:rPr>
          <w:b/>
        </w:rPr>
        <w:t xml:space="preserve"> -</w:t>
      </w:r>
      <w:r>
        <w:t xml:space="preserve"> </w:t>
      </w:r>
      <w:r w:rsidR="00575661" w:rsidRPr="00DB59C9">
        <w:t xml:space="preserve">The </w:t>
      </w:r>
      <w:r w:rsidR="00575661" w:rsidRPr="00DB59C9">
        <w:rPr>
          <w:i/>
        </w:rPr>
        <w:t xml:space="preserve">IESO </w:t>
      </w:r>
      <w:r w:rsidR="00575661" w:rsidRPr="00DB59C9">
        <w:t>will determine</w:t>
      </w:r>
      <w:r w:rsidR="00B627D2" w:rsidRPr="00DB59C9">
        <w:t xml:space="preserve"> a</w:t>
      </w:r>
      <w:r w:rsidR="00575661" w:rsidRPr="00DB59C9">
        <w:t xml:space="preserve"> </w:t>
      </w:r>
      <w:r w:rsidR="00575661" w:rsidRPr="00DB59C9">
        <w:rPr>
          <w:i/>
        </w:rPr>
        <w:t xml:space="preserve">settlement amount </w:t>
      </w:r>
      <w:r w:rsidR="000E7EC2" w:rsidRPr="00DB59C9">
        <w:t xml:space="preserve">under the following </w:t>
      </w:r>
      <w:r w:rsidR="000E7EC2" w:rsidRPr="00DB59C9">
        <w:rPr>
          <w:i/>
        </w:rPr>
        <w:t>charge type</w:t>
      </w:r>
      <w:r w:rsidR="00672D6B" w:rsidRPr="00DB59C9">
        <w:rPr>
          <w:i/>
        </w:rPr>
        <w:t>.</w:t>
      </w:r>
    </w:p>
    <w:p w14:paraId="62133DB4" w14:textId="2D927FDA" w:rsidR="00672D6B" w:rsidRPr="00DB59C9" w:rsidRDefault="00672D6B" w:rsidP="004568A6">
      <w:pPr>
        <w:pStyle w:val="TableCaption"/>
      </w:pPr>
      <w:bookmarkStart w:id="770" w:name="_Toc117513524"/>
      <w:bookmarkStart w:id="771" w:name="_Toc117757381"/>
      <w:bookmarkStart w:id="772" w:name="_Toc117771362"/>
      <w:bookmarkStart w:id="773" w:name="_Toc214280091"/>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27</w:t>
      </w:r>
      <w:r w:rsidRPr="00DB59C9">
        <w:fldChar w:fldCharType="end"/>
      </w:r>
      <w:r w:rsidRPr="00DB59C9">
        <w:t>: Intertie Failure Charge Uplift Settlement Amount</w:t>
      </w:r>
      <w:bookmarkEnd w:id="770"/>
      <w:bookmarkEnd w:id="771"/>
      <w:bookmarkEnd w:id="772"/>
      <w:bookmarkEnd w:id="77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0E7EC2" w:rsidRPr="00DB59C9" w14:paraId="1D8BFD28" w14:textId="77777777" w:rsidTr="0020515B">
        <w:trPr>
          <w:cantSplit/>
          <w:tblHeader/>
        </w:trPr>
        <w:tc>
          <w:tcPr>
            <w:tcW w:w="1890" w:type="dxa"/>
            <w:shd w:val="clear" w:color="auto" w:fill="8CD2F4"/>
            <w:vAlign w:val="center"/>
          </w:tcPr>
          <w:p w14:paraId="26B239D6" w14:textId="6CB999B3" w:rsidR="000E7EC2" w:rsidRPr="00DB59C9" w:rsidRDefault="000E7EC2" w:rsidP="0020515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E618084" w14:textId="77777777" w:rsidR="000E7EC2" w:rsidRPr="00DB59C9" w:rsidRDefault="000E7EC2" w:rsidP="0020515B">
            <w:pPr>
              <w:pStyle w:val="TableText"/>
              <w:keepNext/>
              <w:jc w:val="center"/>
              <w:rPr>
                <w:rFonts w:cs="Tahoma"/>
                <w:b/>
              </w:rPr>
            </w:pPr>
            <w:r w:rsidRPr="00DB59C9">
              <w:rPr>
                <w:rFonts w:cs="Tahoma"/>
                <w:b/>
              </w:rPr>
              <w:t>Charge Type Name</w:t>
            </w:r>
          </w:p>
        </w:tc>
      </w:tr>
      <w:tr w:rsidR="000E7EC2" w:rsidRPr="002028F0" w14:paraId="75DC4969" w14:textId="77777777" w:rsidTr="002028F0">
        <w:trPr>
          <w:cantSplit/>
          <w:trHeight w:val="461"/>
        </w:trPr>
        <w:tc>
          <w:tcPr>
            <w:tcW w:w="1890" w:type="dxa"/>
            <w:vAlign w:val="center"/>
          </w:tcPr>
          <w:p w14:paraId="1E7B99A9" w14:textId="391E88F6" w:rsidR="000E7EC2" w:rsidRPr="00DB59C9" w:rsidRDefault="003E34E7" w:rsidP="002028F0">
            <w:pPr>
              <w:pStyle w:val="TableText"/>
              <w:rPr>
                <w:rFonts w:cs="Tahoma"/>
                <w:szCs w:val="22"/>
              </w:rPr>
            </w:pPr>
            <w:r w:rsidRPr="00DB59C9">
              <w:rPr>
                <w:rFonts w:cs="Tahoma"/>
                <w:szCs w:val="22"/>
              </w:rPr>
              <w:t>186</w:t>
            </w:r>
          </w:p>
        </w:tc>
        <w:tc>
          <w:tcPr>
            <w:tcW w:w="8190" w:type="dxa"/>
            <w:vAlign w:val="center"/>
          </w:tcPr>
          <w:p w14:paraId="06C2AFBB" w14:textId="4A6EC957" w:rsidR="00E906EA" w:rsidRPr="00DB59C9" w:rsidRDefault="00E906EA" w:rsidP="002028F0">
            <w:pPr>
              <w:pStyle w:val="TableText"/>
              <w:rPr>
                <w:rFonts w:cs="Tahoma"/>
                <w:szCs w:val="22"/>
              </w:rPr>
            </w:pPr>
            <w:r>
              <w:rPr>
                <w:rFonts w:cs="Tahoma"/>
                <w:szCs w:val="22"/>
              </w:rPr>
              <w:t>Intertie Failure Charge Uplift</w:t>
            </w:r>
          </w:p>
        </w:tc>
      </w:tr>
    </w:tbl>
    <w:p w14:paraId="62C08410" w14:textId="0267062E" w:rsidR="00DD4F01" w:rsidRPr="00DB59C9" w:rsidRDefault="00DD4F01" w:rsidP="00F30944">
      <w:pPr>
        <w:pStyle w:val="Heading3"/>
        <w:numPr>
          <w:ilvl w:val="1"/>
          <w:numId w:val="41"/>
        </w:numPr>
      </w:pPr>
      <w:bookmarkStart w:id="774" w:name="_Real-Time_Intertie_Offer"/>
      <w:bookmarkStart w:id="775" w:name="_Toc87276647"/>
      <w:bookmarkStart w:id="776" w:name="_Toc87339598"/>
      <w:bookmarkStart w:id="777" w:name="_Toc87351554"/>
      <w:bookmarkStart w:id="778" w:name="_Toc117070728"/>
      <w:bookmarkStart w:id="779" w:name="_Toc117072440"/>
      <w:bookmarkStart w:id="780" w:name="_Toc117072565"/>
      <w:bookmarkStart w:id="781" w:name="_Toc117148481"/>
      <w:bookmarkStart w:id="782" w:name="_Toc117165539"/>
      <w:bookmarkStart w:id="783" w:name="_Toc117757467"/>
      <w:bookmarkStart w:id="784" w:name="_Toc117771441"/>
      <w:bookmarkStart w:id="785" w:name="_Toc118100850"/>
      <w:bookmarkStart w:id="786" w:name="_Toc214355167"/>
      <w:bookmarkEnd w:id="774"/>
      <w:r w:rsidRPr="00DB59C9">
        <w:t xml:space="preserve">Real-Time </w:t>
      </w:r>
      <w:r w:rsidR="00C94898" w:rsidRPr="00DB59C9">
        <w:t xml:space="preserve">Intertie </w:t>
      </w:r>
      <w:r w:rsidRPr="00DB59C9">
        <w:t>Offer Guarantee</w:t>
      </w:r>
      <w:r w:rsidR="00320E4D" w:rsidRPr="00DB59C9">
        <w:t xml:space="preserve"> (RT_IOG)</w:t>
      </w:r>
      <w:bookmarkEnd w:id="775"/>
      <w:bookmarkEnd w:id="776"/>
      <w:bookmarkEnd w:id="777"/>
      <w:bookmarkEnd w:id="778"/>
      <w:bookmarkEnd w:id="779"/>
      <w:bookmarkEnd w:id="780"/>
      <w:bookmarkEnd w:id="781"/>
      <w:bookmarkEnd w:id="782"/>
      <w:bookmarkEnd w:id="783"/>
      <w:bookmarkEnd w:id="784"/>
      <w:bookmarkEnd w:id="785"/>
      <w:bookmarkEnd w:id="786"/>
    </w:p>
    <w:p w14:paraId="7D547B3E" w14:textId="326192D8" w:rsidR="00320E4D" w:rsidRPr="00DB59C9" w:rsidRDefault="00320E4D" w:rsidP="009973E8">
      <w:r w:rsidRPr="00DB59C9">
        <w:t>(</w:t>
      </w:r>
      <w:r w:rsidR="000A2EFB" w:rsidRPr="00DB59C9">
        <w:t>MR Ch.</w:t>
      </w:r>
      <w:r w:rsidR="00EC26E8" w:rsidRPr="00DB59C9">
        <w:t xml:space="preserve">9 </w:t>
      </w:r>
      <w:r w:rsidR="000F61DA" w:rsidRPr="00DB59C9">
        <w:t>s.</w:t>
      </w:r>
      <w:r w:rsidR="00EC26E8" w:rsidRPr="00DB59C9">
        <w:t>3.</w:t>
      </w:r>
      <w:r w:rsidR="00FE6047" w:rsidRPr="00DB59C9">
        <w:t>6</w:t>
      </w:r>
      <w:r w:rsidRPr="00DB59C9">
        <w:t>)</w:t>
      </w:r>
    </w:p>
    <w:p w14:paraId="1F982AF5" w14:textId="1B459153" w:rsidR="00754F8A" w:rsidRPr="00DB59C9" w:rsidRDefault="006A2FAB" w:rsidP="009973E8">
      <w:r>
        <w:rPr>
          <w:b/>
        </w:rPr>
        <w:t xml:space="preserve">Overview of RT_IOG - </w:t>
      </w:r>
      <w:r w:rsidR="00754F8A" w:rsidRPr="00DB59C9">
        <w:rPr>
          <w:i/>
        </w:rPr>
        <w:t>Boundary entity resources</w:t>
      </w:r>
      <w:r w:rsidR="00754F8A" w:rsidRPr="00DB59C9">
        <w:t xml:space="preserve"> are scheduled during the hour-ahead </w:t>
      </w:r>
      <w:r w:rsidR="00754F8A" w:rsidRPr="00DB59C9">
        <w:rPr>
          <w:i/>
        </w:rPr>
        <w:t>pre-dispatch process</w:t>
      </w:r>
      <w:r w:rsidR="00754F8A" w:rsidRPr="00DB59C9">
        <w:t>, which</w:t>
      </w:r>
      <w:r w:rsidR="00C51F6D" w:rsidRPr="00DB59C9">
        <w:t xml:space="preserve"> presents a price risk as </w:t>
      </w:r>
      <w:r w:rsidR="00A0406B">
        <w:rPr>
          <w:i/>
        </w:rPr>
        <w:t>energy traders</w:t>
      </w:r>
      <w:r w:rsidR="00A0406B" w:rsidRPr="00DB59C9">
        <w:t xml:space="preserve"> </w:t>
      </w:r>
      <w:r w:rsidR="00C51F6D" w:rsidRPr="00DB59C9">
        <w:t xml:space="preserve">are compensated based on </w:t>
      </w:r>
      <w:r w:rsidR="00C51F6D" w:rsidRPr="00DB59C9">
        <w:rPr>
          <w:i/>
        </w:rPr>
        <w:t>real-time market locational marginal prices</w:t>
      </w:r>
      <w:r w:rsidR="00C51F6D" w:rsidRPr="00DB59C9">
        <w:t xml:space="preserve">, possibly resulting in </w:t>
      </w:r>
      <w:r w:rsidR="0067521D" w:rsidRPr="00DB59C9">
        <w:t xml:space="preserve">the </w:t>
      </w:r>
      <w:r w:rsidR="00F63D0A">
        <w:rPr>
          <w:i/>
        </w:rPr>
        <w:t xml:space="preserve">energy traders </w:t>
      </w:r>
      <w:r w:rsidR="0067521D" w:rsidRPr="00DB59C9">
        <w:t>operating at a loss</w:t>
      </w:r>
      <w:r w:rsidR="00C51F6D" w:rsidRPr="00DB59C9">
        <w:t xml:space="preserve">. To reduce this price risk and ensure </w:t>
      </w:r>
      <w:r w:rsidR="003212AB" w:rsidRPr="00DB59C9">
        <w:t xml:space="preserve">an </w:t>
      </w:r>
      <w:r w:rsidR="00C51F6D" w:rsidRPr="00DB59C9">
        <w:t xml:space="preserve">adequate supply of </w:t>
      </w:r>
      <w:r w:rsidR="00C51F6D" w:rsidRPr="00DB59C9">
        <w:rPr>
          <w:i/>
        </w:rPr>
        <w:t>energy</w:t>
      </w:r>
      <w:r w:rsidR="00C51F6D" w:rsidRPr="00DB59C9">
        <w:t xml:space="preserve"> into Ontario, </w:t>
      </w:r>
      <w:r w:rsidR="00F63D0A">
        <w:rPr>
          <w:i/>
        </w:rPr>
        <w:t xml:space="preserve">energy traders </w:t>
      </w:r>
      <w:r w:rsidR="00F63D0A">
        <w:t xml:space="preserve">participating with a </w:t>
      </w:r>
      <w:r w:rsidR="00C51F6D" w:rsidRPr="00DB59C9">
        <w:rPr>
          <w:i/>
        </w:rPr>
        <w:t>boundary entity resource</w:t>
      </w:r>
      <w:r w:rsidR="00C51F6D" w:rsidRPr="00DB59C9">
        <w:t xml:space="preserve"> may be eligible to receive a single real-time </w:t>
      </w:r>
      <w:r w:rsidR="00C51F6D" w:rsidRPr="00DB59C9">
        <w:rPr>
          <w:i/>
        </w:rPr>
        <w:t>intertie offer</w:t>
      </w:r>
      <w:r w:rsidR="00C51F6D" w:rsidRPr="00DB59C9">
        <w:t xml:space="preserve"> guarantee payment (RT_IOG)</w:t>
      </w:r>
      <w:r w:rsidR="00E47FB2" w:rsidRPr="00DB59C9">
        <w:t>, net of any IOG offsets,</w:t>
      </w:r>
      <w:r w:rsidR="00C51F6D" w:rsidRPr="00DB59C9">
        <w:t xml:space="preserve"> for an </w:t>
      </w:r>
      <w:r w:rsidR="00C51F6D" w:rsidRPr="00DB59C9">
        <w:rPr>
          <w:i/>
        </w:rPr>
        <w:t xml:space="preserve">energy </w:t>
      </w:r>
      <w:r w:rsidR="00C51F6D" w:rsidRPr="00DB59C9">
        <w:t xml:space="preserve">import transaction scheduled in the </w:t>
      </w:r>
      <w:r w:rsidR="00C51F6D" w:rsidRPr="00DB59C9">
        <w:rPr>
          <w:i/>
        </w:rPr>
        <w:t>real-time market</w:t>
      </w:r>
      <w:r w:rsidR="00C51F6D" w:rsidRPr="00DB59C9">
        <w:t>.</w:t>
      </w:r>
    </w:p>
    <w:p w14:paraId="350714A4" w14:textId="32275655" w:rsidR="00FD5D09" w:rsidRPr="00DB59C9" w:rsidRDefault="00C13679" w:rsidP="00FD5D09">
      <w:r w:rsidRPr="00DB59C9">
        <w:rPr>
          <w:i/>
          <w:iCs/>
        </w:rPr>
        <w:t xml:space="preserve">Day-ahead </w:t>
      </w:r>
      <w:r w:rsidR="00D01BCA" w:rsidRPr="00DB59C9">
        <w:rPr>
          <w:i/>
          <w:iCs/>
        </w:rPr>
        <w:t xml:space="preserve">schedules </w:t>
      </w:r>
      <w:r w:rsidR="00D01BCA" w:rsidRPr="00DB59C9">
        <w:t>are financially binding</w:t>
      </w:r>
      <w:r w:rsidR="000C72A9" w:rsidRPr="00DB59C9">
        <w:t>.</w:t>
      </w:r>
      <w:r w:rsidR="00D01BCA" w:rsidRPr="00DB59C9">
        <w:t xml:space="preserve"> </w:t>
      </w:r>
      <w:r w:rsidR="000C72A9" w:rsidRPr="00DB59C9">
        <w:t>T</w:t>
      </w:r>
      <w:r w:rsidR="00D01BCA" w:rsidRPr="00DB59C9">
        <w:t>herefore</w:t>
      </w:r>
      <w:r w:rsidR="00D56963" w:rsidRPr="00DB59C9">
        <w:t>,</w:t>
      </w:r>
      <w:r w:rsidR="00756621" w:rsidRPr="00DB59C9">
        <w:t xml:space="preserve"> </w:t>
      </w:r>
      <w:r w:rsidR="009239DD" w:rsidRPr="00DB59C9">
        <w:rPr>
          <w:i/>
          <w:iCs/>
        </w:rPr>
        <w:t xml:space="preserve">energy </w:t>
      </w:r>
      <w:r w:rsidR="00D01BCA" w:rsidRPr="00DB59C9">
        <w:t>import transaction</w:t>
      </w:r>
      <w:r w:rsidR="00892E61" w:rsidRPr="00DB59C9">
        <w:t>s</w:t>
      </w:r>
      <w:r w:rsidR="00D01BCA" w:rsidRPr="00DB59C9">
        <w:t xml:space="preserve"> </w:t>
      </w:r>
      <w:r w:rsidR="00756621" w:rsidRPr="00DB59C9">
        <w:t xml:space="preserve">scheduled in </w:t>
      </w:r>
      <w:r w:rsidR="00CD64D7" w:rsidRPr="00DB59C9">
        <w:rPr>
          <w:iCs/>
        </w:rPr>
        <w:t xml:space="preserve">the </w:t>
      </w:r>
      <w:r w:rsidR="00CD64D7" w:rsidRPr="00DB59C9">
        <w:rPr>
          <w:i/>
          <w:iCs/>
        </w:rPr>
        <w:t>day-ahead market</w:t>
      </w:r>
      <w:r w:rsidR="00CD64D7" w:rsidRPr="00DB59C9">
        <w:t xml:space="preserve"> </w:t>
      </w:r>
      <w:r w:rsidR="00892E61" w:rsidRPr="00DB59C9">
        <w:t xml:space="preserve">that are subsequently scheduled for the same quantity of </w:t>
      </w:r>
      <w:r w:rsidR="00892E61" w:rsidRPr="00DB59C9">
        <w:rPr>
          <w:i/>
          <w:iCs/>
        </w:rPr>
        <w:t>energy</w:t>
      </w:r>
      <w:r w:rsidR="00892E61" w:rsidRPr="00DB59C9">
        <w:t xml:space="preserve"> </w:t>
      </w:r>
      <w:r w:rsidR="00756621" w:rsidRPr="00DB59C9">
        <w:t xml:space="preserve">in </w:t>
      </w:r>
      <w:r w:rsidR="00892E61" w:rsidRPr="00DB59C9">
        <w:t xml:space="preserve">the </w:t>
      </w:r>
      <w:r w:rsidR="00756621" w:rsidRPr="00DB59C9">
        <w:rPr>
          <w:i/>
          <w:iCs/>
        </w:rPr>
        <w:t>real-time</w:t>
      </w:r>
      <w:r w:rsidR="00892E61" w:rsidRPr="00DB59C9">
        <w:rPr>
          <w:i/>
          <w:iCs/>
        </w:rPr>
        <w:t xml:space="preserve"> market</w:t>
      </w:r>
      <w:r w:rsidR="00892E61" w:rsidRPr="00DB59C9">
        <w:t xml:space="preserve"> will not be</w:t>
      </w:r>
      <w:r w:rsidR="00756621" w:rsidRPr="00DB59C9">
        <w:t xml:space="preserve"> </w:t>
      </w:r>
      <w:r w:rsidR="00D01BCA" w:rsidRPr="00DB59C9">
        <w:t>impacted by any price changes</w:t>
      </w:r>
      <w:r w:rsidR="001F20EA" w:rsidRPr="00DB59C9">
        <w:t xml:space="preserve"> and will not be compensated for RT_IOG</w:t>
      </w:r>
      <w:r w:rsidR="0041291F" w:rsidRPr="00DB59C9">
        <w:t>.</w:t>
      </w:r>
      <w:r w:rsidR="004B61C4" w:rsidRPr="00DB59C9">
        <w:t xml:space="preserve"> </w:t>
      </w:r>
    </w:p>
    <w:p w14:paraId="6459394D" w14:textId="56E4EAB4" w:rsidR="00FD5D09" w:rsidRPr="00DB59C9" w:rsidRDefault="00B45FFD" w:rsidP="00FD5D09">
      <w:pPr>
        <w:rPr>
          <w:lang w:val="en-US"/>
        </w:rPr>
      </w:pPr>
      <w:r w:rsidRPr="00DB59C9">
        <w:lastRenderedPageBreak/>
        <w:t xml:space="preserve">As described in </w:t>
      </w:r>
      <w:r w:rsidRPr="00DB59C9">
        <w:rPr>
          <w:b/>
        </w:rPr>
        <w:t>MR Ch.9 s.3.6</w:t>
      </w:r>
      <w:r w:rsidRPr="00DB59C9">
        <w:t>, t</w:t>
      </w:r>
      <w:r w:rsidR="00BF0BAF" w:rsidRPr="00DB59C9">
        <w:t xml:space="preserve">he </w:t>
      </w:r>
      <w:r w:rsidR="00BF0BAF" w:rsidRPr="00DB59C9">
        <w:rPr>
          <w:i/>
        </w:rPr>
        <w:t xml:space="preserve">settlement </w:t>
      </w:r>
      <w:r w:rsidR="00BF0BAF" w:rsidRPr="00DB59C9">
        <w:t xml:space="preserve">of </w:t>
      </w:r>
      <w:r w:rsidR="00F63D0A">
        <w:rPr>
          <w:i/>
        </w:rPr>
        <w:t xml:space="preserve">energy traders </w:t>
      </w:r>
      <w:r w:rsidR="00F63D0A">
        <w:t xml:space="preserve">participating with a </w:t>
      </w:r>
      <w:r w:rsidR="00BF0BAF" w:rsidRPr="00DB59C9">
        <w:rPr>
          <w:i/>
        </w:rPr>
        <w:t xml:space="preserve">boundary entity resource </w:t>
      </w:r>
      <w:r w:rsidR="00BF0BAF" w:rsidRPr="00DB59C9">
        <w:t>under</w:t>
      </w:r>
      <w:r w:rsidR="0091428D" w:rsidRPr="00DB59C9">
        <w:t xml:space="preserve"> the</w:t>
      </w:r>
      <w:r w:rsidR="00BF0BAF" w:rsidRPr="00DB59C9">
        <w:t xml:space="preserve"> </w:t>
      </w:r>
      <w:r w:rsidR="00CD64D7" w:rsidRPr="00DB59C9">
        <w:rPr>
          <w:i/>
          <w:iCs/>
        </w:rPr>
        <w:t>day-ahead market</w:t>
      </w:r>
      <w:r w:rsidR="00BF0BAF" w:rsidRPr="00DB59C9">
        <w:t xml:space="preserve">, as well as other </w:t>
      </w:r>
      <w:r w:rsidR="00BF0BAF" w:rsidRPr="00DB59C9">
        <w:rPr>
          <w:i/>
        </w:rPr>
        <w:t xml:space="preserve">energy </w:t>
      </w:r>
      <w:r w:rsidR="00BF0BAF" w:rsidRPr="00DB59C9">
        <w:t xml:space="preserve">import transactions and </w:t>
      </w:r>
      <w:r w:rsidR="00BF0BAF" w:rsidRPr="00DB59C9">
        <w:rPr>
          <w:i/>
        </w:rPr>
        <w:t xml:space="preserve">energy </w:t>
      </w:r>
      <w:r w:rsidR="00BF0BAF" w:rsidRPr="00DB59C9">
        <w:t>export transactions</w:t>
      </w:r>
      <w:r w:rsidR="00D36264" w:rsidRPr="00DB59C9">
        <w:t xml:space="preserve"> scheduled in the </w:t>
      </w:r>
      <w:r w:rsidR="00D36264" w:rsidRPr="00DB59C9">
        <w:rPr>
          <w:i/>
        </w:rPr>
        <w:t>real-time market</w:t>
      </w:r>
      <w:r w:rsidR="00BF0BAF" w:rsidRPr="00DB59C9">
        <w:rPr>
          <w:i/>
        </w:rPr>
        <w:t xml:space="preserve">, </w:t>
      </w:r>
      <w:r w:rsidR="00BF0BAF" w:rsidRPr="00DB59C9">
        <w:t xml:space="preserve">will need to be taken into account when determining the appropriate RT_IOG. </w:t>
      </w:r>
      <w:r w:rsidR="00FD5D09" w:rsidRPr="00DB59C9">
        <w:rPr>
          <w:i/>
          <w:lang w:val="en-US"/>
        </w:rPr>
        <w:t xml:space="preserve">Energy </w:t>
      </w:r>
      <w:r w:rsidR="00FD5D09" w:rsidRPr="00DB59C9">
        <w:rPr>
          <w:lang w:val="en-US"/>
        </w:rPr>
        <w:t xml:space="preserve">import transactions and </w:t>
      </w:r>
      <w:r w:rsidR="00081D5B" w:rsidRPr="00DB59C9">
        <w:rPr>
          <w:i/>
          <w:lang w:val="en-US"/>
        </w:rPr>
        <w:t xml:space="preserve">energy </w:t>
      </w:r>
      <w:r w:rsidR="00FD5D09" w:rsidRPr="00DB59C9">
        <w:rPr>
          <w:lang w:val="en-US"/>
        </w:rPr>
        <w:t xml:space="preserve">export transactions for the same </w:t>
      </w:r>
      <w:r w:rsidR="00FD5D09" w:rsidRPr="00DB59C9">
        <w:rPr>
          <w:i/>
          <w:lang w:val="en-US"/>
        </w:rPr>
        <w:t>market participant</w:t>
      </w:r>
      <w:r w:rsidR="00FD5D09" w:rsidRPr="00DB59C9">
        <w:rPr>
          <w:lang w:val="en-US"/>
        </w:rPr>
        <w:t xml:space="preserve">, and flowing in the same </w:t>
      </w:r>
      <w:r w:rsidR="00FD5D09" w:rsidRPr="00DB59C9">
        <w:rPr>
          <w:i/>
          <w:lang w:val="en-US"/>
        </w:rPr>
        <w:t>settlement hour</w:t>
      </w:r>
      <w:r w:rsidR="00FD5D09" w:rsidRPr="00DB59C9">
        <w:rPr>
          <w:lang w:val="en-US"/>
        </w:rPr>
        <w:t>,</w:t>
      </w:r>
      <w:r w:rsidR="00FD5D09" w:rsidRPr="00DB59C9">
        <w:rPr>
          <w:i/>
          <w:lang w:val="en-US"/>
        </w:rPr>
        <w:t xml:space="preserve"> </w:t>
      </w:r>
      <w:r w:rsidR="00FD5D09" w:rsidRPr="00DB59C9">
        <w:rPr>
          <w:lang w:val="en-US"/>
        </w:rPr>
        <w:t xml:space="preserve">are considered to be implied </w:t>
      </w:r>
      <w:r w:rsidR="00B119D0" w:rsidRPr="00DB59C9">
        <w:rPr>
          <w:i/>
          <w:lang w:val="en-US"/>
        </w:rPr>
        <w:t xml:space="preserve">linked </w:t>
      </w:r>
      <w:r w:rsidR="00FD5D09" w:rsidRPr="00DB59C9">
        <w:rPr>
          <w:i/>
          <w:lang w:val="en-US"/>
        </w:rPr>
        <w:t>wheel</w:t>
      </w:r>
      <w:r w:rsidR="00B119D0" w:rsidRPr="00DB59C9">
        <w:rPr>
          <w:i/>
          <w:lang w:val="en-US"/>
        </w:rPr>
        <w:t xml:space="preserve">ing </w:t>
      </w:r>
      <w:r w:rsidR="00FD5D09" w:rsidRPr="00DB59C9">
        <w:rPr>
          <w:i/>
          <w:lang w:val="en-US"/>
        </w:rPr>
        <w:t>through transactions</w:t>
      </w:r>
      <w:r w:rsidR="00FD5D09" w:rsidRPr="00DB59C9">
        <w:rPr>
          <w:rStyle w:val="FootnoteReference"/>
        </w:rPr>
        <w:footnoteReference w:id="10"/>
      </w:r>
      <w:r w:rsidR="004E7EA1" w:rsidRPr="00DB59C9">
        <w:rPr>
          <w:lang w:val="en-US"/>
        </w:rPr>
        <w:t>.</w:t>
      </w:r>
      <w:r w:rsidR="00FD5D09" w:rsidRPr="00DB59C9">
        <w:rPr>
          <w:lang w:val="en-US"/>
        </w:rPr>
        <w:t xml:space="preserve"> The </w:t>
      </w:r>
      <w:r w:rsidR="00FD5D09" w:rsidRPr="00DB59C9">
        <w:rPr>
          <w:i/>
          <w:lang w:val="en-US"/>
        </w:rPr>
        <w:t xml:space="preserve">IESO </w:t>
      </w:r>
      <w:r w:rsidR="00FD5D09" w:rsidRPr="00DB59C9">
        <w:rPr>
          <w:lang w:val="en-US"/>
        </w:rPr>
        <w:t xml:space="preserve">will take these </w:t>
      </w:r>
      <w:r w:rsidR="0091428D" w:rsidRPr="00DB59C9">
        <w:rPr>
          <w:i/>
          <w:iCs/>
        </w:rPr>
        <w:t>day-ahead</w:t>
      </w:r>
      <w:r w:rsidR="00FD5D09" w:rsidRPr="00DB59C9">
        <w:rPr>
          <w:i/>
          <w:lang w:val="en-US"/>
        </w:rPr>
        <w:t xml:space="preserve"> schedules </w:t>
      </w:r>
      <w:r w:rsidR="00FD5D09" w:rsidRPr="00DB59C9">
        <w:rPr>
          <w:lang w:val="en-US"/>
        </w:rPr>
        <w:t xml:space="preserve">and implied </w:t>
      </w:r>
      <w:r w:rsidR="00902342" w:rsidRPr="00DB59C9">
        <w:rPr>
          <w:i/>
          <w:lang w:val="en-US"/>
        </w:rPr>
        <w:t>linked wheeling through transactions</w:t>
      </w:r>
      <w:r w:rsidR="00902342" w:rsidRPr="00DB59C9">
        <w:rPr>
          <w:lang w:val="en-US"/>
        </w:rPr>
        <w:t xml:space="preserve"> </w:t>
      </w:r>
      <w:r w:rsidR="00FD5D09" w:rsidRPr="00DB59C9">
        <w:rPr>
          <w:lang w:val="en-US"/>
        </w:rPr>
        <w:t xml:space="preserve">into account through the IOG offset process described below in order to determine the RT_IOG </w:t>
      </w:r>
      <w:r w:rsidR="003873CB" w:rsidRPr="00DB59C9">
        <w:rPr>
          <w:lang w:val="en-US"/>
        </w:rPr>
        <w:t>for</w:t>
      </w:r>
      <w:r w:rsidR="00FC6187" w:rsidRPr="00DB59C9">
        <w:rPr>
          <w:lang w:val="en-US"/>
        </w:rPr>
        <w:t xml:space="preserve"> each </w:t>
      </w:r>
      <w:r w:rsidR="00FC6187" w:rsidRPr="00DB59C9">
        <w:rPr>
          <w:i/>
          <w:lang w:val="en-US"/>
        </w:rPr>
        <w:t>settlement hour</w:t>
      </w:r>
      <w:r w:rsidR="00FD5D09" w:rsidRPr="00DB59C9">
        <w:rPr>
          <w:lang w:val="en-US"/>
        </w:rPr>
        <w:t xml:space="preserve">. </w:t>
      </w:r>
      <w:r w:rsidR="002E0128" w:rsidRPr="00DB59C9">
        <w:rPr>
          <w:lang w:val="en-US"/>
        </w:rPr>
        <w:t>T</w:t>
      </w:r>
      <w:r w:rsidR="0059669B" w:rsidRPr="00DB59C9">
        <w:rPr>
          <w:lang w:val="en-US"/>
        </w:rPr>
        <w:t xml:space="preserve">he </w:t>
      </w:r>
      <w:r w:rsidR="0059669B" w:rsidRPr="00DB59C9">
        <w:rPr>
          <w:i/>
          <w:lang w:val="en-US"/>
        </w:rPr>
        <w:t xml:space="preserve">market participant </w:t>
      </w:r>
      <w:r w:rsidR="0059669B" w:rsidRPr="00DB59C9">
        <w:rPr>
          <w:lang w:val="en-US"/>
        </w:rPr>
        <w:t>is only compensated for</w:t>
      </w:r>
      <w:r w:rsidR="0059669B" w:rsidRPr="00DB59C9">
        <w:rPr>
          <w:i/>
          <w:lang w:val="en-US"/>
        </w:rPr>
        <w:t xml:space="preserve"> real-time market energy </w:t>
      </w:r>
      <w:r w:rsidR="0059669B" w:rsidRPr="00DB59C9">
        <w:rPr>
          <w:lang w:val="en-US"/>
        </w:rPr>
        <w:t xml:space="preserve">import transaction quantities of </w:t>
      </w:r>
      <w:r w:rsidR="0059669B" w:rsidRPr="00DB59C9">
        <w:rPr>
          <w:i/>
          <w:lang w:val="en-US"/>
        </w:rPr>
        <w:t xml:space="preserve">energy </w:t>
      </w:r>
      <w:r w:rsidR="0059669B" w:rsidRPr="00DB59C9">
        <w:rPr>
          <w:lang w:val="en-US"/>
        </w:rPr>
        <w:t xml:space="preserve">that do not form part of </w:t>
      </w:r>
      <w:r w:rsidR="00A04250" w:rsidRPr="00DB59C9">
        <w:rPr>
          <w:lang w:val="en-US"/>
        </w:rPr>
        <w:t>a linked</w:t>
      </w:r>
      <w:r w:rsidR="0059669B" w:rsidRPr="00DB59C9">
        <w:rPr>
          <w:i/>
          <w:lang w:val="en-US"/>
        </w:rPr>
        <w:t xml:space="preserve"> wheeling through transaction.</w:t>
      </w:r>
      <w:r w:rsidR="0059669B" w:rsidRPr="00DB59C9">
        <w:rPr>
          <w:lang w:val="en-US"/>
        </w:rPr>
        <w:t xml:space="preserve">  </w:t>
      </w:r>
      <w:r w:rsidR="00FD5D09" w:rsidRPr="00DB59C9">
        <w:rPr>
          <w:lang w:val="en-US"/>
        </w:rPr>
        <w:t xml:space="preserve"> </w:t>
      </w:r>
    </w:p>
    <w:p w14:paraId="613D3974" w14:textId="10F98739" w:rsidR="00F8659E" w:rsidRPr="00DB59C9" w:rsidRDefault="00D84C13" w:rsidP="00F8659E">
      <w:r w:rsidRPr="00DB59C9">
        <w:rPr>
          <w:i/>
        </w:rPr>
        <w:t>Real-time</w:t>
      </w:r>
      <w:r w:rsidR="008F71C9" w:rsidRPr="00DB59C9">
        <w:rPr>
          <w:i/>
        </w:rPr>
        <w:t xml:space="preserve"> market energy</w:t>
      </w:r>
      <w:r w:rsidRPr="00DB59C9">
        <w:t xml:space="preserve"> i</w:t>
      </w:r>
      <w:r w:rsidR="00F8659E" w:rsidRPr="00DB59C9">
        <w:t xml:space="preserve">mport transactions that are part of </w:t>
      </w:r>
      <w:r w:rsidRPr="00DB59C9">
        <w:t xml:space="preserve">a </w:t>
      </w:r>
      <w:r w:rsidR="00854D4E" w:rsidRPr="00DB59C9">
        <w:rPr>
          <w:i/>
        </w:rPr>
        <w:t>linked wheeling through transaction</w:t>
      </w:r>
      <w:r w:rsidR="00F8659E" w:rsidRPr="00DB59C9">
        <w:t xml:space="preserve"> are not eligible for a RT_IOG payment.</w:t>
      </w:r>
      <w:r w:rsidR="0041185D" w:rsidRPr="00DB59C9">
        <w:t xml:space="preserve"> </w:t>
      </w:r>
    </w:p>
    <w:p w14:paraId="621A0039" w14:textId="016662D9" w:rsidR="006D7764" w:rsidRPr="00DB59C9" w:rsidRDefault="006A2FAB" w:rsidP="00F8659E">
      <w:r w:rsidRPr="006A2FAB">
        <w:rPr>
          <w:b/>
        </w:rPr>
        <w:t xml:space="preserve">RT_IOG </w:t>
      </w:r>
      <w:r w:rsidR="00924382">
        <w:rPr>
          <w:b/>
        </w:rPr>
        <w:t>c</w:t>
      </w:r>
      <w:r w:rsidRPr="006A2FAB">
        <w:rPr>
          <w:b/>
        </w:rPr>
        <w:t xml:space="preserve">harge </w:t>
      </w:r>
      <w:r w:rsidR="00924382">
        <w:rPr>
          <w:b/>
        </w:rPr>
        <w:t>t</w:t>
      </w:r>
      <w:r w:rsidRPr="006A2FAB">
        <w:rPr>
          <w:b/>
        </w:rPr>
        <w:t>ype -</w:t>
      </w:r>
      <w:r>
        <w:t xml:space="preserve"> </w:t>
      </w:r>
      <w:r w:rsidR="00575661" w:rsidRPr="00DB59C9">
        <w:t xml:space="preserve">The </w:t>
      </w:r>
      <w:r w:rsidR="00575661" w:rsidRPr="00DB59C9">
        <w:rPr>
          <w:i/>
        </w:rPr>
        <w:t xml:space="preserve">IESO </w:t>
      </w:r>
      <w:r w:rsidR="00575661" w:rsidRPr="00DB59C9">
        <w:t xml:space="preserve">will determine </w:t>
      </w:r>
      <w:r w:rsidR="00BA1933" w:rsidRPr="00DB59C9">
        <w:t xml:space="preserve">a </w:t>
      </w:r>
      <w:r w:rsidR="00575661" w:rsidRPr="00DB59C9">
        <w:rPr>
          <w:i/>
        </w:rPr>
        <w:t xml:space="preserve">settlement amount </w:t>
      </w:r>
      <w:r w:rsidR="006D7764" w:rsidRPr="00DB59C9">
        <w:t xml:space="preserve">under the following </w:t>
      </w:r>
      <w:r w:rsidR="006D7764" w:rsidRPr="00DB59C9">
        <w:rPr>
          <w:i/>
        </w:rPr>
        <w:t>charge type</w:t>
      </w:r>
      <w:r w:rsidR="00FA3FC2" w:rsidRPr="00DB59C9">
        <w:rPr>
          <w:i/>
        </w:rPr>
        <w:t>.</w:t>
      </w:r>
    </w:p>
    <w:p w14:paraId="69E7F3B4" w14:textId="7124CB84" w:rsidR="00FA3FC2" w:rsidRPr="00DB59C9" w:rsidRDefault="00FA3FC2" w:rsidP="004568A6">
      <w:pPr>
        <w:pStyle w:val="TableCaption"/>
      </w:pPr>
      <w:bookmarkStart w:id="787" w:name="_Toc117513525"/>
      <w:bookmarkStart w:id="788" w:name="_Toc117757382"/>
      <w:bookmarkStart w:id="789" w:name="_Toc117771363"/>
      <w:bookmarkStart w:id="790" w:name="_Toc214280092"/>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28</w:t>
      </w:r>
      <w:r w:rsidRPr="00DB59C9">
        <w:fldChar w:fldCharType="end"/>
      </w:r>
      <w:r w:rsidRPr="00DB59C9">
        <w:t>: Real-Time Intertie Offer Guarantee Settlement Amount</w:t>
      </w:r>
      <w:bookmarkEnd w:id="787"/>
      <w:bookmarkEnd w:id="788"/>
      <w:bookmarkEnd w:id="789"/>
      <w:bookmarkEnd w:id="79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6D7764" w:rsidRPr="00DB59C9" w14:paraId="56F30904" w14:textId="77777777" w:rsidTr="006D7764">
        <w:trPr>
          <w:cantSplit/>
          <w:tblHeader/>
        </w:trPr>
        <w:tc>
          <w:tcPr>
            <w:tcW w:w="1890" w:type="dxa"/>
            <w:shd w:val="clear" w:color="auto" w:fill="8CD2F4"/>
            <w:vAlign w:val="center"/>
          </w:tcPr>
          <w:p w14:paraId="257205BB" w14:textId="5D09F2A1" w:rsidR="006D7764" w:rsidRPr="00DB59C9" w:rsidRDefault="006D7764" w:rsidP="006D776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2252A0E4" w14:textId="77777777" w:rsidR="006D7764" w:rsidRPr="00DB59C9" w:rsidRDefault="006D7764" w:rsidP="006D7764">
            <w:pPr>
              <w:pStyle w:val="TableText"/>
              <w:keepNext/>
              <w:jc w:val="center"/>
              <w:rPr>
                <w:rFonts w:cs="Tahoma"/>
                <w:b/>
              </w:rPr>
            </w:pPr>
            <w:r w:rsidRPr="00DB59C9">
              <w:rPr>
                <w:rFonts w:cs="Tahoma"/>
                <w:b/>
              </w:rPr>
              <w:t>Charge Type Name</w:t>
            </w:r>
          </w:p>
        </w:tc>
      </w:tr>
      <w:tr w:rsidR="006D7764" w:rsidRPr="00DB59C9" w14:paraId="7983F01E" w14:textId="77777777" w:rsidTr="006D7764">
        <w:trPr>
          <w:cantSplit/>
        </w:trPr>
        <w:tc>
          <w:tcPr>
            <w:tcW w:w="1890" w:type="dxa"/>
            <w:vAlign w:val="center"/>
          </w:tcPr>
          <w:p w14:paraId="44ADD584" w14:textId="39265C49" w:rsidR="006D7764" w:rsidRPr="00DB59C9" w:rsidRDefault="00E73BFD" w:rsidP="006D7764">
            <w:pPr>
              <w:pStyle w:val="TableText"/>
              <w:rPr>
                <w:rFonts w:cs="Tahoma"/>
                <w:szCs w:val="22"/>
              </w:rPr>
            </w:pPr>
            <w:r w:rsidRPr="00DB59C9">
              <w:rPr>
                <w:rFonts w:cs="Tahoma"/>
                <w:szCs w:val="22"/>
              </w:rPr>
              <w:t>1927</w:t>
            </w:r>
          </w:p>
        </w:tc>
        <w:tc>
          <w:tcPr>
            <w:tcW w:w="8190" w:type="dxa"/>
            <w:vAlign w:val="center"/>
          </w:tcPr>
          <w:p w14:paraId="5BE4F47B" w14:textId="77777777" w:rsidR="006D7764" w:rsidRPr="00DB59C9" w:rsidRDefault="006D7764" w:rsidP="006D7764">
            <w:pPr>
              <w:pStyle w:val="TableText"/>
              <w:rPr>
                <w:rFonts w:cs="Tahoma"/>
                <w:szCs w:val="22"/>
              </w:rPr>
            </w:pPr>
            <w:r w:rsidRPr="00DB59C9">
              <w:rPr>
                <w:rFonts w:cs="Tahoma"/>
                <w:szCs w:val="22"/>
              </w:rPr>
              <w:t>Real-Time Intertie Offer Guarantee</w:t>
            </w:r>
          </w:p>
        </w:tc>
      </w:tr>
    </w:tbl>
    <w:p w14:paraId="7DD2F860" w14:textId="76BE9391" w:rsidR="00A06335" w:rsidRPr="00DB59C9" w:rsidRDefault="00A06335" w:rsidP="00F30944">
      <w:pPr>
        <w:pStyle w:val="Heading4"/>
        <w:numPr>
          <w:ilvl w:val="2"/>
          <w:numId w:val="41"/>
        </w:numPr>
      </w:pPr>
      <w:bookmarkStart w:id="791" w:name="_Toc117070729"/>
      <w:bookmarkStart w:id="792" w:name="_Toc117072441"/>
      <w:bookmarkStart w:id="793" w:name="_Toc117072566"/>
      <w:bookmarkStart w:id="794" w:name="_Toc117148482"/>
      <w:bookmarkStart w:id="795" w:name="_Toc117165540"/>
      <w:bookmarkStart w:id="796" w:name="_Toc117757468"/>
      <w:bookmarkStart w:id="797" w:name="_Toc117771442"/>
      <w:bookmarkStart w:id="798" w:name="_Toc118100851"/>
      <w:bookmarkStart w:id="799" w:name="_Toc87276648"/>
      <w:bookmarkStart w:id="800" w:name="_Toc87339599"/>
      <w:bookmarkStart w:id="801" w:name="_Toc87351555"/>
      <w:r w:rsidRPr="00DB59C9">
        <w:t>IOG Offset Process</w:t>
      </w:r>
      <w:bookmarkEnd w:id="791"/>
      <w:bookmarkEnd w:id="792"/>
      <w:bookmarkEnd w:id="793"/>
      <w:bookmarkEnd w:id="794"/>
      <w:bookmarkEnd w:id="795"/>
      <w:bookmarkEnd w:id="796"/>
      <w:bookmarkEnd w:id="797"/>
      <w:bookmarkEnd w:id="798"/>
    </w:p>
    <w:p w14:paraId="08302448" w14:textId="1DCD50CA" w:rsidR="005431B2" w:rsidRPr="00DB59C9" w:rsidRDefault="005431B2" w:rsidP="00BA1933">
      <w:pPr>
        <w:keepNext/>
      </w:pPr>
      <w:r w:rsidRPr="00DB59C9">
        <w:t>(</w:t>
      </w:r>
      <w:r w:rsidR="000A2EFB" w:rsidRPr="00DB59C9">
        <w:t>MR Ch.</w:t>
      </w:r>
      <w:r w:rsidRPr="00DB59C9">
        <w:t xml:space="preserve">9 </w:t>
      </w:r>
      <w:r w:rsidR="000F61DA" w:rsidRPr="00DB59C9">
        <w:t>s</w:t>
      </w:r>
      <w:r w:rsidR="0000442F" w:rsidRPr="00DB59C9">
        <w:t>s</w:t>
      </w:r>
      <w:r w:rsidR="000F61DA" w:rsidRPr="00DB59C9">
        <w:t>.</w:t>
      </w:r>
      <w:r w:rsidR="0000442F" w:rsidRPr="00DB59C9">
        <w:t>3.6.3-3.6.5)</w:t>
      </w:r>
    </w:p>
    <w:p w14:paraId="4428A5EF" w14:textId="1E54F02B" w:rsidR="006671B3" w:rsidRPr="00DB59C9" w:rsidRDefault="00B45FFD" w:rsidP="00764C6D">
      <w:pPr>
        <w:rPr>
          <w:lang w:val="en-US"/>
        </w:rPr>
      </w:pPr>
      <w:r w:rsidRPr="00DB59C9">
        <w:rPr>
          <w:lang w:val="en-US"/>
        </w:rPr>
        <w:t xml:space="preserve">As described in </w:t>
      </w:r>
      <w:r w:rsidRPr="00DB59C9">
        <w:rPr>
          <w:b/>
        </w:rPr>
        <w:t>MR Ch.9 ss.3.6.3-3.6.5</w:t>
      </w:r>
      <w:r w:rsidRPr="00DB59C9">
        <w:t>,</w:t>
      </w:r>
      <w:r w:rsidRPr="00DB59C9">
        <w:rPr>
          <w:lang w:val="en-US"/>
        </w:rPr>
        <w:t xml:space="preserve"> t</w:t>
      </w:r>
      <w:r w:rsidR="00162F33" w:rsidRPr="00DB59C9">
        <w:rPr>
          <w:lang w:val="en-US"/>
        </w:rPr>
        <w:t xml:space="preserve">he IOG offset process </w:t>
      </w:r>
      <w:r w:rsidR="00787380" w:rsidRPr="00DB59C9">
        <w:rPr>
          <w:lang w:val="en-US"/>
        </w:rPr>
        <w:t>involves</w:t>
      </w:r>
      <w:r w:rsidR="00162F33" w:rsidRPr="00DB59C9">
        <w:rPr>
          <w:lang w:val="en-US"/>
        </w:rPr>
        <w:t xml:space="preserve"> calculating the potential RT_IOG and then subtracting the IOG_Offset amount. </w:t>
      </w:r>
      <w:r w:rsidR="1160A96B" w:rsidRPr="00DB59C9">
        <w:rPr>
          <w:lang w:val="en-US"/>
        </w:rPr>
        <w:t>The IOG offset</w:t>
      </w:r>
      <w:r w:rsidR="00D765EB" w:rsidRPr="00DB59C9">
        <w:rPr>
          <w:lang w:val="en-US"/>
        </w:rPr>
        <w:t xml:space="preserve"> amount</w:t>
      </w:r>
      <w:r w:rsidR="1160A96B" w:rsidRPr="00DB59C9">
        <w:rPr>
          <w:lang w:val="en-US"/>
        </w:rPr>
        <w:t xml:space="preserve"> is determined by calculating a</w:t>
      </w:r>
      <w:r w:rsidR="00871E37" w:rsidRPr="00DB59C9">
        <w:rPr>
          <w:lang w:val="en-US"/>
        </w:rPr>
        <w:t>n</w:t>
      </w:r>
      <w:r w:rsidR="1160A96B" w:rsidRPr="00DB59C9">
        <w:rPr>
          <w:lang w:val="en-US"/>
        </w:rPr>
        <w:t xml:space="preserve"> </w:t>
      </w:r>
      <w:r w:rsidR="78AB8E7E" w:rsidRPr="00DB59C9">
        <w:rPr>
          <w:lang w:val="en-US"/>
        </w:rPr>
        <w:t>RT_</w:t>
      </w:r>
      <w:r w:rsidR="1160A96B" w:rsidRPr="00DB59C9">
        <w:rPr>
          <w:lang w:val="en-US"/>
        </w:rPr>
        <w:t xml:space="preserve">IOG rate and multiplying it by the </w:t>
      </w:r>
      <w:r w:rsidR="63DCA4CC" w:rsidRPr="00DB59C9">
        <w:rPr>
          <w:lang w:val="en-US"/>
        </w:rPr>
        <w:t xml:space="preserve">IOG_Offset </w:t>
      </w:r>
      <w:r w:rsidR="1160A96B" w:rsidRPr="00DB59C9">
        <w:rPr>
          <w:lang w:val="en-US"/>
        </w:rPr>
        <w:t>MWs</w:t>
      </w:r>
      <w:r w:rsidR="63DCA4CC" w:rsidRPr="00DB59C9">
        <w:rPr>
          <w:lang w:val="en-US"/>
        </w:rPr>
        <w:t>.</w:t>
      </w:r>
      <w:r w:rsidR="1160A96B" w:rsidRPr="00DB59C9">
        <w:rPr>
          <w:lang w:val="en-US"/>
        </w:rPr>
        <w:t xml:space="preserve"> </w:t>
      </w:r>
      <w:r w:rsidR="00025051" w:rsidRPr="00DB59C9">
        <w:rPr>
          <w:lang w:val="en-US"/>
        </w:rPr>
        <w:t xml:space="preserve">If </w:t>
      </w:r>
      <w:r w:rsidR="1160A96B" w:rsidRPr="00DB59C9">
        <w:rPr>
          <w:lang w:val="en-US"/>
        </w:rPr>
        <w:t xml:space="preserve">the total </w:t>
      </w:r>
      <w:r w:rsidR="43C2B15F" w:rsidRPr="00DB59C9">
        <w:rPr>
          <w:lang w:val="en-US"/>
        </w:rPr>
        <w:t>IOG_O</w:t>
      </w:r>
      <w:r w:rsidR="1160A96B" w:rsidRPr="00DB59C9">
        <w:rPr>
          <w:lang w:val="en-US"/>
        </w:rPr>
        <w:t xml:space="preserve">ffset MWs equals the quantity of </w:t>
      </w:r>
      <w:r w:rsidR="1160A96B" w:rsidRPr="00DB59C9">
        <w:rPr>
          <w:i/>
          <w:iCs/>
          <w:lang w:val="en-US"/>
        </w:rPr>
        <w:t xml:space="preserve">energy </w:t>
      </w:r>
      <w:r w:rsidR="1160A96B" w:rsidRPr="00DB59C9">
        <w:rPr>
          <w:lang w:val="en-US"/>
        </w:rPr>
        <w:t xml:space="preserve">scheduled for the eligible </w:t>
      </w:r>
      <w:r w:rsidR="1160A96B" w:rsidRPr="00DB59C9">
        <w:rPr>
          <w:i/>
          <w:iCs/>
          <w:lang w:val="en-US"/>
        </w:rPr>
        <w:t xml:space="preserve">real-time market energy </w:t>
      </w:r>
      <w:r w:rsidR="1160A96B" w:rsidRPr="00DB59C9">
        <w:rPr>
          <w:lang w:val="en-US"/>
        </w:rPr>
        <w:t xml:space="preserve">import transaction, the </w:t>
      </w:r>
      <w:r w:rsidR="00F63D0A">
        <w:rPr>
          <w:i/>
        </w:rPr>
        <w:t xml:space="preserve">energy trader </w:t>
      </w:r>
      <w:r w:rsidR="00F63D0A">
        <w:t xml:space="preserve">participating with a </w:t>
      </w:r>
      <w:r w:rsidR="1160A96B" w:rsidRPr="00DB59C9">
        <w:rPr>
          <w:i/>
          <w:iCs/>
          <w:lang w:val="en-US"/>
        </w:rPr>
        <w:t xml:space="preserve">boundary entity resource </w:t>
      </w:r>
      <w:r w:rsidR="1160A96B" w:rsidRPr="00DB59C9">
        <w:rPr>
          <w:lang w:val="en-US"/>
        </w:rPr>
        <w:t xml:space="preserve">will not receive a RT_IOG </w:t>
      </w:r>
      <w:r w:rsidR="1160A96B" w:rsidRPr="00DB59C9">
        <w:rPr>
          <w:i/>
          <w:iCs/>
          <w:lang w:val="en-US"/>
        </w:rPr>
        <w:t xml:space="preserve">settlement amount </w:t>
      </w:r>
      <w:r w:rsidR="1160A96B" w:rsidRPr="00DB59C9">
        <w:rPr>
          <w:lang w:val="en-US"/>
        </w:rPr>
        <w:t xml:space="preserve">for such </w:t>
      </w:r>
      <w:r w:rsidR="07134E44" w:rsidRPr="00DB59C9">
        <w:rPr>
          <w:lang w:val="en-US"/>
        </w:rPr>
        <w:t xml:space="preserve">an </w:t>
      </w:r>
      <w:r w:rsidR="1160A96B" w:rsidRPr="00DB59C9">
        <w:rPr>
          <w:i/>
          <w:iCs/>
          <w:lang w:val="en-US"/>
        </w:rPr>
        <w:t xml:space="preserve">energy </w:t>
      </w:r>
      <w:r w:rsidR="1160A96B" w:rsidRPr="00DB59C9">
        <w:rPr>
          <w:lang w:val="en-US"/>
        </w:rPr>
        <w:t>import transaction.</w:t>
      </w:r>
      <w:r w:rsidR="00857D7C" w:rsidRPr="00DB59C9">
        <w:rPr>
          <w:lang w:val="en-US"/>
        </w:rPr>
        <w:t xml:space="preserve"> </w:t>
      </w:r>
    </w:p>
    <w:p w14:paraId="2C656365" w14:textId="25B1F8F0" w:rsidR="00381A11" w:rsidRPr="00DB59C9" w:rsidRDefault="00CF3E43" w:rsidP="00E325A0">
      <w:pPr>
        <w:rPr>
          <w:lang w:val="en-US"/>
        </w:rPr>
      </w:pPr>
      <w:r w:rsidRPr="00DB59C9">
        <w:rPr>
          <w:lang w:val="en-US"/>
        </w:rPr>
        <w:t xml:space="preserve">The </w:t>
      </w:r>
      <w:r w:rsidRPr="00DB59C9">
        <w:rPr>
          <w:i/>
          <w:lang w:val="en-US"/>
        </w:rPr>
        <w:t>IESO</w:t>
      </w:r>
      <w:r w:rsidRPr="00DB59C9">
        <w:rPr>
          <w:lang w:val="en-US"/>
        </w:rPr>
        <w:t xml:space="preserve"> </w:t>
      </w:r>
      <w:r w:rsidR="00871E37" w:rsidRPr="00DB59C9">
        <w:rPr>
          <w:lang w:val="en-US"/>
        </w:rPr>
        <w:t xml:space="preserve">implements </w:t>
      </w:r>
      <w:r w:rsidRPr="00DB59C9">
        <w:rPr>
          <w:lang w:val="en-US"/>
        </w:rPr>
        <w:t>the process described below</w:t>
      </w:r>
      <w:r w:rsidR="00871E37" w:rsidRPr="00DB59C9">
        <w:rPr>
          <w:lang w:val="en-US"/>
        </w:rPr>
        <w:t xml:space="preserve"> to determine the IOG_Offset MWs</w:t>
      </w:r>
      <w:r w:rsidR="00381A11" w:rsidRPr="00DB59C9">
        <w:rPr>
          <w:lang w:val="en-US"/>
        </w:rPr>
        <w:t>.</w:t>
      </w:r>
      <w:r w:rsidR="003A765F" w:rsidRPr="00DB59C9">
        <w:rPr>
          <w:lang w:val="en-US"/>
        </w:rPr>
        <w:t xml:space="preserve"> </w:t>
      </w:r>
      <w:hyperlink w:anchor="_IOG_Offset_Process" w:history="1">
        <w:r w:rsidR="003A765F" w:rsidRPr="00DB59C9">
          <w:rPr>
            <w:rStyle w:val="Hyperlink"/>
            <w:noProof w:val="0"/>
            <w:lang w:val="en-US" w:eastAsia="en-US"/>
          </w:rPr>
          <w:t>Appendix D</w:t>
        </w:r>
      </w:hyperlink>
      <w:r w:rsidR="003A765F" w:rsidRPr="00DB59C9">
        <w:rPr>
          <w:lang w:val="en-US"/>
        </w:rPr>
        <w:t xml:space="preserve"> provides an illustration of the IOG offset process.</w:t>
      </w:r>
    </w:p>
    <w:bookmarkEnd w:id="799"/>
    <w:bookmarkEnd w:id="800"/>
    <w:bookmarkEnd w:id="801"/>
    <w:p w14:paraId="4C5CD0AC" w14:textId="5DE1BFDC" w:rsidR="00E325A0" w:rsidRPr="00DB59C9" w:rsidRDefault="00381A11" w:rsidP="00905CDE">
      <w:pPr>
        <w:keepNext/>
      </w:pPr>
      <w:r w:rsidRPr="00DB59C9">
        <w:t>F</w:t>
      </w:r>
      <w:r w:rsidR="00D612CB" w:rsidRPr="00DB59C9">
        <w:t xml:space="preserve">or each </w:t>
      </w:r>
      <w:r w:rsidR="00D612CB" w:rsidRPr="00DB59C9">
        <w:rPr>
          <w:i/>
        </w:rPr>
        <w:t xml:space="preserve">market participant </w:t>
      </w:r>
      <w:r w:rsidR="00D612CB" w:rsidRPr="00DB59C9">
        <w:t xml:space="preserve">and for each </w:t>
      </w:r>
      <w:r w:rsidR="00D612CB" w:rsidRPr="00DB59C9">
        <w:rPr>
          <w:i/>
        </w:rPr>
        <w:t>settlement hour</w:t>
      </w:r>
      <w:r w:rsidR="00D612CB" w:rsidRPr="00DB59C9">
        <w:t>:</w:t>
      </w:r>
    </w:p>
    <w:p w14:paraId="59B1B6B9" w14:textId="78E913CA" w:rsidR="00650142" w:rsidRPr="00DB59C9" w:rsidRDefault="00650142" w:rsidP="00545BF4">
      <w:r w:rsidRPr="00DB59C9">
        <w:rPr>
          <w:b/>
        </w:rPr>
        <w:t>Step 1</w:t>
      </w:r>
      <w:r w:rsidRPr="00DB59C9">
        <w:t xml:space="preserve">: Identify all </w:t>
      </w:r>
      <w:r w:rsidR="00F63D0A">
        <w:rPr>
          <w:i/>
        </w:rPr>
        <w:t xml:space="preserve">energy traders </w:t>
      </w:r>
      <w:r w:rsidR="00F63D0A">
        <w:t xml:space="preserve">participating with </w:t>
      </w:r>
      <w:r w:rsidRPr="00DB59C9">
        <w:rPr>
          <w:i/>
        </w:rPr>
        <w:t xml:space="preserve">boundary entity resource energy </w:t>
      </w:r>
      <w:r w:rsidRPr="00DB59C9">
        <w:t xml:space="preserve">transactions for the </w:t>
      </w:r>
      <w:r w:rsidRPr="00DB59C9">
        <w:rPr>
          <w:i/>
        </w:rPr>
        <w:t>settlement hour</w:t>
      </w:r>
      <w:r w:rsidR="00545BF4" w:rsidRPr="00DB59C9">
        <w:t>, including a</w:t>
      </w:r>
      <w:r w:rsidRPr="00DB59C9">
        <w:t xml:space="preserve">ll </w:t>
      </w:r>
      <w:r w:rsidRPr="00DB59C9">
        <w:rPr>
          <w:i/>
        </w:rPr>
        <w:t xml:space="preserve">real-time </w:t>
      </w:r>
      <w:r w:rsidR="000444BF" w:rsidRPr="00DB59C9">
        <w:rPr>
          <w:i/>
        </w:rPr>
        <w:t>market</w:t>
      </w:r>
      <w:r w:rsidRPr="00DB59C9">
        <w:t xml:space="preserve"> import transactions, </w:t>
      </w:r>
      <w:r w:rsidR="005415E6" w:rsidRPr="00DB59C9">
        <w:rPr>
          <w:i/>
        </w:rPr>
        <w:lastRenderedPageBreak/>
        <w:t>day-ahead market</w:t>
      </w:r>
      <w:r w:rsidRPr="00DB59C9">
        <w:rPr>
          <w:i/>
        </w:rPr>
        <w:t xml:space="preserve"> </w:t>
      </w:r>
      <w:r w:rsidRPr="00DB59C9">
        <w:t xml:space="preserve">import transactions, </w:t>
      </w:r>
      <w:r w:rsidRPr="00DB59C9">
        <w:rPr>
          <w:i/>
        </w:rPr>
        <w:t xml:space="preserve">real-time </w:t>
      </w:r>
      <w:r w:rsidR="000444BF" w:rsidRPr="00DB59C9">
        <w:rPr>
          <w:i/>
        </w:rPr>
        <w:t>market</w:t>
      </w:r>
      <w:r w:rsidRPr="00DB59C9">
        <w:t xml:space="preserve"> export transactions and </w:t>
      </w:r>
      <w:r w:rsidR="005415E6" w:rsidRPr="00DB59C9">
        <w:rPr>
          <w:i/>
        </w:rPr>
        <w:t>day-ahead market</w:t>
      </w:r>
      <w:r w:rsidRPr="00DB59C9">
        <w:t xml:space="preserve"> export transactions.</w:t>
      </w:r>
    </w:p>
    <w:p w14:paraId="11BBAC2E" w14:textId="21B181AA" w:rsidR="00650142" w:rsidRPr="00DB59C9" w:rsidRDefault="00650142" w:rsidP="00650142">
      <w:r w:rsidRPr="00DB59C9">
        <w:rPr>
          <w:b/>
        </w:rPr>
        <w:t>Step 2</w:t>
      </w:r>
      <w:r w:rsidRPr="00DB59C9">
        <w:t xml:space="preserve">: Identify and remove all </w:t>
      </w:r>
      <w:r w:rsidRPr="00DB59C9">
        <w:rPr>
          <w:i/>
        </w:rPr>
        <w:t xml:space="preserve">day-ahead market </w:t>
      </w:r>
      <w:r w:rsidRPr="00DB59C9">
        <w:t xml:space="preserve">and </w:t>
      </w:r>
      <w:r w:rsidRPr="00DB59C9">
        <w:rPr>
          <w:i/>
        </w:rPr>
        <w:t>real-time market linked wheeling through transactions</w:t>
      </w:r>
      <w:r w:rsidRPr="00DB59C9">
        <w:t>.</w:t>
      </w:r>
    </w:p>
    <w:p w14:paraId="67C9136F" w14:textId="6387D950" w:rsidR="00650142" w:rsidRPr="00DB59C9" w:rsidRDefault="00650142" w:rsidP="00650142">
      <w:pPr>
        <w:tabs>
          <w:tab w:val="left" w:pos="1387"/>
        </w:tabs>
      </w:pPr>
      <w:r w:rsidRPr="00DB59C9">
        <w:rPr>
          <w:b/>
        </w:rPr>
        <w:t>Step 3</w:t>
      </w:r>
      <w:r w:rsidRPr="00DB59C9">
        <w:t>: Calculate the Potential_IOG for each</w:t>
      </w:r>
      <w:r w:rsidRPr="00DB59C9">
        <w:rPr>
          <w:i/>
        </w:rPr>
        <w:t xml:space="preserve"> energy </w:t>
      </w:r>
      <w:r w:rsidRPr="00DB59C9">
        <w:t xml:space="preserve">import transaction scheduled in the </w:t>
      </w:r>
      <w:r w:rsidRPr="00DB59C9">
        <w:rPr>
          <w:i/>
        </w:rPr>
        <w:t>real-time market</w:t>
      </w:r>
      <w:r w:rsidRPr="00DB59C9">
        <w:t xml:space="preserve"> in accordance with</w:t>
      </w:r>
      <w:r w:rsidR="002F361E" w:rsidRPr="00DB59C9">
        <w:t xml:space="preserve"> </w:t>
      </w:r>
      <w:r w:rsidR="002F361E" w:rsidRPr="00DB59C9">
        <w:rPr>
          <w:b/>
        </w:rPr>
        <w:t>MR Ch.9 s.3.6.3</w:t>
      </w:r>
      <w:r w:rsidR="002F361E" w:rsidRPr="00DB59C9">
        <w:t>.</w:t>
      </w:r>
      <w:r w:rsidRPr="00DB59C9">
        <w:t xml:space="preserve"> </w:t>
      </w:r>
    </w:p>
    <w:p w14:paraId="27FB8868" w14:textId="3B685C4B" w:rsidR="00650142" w:rsidRPr="00DB59C9" w:rsidRDefault="00650142" w:rsidP="00D13BD3">
      <w:pPr>
        <w:pStyle w:val="ListBullet0"/>
      </w:pPr>
      <w:r w:rsidRPr="00DB59C9">
        <w:t xml:space="preserve">The Potential_IOG is the maximum possible RT_IOG </w:t>
      </w:r>
      <w:r w:rsidRPr="00DB59C9">
        <w:rPr>
          <w:i/>
        </w:rPr>
        <w:t xml:space="preserve">settlement amount </w:t>
      </w:r>
      <w:r w:rsidR="00B10676" w:rsidRPr="00DB59C9">
        <w:t xml:space="preserve">for such </w:t>
      </w:r>
      <w:r w:rsidR="00B10676" w:rsidRPr="00DB59C9">
        <w:rPr>
          <w:i/>
        </w:rPr>
        <w:t>real-time market</w:t>
      </w:r>
      <w:r w:rsidR="00B10676" w:rsidRPr="00DB59C9">
        <w:t xml:space="preserve"> </w:t>
      </w:r>
      <w:r w:rsidR="00B10676" w:rsidRPr="00DB59C9">
        <w:rPr>
          <w:i/>
        </w:rPr>
        <w:t>energy</w:t>
      </w:r>
      <w:r w:rsidR="00B10676" w:rsidRPr="00DB59C9">
        <w:t xml:space="preserve"> import transaction and is reduced by</w:t>
      </w:r>
      <w:r w:rsidR="00034CA1" w:rsidRPr="00DB59C9">
        <w:t xml:space="preserve"> </w:t>
      </w:r>
      <w:r w:rsidR="00B10676" w:rsidRPr="00DB59C9">
        <w:t>the</w:t>
      </w:r>
      <w:r w:rsidRPr="00DB59C9">
        <w:t xml:space="preserve"> application of the IOG offsets.</w:t>
      </w:r>
    </w:p>
    <w:p w14:paraId="1B90392D" w14:textId="68907A14" w:rsidR="00650142" w:rsidRPr="00DB59C9" w:rsidRDefault="00650142" w:rsidP="00650142">
      <w:pPr>
        <w:tabs>
          <w:tab w:val="left" w:pos="1387"/>
        </w:tabs>
        <w:rPr>
          <w:rFonts w:cs="Tahoma"/>
        </w:rPr>
      </w:pPr>
      <w:r w:rsidRPr="00DB59C9">
        <w:rPr>
          <w:rFonts w:cs="Tahoma"/>
          <w:b/>
        </w:rPr>
        <w:t>Step 4</w:t>
      </w:r>
      <w:r w:rsidRPr="00DB59C9">
        <w:rPr>
          <w:rFonts w:cs="Tahoma"/>
        </w:rPr>
        <w:t xml:space="preserve">: Calculate the RT_IOG rate ($/MW) for each </w:t>
      </w:r>
      <w:r w:rsidRPr="00DB59C9">
        <w:rPr>
          <w:rFonts w:cs="Tahoma"/>
          <w:i/>
        </w:rPr>
        <w:t xml:space="preserve">energy </w:t>
      </w:r>
      <w:r w:rsidRPr="00DB59C9">
        <w:rPr>
          <w:rFonts w:cs="Tahoma"/>
        </w:rPr>
        <w:t xml:space="preserve">import transaction scheduled in the </w:t>
      </w:r>
      <w:r w:rsidRPr="00DB59C9">
        <w:rPr>
          <w:rFonts w:cs="Tahoma"/>
          <w:i/>
        </w:rPr>
        <w:t>real-time market</w:t>
      </w:r>
      <w:r w:rsidRPr="00DB59C9">
        <w:rPr>
          <w:rFonts w:cs="Tahoma"/>
        </w:rPr>
        <w:t>, in accordance with</w:t>
      </w:r>
      <w:r w:rsidR="002F361E" w:rsidRPr="00DB59C9">
        <w:rPr>
          <w:rFonts w:cs="Tahoma"/>
        </w:rPr>
        <w:t xml:space="preserve"> </w:t>
      </w:r>
      <w:r w:rsidR="002F361E" w:rsidRPr="00DB59C9">
        <w:rPr>
          <w:rFonts w:cs="Tahoma"/>
          <w:b/>
        </w:rPr>
        <w:t>MR Ch.9 s.3.6.4</w:t>
      </w:r>
      <w:r w:rsidR="002F361E" w:rsidRPr="00DB59C9">
        <w:rPr>
          <w:rFonts w:cs="Tahoma"/>
        </w:rPr>
        <w:t>.</w:t>
      </w:r>
      <w:r w:rsidRPr="00DB59C9">
        <w:rPr>
          <w:rFonts w:cs="Tahoma"/>
        </w:rPr>
        <w:t xml:space="preserve"> </w:t>
      </w:r>
    </w:p>
    <w:p w14:paraId="630E90B2" w14:textId="4B636D77" w:rsidR="00650142" w:rsidRPr="00DB59C9" w:rsidRDefault="00650142" w:rsidP="00650142">
      <w:pPr>
        <w:tabs>
          <w:tab w:val="left" w:pos="1387"/>
        </w:tabs>
        <w:rPr>
          <w:rFonts w:cs="Tahoma"/>
        </w:rPr>
      </w:pPr>
      <w:r w:rsidRPr="00DB59C9">
        <w:rPr>
          <w:rFonts w:cs="Tahoma"/>
          <w:b/>
        </w:rPr>
        <w:t>Step 5</w:t>
      </w:r>
      <w:r w:rsidRPr="00DB59C9">
        <w:rPr>
          <w:rFonts w:cs="Tahoma"/>
        </w:rPr>
        <w:t xml:space="preserve">: Remove all </w:t>
      </w:r>
      <w:r w:rsidRPr="00DB59C9">
        <w:rPr>
          <w:rFonts w:cs="Tahoma"/>
          <w:i/>
        </w:rPr>
        <w:t xml:space="preserve">energy </w:t>
      </w:r>
      <w:r w:rsidRPr="00DB59C9">
        <w:rPr>
          <w:rFonts w:cs="Tahoma"/>
        </w:rPr>
        <w:t xml:space="preserve">import transactions scheduled in the </w:t>
      </w:r>
      <w:r w:rsidRPr="00DB59C9">
        <w:rPr>
          <w:rFonts w:cs="Tahoma"/>
          <w:i/>
        </w:rPr>
        <w:t xml:space="preserve">real-time market </w:t>
      </w:r>
      <w:r w:rsidRPr="00DB59C9">
        <w:rPr>
          <w:rFonts w:cs="Tahoma"/>
        </w:rPr>
        <w:t>with a RT_IOG rate of $0/MW.</w:t>
      </w:r>
    </w:p>
    <w:p w14:paraId="40D1FB12" w14:textId="3BBC4B24" w:rsidR="00650142" w:rsidRPr="00DB59C9" w:rsidRDefault="00650142" w:rsidP="00650142">
      <w:pPr>
        <w:tabs>
          <w:tab w:val="left" w:pos="1387"/>
        </w:tabs>
        <w:rPr>
          <w:rFonts w:cs="Tahoma"/>
        </w:rPr>
      </w:pPr>
      <w:r w:rsidRPr="00DB59C9">
        <w:rPr>
          <w:rFonts w:cs="Tahoma"/>
          <w:b/>
        </w:rPr>
        <w:t>Step 6</w:t>
      </w:r>
      <w:r w:rsidRPr="00DB59C9">
        <w:rPr>
          <w:rFonts w:cs="Tahoma"/>
        </w:rPr>
        <w:t xml:space="preserve">: Sort </w:t>
      </w:r>
      <w:r w:rsidRPr="00DB59C9">
        <w:rPr>
          <w:rFonts w:cs="Tahoma"/>
          <w:i/>
        </w:rPr>
        <w:t xml:space="preserve">energy </w:t>
      </w:r>
      <w:r w:rsidRPr="00DB59C9">
        <w:rPr>
          <w:rFonts w:cs="Tahoma"/>
        </w:rPr>
        <w:t xml:space="preserve">import transactions scheduled in the </w:t>
      </w:r>
      <w:r w:rsidRPr="00DB59C9">
        <w:rPr>
          <w:rFonts w:cs="Tahoma"/>
          <w:i/>
        </w:rPr>
        <w:t xml:space="preserve">real-time market </w:t>
      </w:r>
      <w:r w:rsidRPr="00DB59C9">
        <w:rPr>
          <w:rFonts w:cs="Tahoma"/>
        </w:rPr>
        <w:t xml:space="preserve">in ascending order of </w:t>
      </w:r>
      <w:r w:rsidR="00177930" w:rsidRPr="00DB59C9">
        <w:rPr>
          <w:rFonts w:cs="Tahoma"/>
        </w:rPr>
        <w:t>the</w:t>
      </w:r>
      <w:r w:rsidRPr="00DB59C9">
        <w:rPr>
          <w:rFonts w:cs="Tahoma"/>
        </w:rPr>
        <w:t xml:space="preserve"> RT_IOG rate.</w:t>
      </w:r>
    </w:p>
    <w:p w14:paraId="57045A6E" w14:textId="2592D1BC" w:rsidR="00B966FF" w:rsidRPr="00DB59C9" w:rsidRDefault="00C06F82" w:rsidP="00650142">
      <w:pPr>
        <w:tabs>
          <w:tab w:val="left" w:pos="1387"/>
        </w:tabs>
      </w:pPr>
      <w:r w:rsidRPr="00DB59C9">
        <w:rPr>
          <w:b/>
        </w:rPr>
        <w:t>Step 7</w:t>
      </w:r>
      <w:r w:rsidRPr="00DB59C9">
        <w:t xml:space="preserve">: </w:t>
      </w:r>
      <w:r w:rsidR="00636308" w:rsidRPr="00DB59C9">
        <w:t xml:space="preserve">Determine </w:t>
      </w:r>
      <w:r w:rsidR="00655185" w:rsidRPr="00DB59C9">
        <w:t xml:space="preserve">the </w:t>
      </w:r>
      <w:r w:rsidR="00636308" w:rsidRPr="00DB59C9">
        <w:t xml:space="preserve">incremental </w:t>
      </w:r>
      <w:r w:rsidR="00655185" w:rsidRPr="00DB59C9">
        <w:rPr>
          <w:i/>
        </w:rPr>
        <w:t xml:space="preserve">real-time </w:t>
      </w:r>
      <w:r w:rsidR="00AB47B3" w:rsidRPr="00DB59C9">
        <w:rPr>
          <w:i/>
        </w:rPr>
        <w:t>market</w:t>
      </w:r>
      <w:r w:rsidR="00655185" w:rsidRPr="00DB59C9">
        <w:t xml:space="preserve"> </w:t>
      </w:r>
      <w:r w:rsidR="00655185" w:rsidRPr="00DB59C9">
        <w:rPr>
          <w:i/>
        </w:rPr>
        <w:t>energy</w:t>
      </w:r>
      <w:r w:rsidR="00636308" w:rsidRPr="00DB59C9">
        <w:t xml:space="preserve"> export</w:t>
      </w:r>
      <w:r w:rsidR="00655185" w:rsidRPr="00DB59C9">
        <w:t xml:space="preserve"> transactions</w:t>
      </w:r>
      <w:r w:rsidR="007D0CE3" w:rsidRPr="00DB59C9">
        <w:t xml:space="preserve"> by subtracting </w:t>
      </w:r>
      <w:r w:rsidR="0066384E" w:rsidRPr="00DB59C9">
        <w:t xml:space="preserve">the quantity of </w:t>
      </w:r>
      <w:r w:rsidR="0066384E" w:rsidRPr="00DB59C9">
        <w:rPr>
          <w:i/>
        </w:rPr>
        <w:t xml:space="preserve">energy </w:t>
      </w:r>
      <w:r w:rsidR="007D0CE3" w:rsidRPr="00DB59C9">
        <w:t xml:space="preserve">for </w:t>
      </w:r>
      <w:r w:rsidR="007D0CE3" w:rsidRPr="00DB59C9">
        <w:rPr>
          <w:i/>
          <w:iCs/>
        </w:rPr>
        <w:t>day-ahead market</w:t>
      </w:r>
      <w:r w:rsidR="007D0CE3" w:rsidRPr="00DB59C9">
        <w:t xml:space="preserve"> export transactions</w:t>
      </w:r>
      <w:r w:rsidR="007D0CE3" w:rsidRPr="00DB59C9">
        <w:rPr>
          <w:i/>
        </w:rPr>
        <w:t xml:space="preserve"> </w:t>
      </w:r>
      <w:r w:rsidR="0066384E" w:rsidRPr="00DB59C9">
        <w:t xml:space="preserve">from the quantity of </w:t>
      </w:r>
      <w:r w:rsidR="0066384E" w:rsidRPr="00DB59C9">
        <w:rPr>
          <w:i/>
        </w:rPr>
        <w:t>energy</w:t>
      </w:r>
      <w:r w:rsidR="0066384E" w:rsidRPr="00DB59C9">
        <w:t xml:space="preserve"> </w:t>
      </w:r>
      <w:r w:rsidR="007D0CE3" w:rsidRPr="00DB59C9">
        <w:t xml:space="preserve">for </w:t>
      </w:r>
      <w:r w:rsidR="007D0CE3" w:rsidRPr="00DB59C9">
        <w:rPr>
          <w:i/>
        </w:rPr>
        <w:t>real-time</w:t>
      </w:r>
      <w:r w:rsidR="007D0CE3" w:rsidRPr="00DB59C9">
        <w:t xml:space="preserve"> </w:t>
      </w:r>
      <w:r w:rsidR="007D0CE3" w:rsidRPr="00DB59C9">
        <w:rPr>
          <w:i/>
          <w:iCs/>
        </w:rPr>
        <w:t>market</w:t>
      </w:r>
      <w:r w:rsidR="007D0CE3" w:rsidRPr="00DB59C9">
        <w:t xml:space="preserve"> export transactions</w:t>
      </w:r>
      <w:r w:rsidR="007D0CE3" w:rsidRPr="00DB59C9">
        <w:rPr>
          <w:i/>
        </w:rPr>
        <w:t xml:space="preserve"> </w:t>
      </w:r>
      <w:r w:rsidRPr="00DB59C9">
        <w:t>for the</w:t>
      </w:r>
      <w:r w:rsidR="0066384E" w:rsidRPr="00DB59C9">
        <w:t xml:space="preserve"> same </w:t>
      </w:r>
      <w:r w:rsidR="00556646">
        <w:rPr>
          <w:i/>
        </w:rPr>
        <w:t xml:space="preserve">energy traders </w:t>
      </w:r>
      <w:r w:rsidR="00556646">
        <w:t xml:space="preserve">participating with a </w:t>
      </w:r>
      <w:r w:rsidR="0066384E" w:rsidRPr="00DB59C9">
        <w:rPr>
          <w:i/>
        </w:rPr>
        <w:t>boundary entity resource</w:t>
      </w:r>
      <w:r w:rsidR="007D0CE3" w:rsidRPr="00DB59C9">
        <w:rPr>
          <w:i/>
        </w:rPr>
        <w:t xml:space="preserve"> </w:t>
      </w:r>
      <w:r w:rsidR="007D0CE3" w:rsidRPr="00DB59C9">
        <w:t xml:space="preserve">for the same </w:t>
      </w:r>
      <w:r w:rsidR="007D0CE3" w:rsidRPr="00DB59C9">
        <w:rPr>
          <w:i/>
        </w:rPr>
        <w:t>settlement hour</w:t>
      </w:r>
      <w:r w:rsidR="00636308" w:rsidRPr="00DB59C9">
        <w:t>.</w:t>
      </w:r>
      <w:r w:rsidRPr="00DB59C9">
        <w:t xml:space="preserve"> </w:t>
      </w:r>
    </w:p>
    <w:p w14:paraId="729A8D15" w14:textId="5BA369E0" w:rsidR="00636308" w:rsidRPr="00DB59C9" w:rsidRDefault="00640AE3" w:rsidP="00640AE3">
      <w:pPr>
        <w:pStyle w:val="ListBullet0"/>
      </w:pPr>
      <w:r w:rsidRPr="00DB59C9">
        <w:t xml:space="preserve">Any incremental </w:t>
      </w:r>
      <w:r w:rsidRPr="00DB59C9">
        <w:rPr>
          <w:i/>
        </w:rPr>
        <w:t xml:space="preserve">real-time </w:t>
      </w:r>
      <w:r w:rsidR="00AB47B3" w:rsidRPr="00DB59C9">
        <w:rPr>
          <w:i/>
        </w:rPr>
        <w:t>market</w:t>
      </w:r>
      <w:r w:rsidR="00AB47B3" w:rsidRPr="00DB59C9">
        <w:t xml:space="preserve"> </w:t>
      </w:r>
      <w:r w:rsidRPr="00DB59C9">
        <w:rPr>
          <w:i/>
        </w:rPr>
        <w:t xml:space="preserve">energy </w:t>
      </w:r>
      <w:r w:rsidRPr="00DB59C9">
        <w:t xml:space="preserve">export transactions will be carried forward and any incremental </w:t>
      </w:r>
      <w:r w:rsidRPr="00DB59C9">
        <w:rPr>
          <w:i/>
        </w:rPr>
        <w:t xml:space="preserve">day-ahead market energy </w:t>
      </w:r>
      <w:r w:rsidRPr="00DB59C9">
        <w:t>export transactions will automatically be set to 0.</w:t>
      </w:r>
    </w:p>
    <w:p w14:paraId="6B6C0FCD" w14:textId="07E4BBA5" w:rsidR="00650142" w:rsidRPr="00DB59C9" w:rsidRDefault="00650142" w:rsidP="00650142">
      <w:pPr>
        <w:tabs>
          <w:tab w:val="left" w:pos="1387"/>
        </w:tabs>
      </w:pPr>
      <w:r w:rsidRPr="00DB59C9">
        <w:t xml:space="preserve">After Steps 1 through </w:t>
      </w:r>
      <w:r w:rsidR="0011038C" w:rsidRPr="00DB59C9">
        <w:t>7</w:t>
      </w:r>
      <w:r w:rsidRPr="00DB59C9">
        <w:t xml:space="preserve"> have been completed</w:t>
      </w:r>
      <w:r w:rsidRPr="00DB59C9">
        <w:rPr>
          <w:i/>
        </w:rPr>
        <w:t xml:space="preserve">, </w:t>
      </w:r>
      <w:r w:rsidR="00255663" w:rsidRPr="00DB59C9">
        <w:t>the IOG_O</w:t>
      </w:r>
      <w:r w:rsidRPr="00DB59C9">
        <w:t xml:space="preserve">ffset MWs will be determined in three stages: (1) </w:t>
      </w:r>
      <w:r w:rsidRPr="00DB59C9">
        <w:rPr>
          <w:i/>
        </w:rPr>
        <w:t xml:space="preserve">intertie </w:t>
      </w:r>
      <w:r w:rsidRPr="00DB59C9">
        <w:t xml:space="preserve">level, (2) </w:t>
      </w:r>
      <w:r w:rsidRPr="00DB59C9">
        <w:rPr>
          <w:i/>
        </w:rPr>
        <w:t xml:space="preserve">neighbouring electricity system </w:t>
      </w:r>
      <w:r w:rsidRPr="00DB59C9">
        <w:t xml:space="preserve">level and (3) </w:t>
      </w:r>
      <w:r w:rsidRPr="00DB59C9">
        <w:rPr>
          <w:i/>
        </w:rPr>
        <w:t xml:space="preserve">IESO-control area </w:t>
      </w:r>
      <w:r w:rsidRPr="00DB59C9">
        <w:t>(Ontario) level.</w:t>
      </w:r>
    </w:p>
    <w:p w14:paraId="442CE116" w14:textId="33F9C3F0" w:rsidR="00650142" w:rsidRPr="00DB59C9" w:rsidRDefault="00650142" w:rsidP="00AF3AA6">
      <w:pPr>
        <w:keepNext/>
        <w:rPr>
          <w:rFonts w:cs="Tahoma"/>
        </w:rPr>
      </w:pPr>
      <w:r w:rsidRPr="00DB59C9">
        <w:rPr>
          <w:rFonts w:cs="Tahoma"/>
          <w:b/>
        </w:rPr>
        <w:t>S</w:t>
      </w:r>
      <w:r w:rsidR="00177930" w:rsidRPr="00DB59C9">
        <w:rPr>
          <w:rFonts w:cs="Tahoma"/>
          <w:b/>
        </w:rPr>
        <w:t>tep</w:t>
      </w:r>
      <w:r w:rsidRPr="00DB59C9">
        <w:rPr>
          <w:rFonts w:cs="Tahoma"/>
          <w:b/>
        </w:rPr>
        <w:t xml:space="preserve"> </w:t>
      </w:r>
      <w:r w:rsidR="00636308" w:rsidRPr="00DB59C9">
        <w:rPr>
          <w:rFonts w:cs="Tahoma"/>
          <w:b/>
        </w:rPr>
        <w:t>8</w:t>
      </w:r>
      <w:r w:rsidRPr="00DB59C9">
        <w:rPr>
          <w:rFonts w:cs="Tahoma"/>
          <w:b/>
        </w:rPr>
        <w:t xml:space="preserve">: </w:t>
      </w:r>
      <w:r w:rsidRPr="00DB59C9">
        <w:rPr>
          <w:rFonts w:cs="Tahoma"/>
        </w:rPr>
        <w:t xml:space="preserve">Perform the following IOG offset at the </w:t>
      </w:r>
      <w:r w:rsidRPr="00DB59C9">
        <w:rPr>
          <w:rFonts w:cs="Tahoma"/>
          <w:i/>
        </w:rPr>
        <w:t xml:space="preserve">intertie </w:t>
      </w:r>
      <w:r w:rsidRPr="00DB59C9">
        <w:rPr>
          <w:rFonts w:cs="Tahoma"/>
        </w:rPr>
        <w:t>level:</w:t>
      </w:r>
    </w:p>
    <w:p w14:paraId="08C3D0C7" w14:textId="021319E7" w:rsidR="00650142" w:rsidRPr="00DB59C9" w:rsidRDefault="00650142" w:rsidP="00924382">
      <w:pPr>
        <w:pStyle w:val="ListNumber"/>
        <w:numPr>
          <w:ilvl w:val="0"/>
          <w:numId w:val="52"/>
        </w:numPr>
      </w:pPr>
      <w:r w:rsidRPr="00DB59C9">
        <w:t xml:space="preserve">On the same </w:t>
      </w:r>
      <w:r w:rsidRPr="00DB59C9">
        <w:rPr>
          <w:i/>
        </w:rPr>
        <w:t xml:space="preserve">intertie, </w:t>
      </w:r>
      <w:r w:rsidRPr="00DB59C9">
        <w:t xml:space="preserve">identify </w:t>
      </w:r>
      <w:r w:rsidRPr="00DB59C9">
        <w:rPr>
          <w:i/>
        </w:rPr>
        <w:t xml:space="preserve">energy </w:t>
      </w:r>
      <w:r w:rsidRPr="00DB59C9">
        <w:t xml:space="preserve">import transactions scheduled in the </w:t>
      </w:r>
      <w:r w:rsidRPr="00DB59C9">
        <w:rPr>
          <w:i/>
        </w:rPr>
        <w:t xml:space="preserve">real-time market </w:t>
      </w:r>
      <w:r w:rsidRPr="00DB59C9">
        <w:t xml:space="preserve">and </w:t>
      </w:r>
      <w:r w:rsidRPr="00DB59C9">
        <w:rPr>
          <w:i/>
        </w:rPr>
        <w:t xml:space="preserve">energy </w:t>
      </w:r>
      <w:r w:rsidRPr="00DB59C9">
        <w:t>import transactions scheduled in</w:t>
      </w:r>
      <w:r w:rsidR="001716CC" w:rsidRPr="00DB59C9">
        <w:t xml:space="preserve"> the</w:t>
      </w:r>
      <w:r w:rsidRPr="00DB59C9">
        <w:t xml:space="preserve"> </w:t>
      </w:r>
      <w:r w:rsidR="00CE7308" w:rsidRPr="00DB59C9">
        <w:rPr>
          <w:i/>
          <w:iCs/>
        </w:rPr>
        <w:t>day-ahead market</w:t>
      </w:r>
      <w:r w:rsidR="00A31476" w:rsidRPr="00DB59C9">
        <w:rPr>
          <w:i/>
          <w:iCs/>
        </w:rPr>
        <w:t>,</w:t>
      </w:r>
      <w:r w:rsidR="00CE7308" w:rsidRPr="00DB59C9">
        <w:t xml:space="preserve"> </w:t>
      </w:r>
      <w:r w:rsidRPr="00DB59C9">
        <w:rPr>
          <w:iCs/>
        </w:rPr>
        <w:t xml:space="preserve">but </w:t>
      </w:r>
      <w:r w:rsidR="00A31476" w:rsidRPr="00DB59C9">
        <w:rPr>
          <w:iCs/>
        </w:rPr>
        <w:t xml:space="preserve">for which the </w:t>
      </w:r>
      <w:r w:rsidR="00A31476" w:rsidRPr="00DB59C9">
        <w:rPr>
          <w:i/>
          <w:iCs/>
        </w:rPr>
        <w:t xml:space="preserve">day-ahead energy </w:t>
      </w:r>
      <w:r w:rsidR="00A31476" w:rsidRPr="00DB59C9">
        <w:rPr>
          <w:iCs/>
        </w:rPr>
        <w:t xml:space="preserve">import transaction was </w:t>
      </w:r>
      <w:r w:rsidR="00FE4B66" w:rsidRPr="00DB59C9">
        <w:t>not scheduled</w:t>
      </w:r>
      <w:r w:rsidR="00071D20" w:rsidRPr="00DB59C9">
        <w:t xml:space="preserve"> in the </w:t>
      </w:r>
      <w:r w:rsidR="00071D20" w:rsidRPr="00DB59C9">
        <w:rPr>
          <w:i/>
        </w:rPr>
        <w:t>real</w:t>
      </w:r>
      <w:r w:rsidR="00C056F9" w:rsidRPr="00DB59C9">
        <w:rPr>
          <w:i/>
        </w:rPr>
        <w:t>-</w:t>
      </w:r>
      <w:r w:rsidR="00071D20" w:rsidRPr="00DB59C9">
        <w:rPr>
          <w:i/>
        </w:rPr>
        <w:t>time market</w:t>
      </w:r>
      <w:r w:rsidR="003443C0" w:rsidRPr="00DB59C9">
        <w:rPr>
          <w:i/>
        </w:rPr>
        <w:t>.</w:t>
      </w:r>
    </w:p>
    <w:p w14:paraId="61EE90E4" w14:textId="3987887D" w:rsidR="00650142" w:rsidRPr="00DB59C9" w:rsidRDefault="00650142" w:rsidP="00F30944">
      <w:pPr>
        <w:pStyle w:val="ListNumber2"/>
        <w:numPr>
          <w:ilvl w:val="0"/>
          <w:numId w:val="47"/>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w:t>
      </w:r>
      <w:r w:rsidR="002912CF" w:rsidRPr="00DB59C9">
        <w:t xml:space="preserve"> </w:t>
      </w:r>
      <w:r w:rsidRPr="00DB59C9">
        <w:t xml:space="preserve">lowest RT_IOG rate, offset the </w:t>
      </w:r>
      <w:r w:rsidR="00071D20" w:rsidRPr="00DB59C9">
        <w:t xml:space="preserve">quantities of </w:t>
      </w:r>
      <w:r w:rsidR="00071D20" w:rsidRPr="00DB59C9">
        <w:rPr>
          <w:i/>
        </w:rPr>
        <w:t xml:space="preserve">energy </w:t>
      </w:r>
      <w:r w:rsidR="002912CF" w:rsidRPr="00DB59C9">
        <w:t xml:space="preserve">of </w:t>
      </w:r>
      <w:r w:rsidRPr="00DB59C9">
        <w:t>import transaction</w:t>
      </w:r>
      <w:r w:rsidR="009D3BAD" w:rsidRPr="00DB59C9">
        <w:t>s</w:t>
      </w:r>
      <w:r w:rsidRPr="00DB59C9">
        <w:t xml:space="preserve"> scheduled in </w:t>
      </w:r>
      <w:r w:rsidR="00E64273" w:rsidRPr="00DB59C9">
        <w:t xml:space="preserve">the </w:t>
      </w:r>
      <w:r w:rsidR="001C4F31" w:rsidRPr="00DB59C9">
        <w:rPr>
          <w:i/>
          <w:iCs/>
        </w:rPr>
        <w:t>day-ahead market</w:t>
      </w:r>
      <w:r w:rsidR="001C4F31" w:rsidRPr="00DB59C9">
        <w:t xml:space="preserve"> </w:t>
      </w:r>
      <w:r w:rsidRPr="00DB59C9">
        <w:t xml:space="preserve">but not in </w:t>
      </w:r>
      <w:r w:rsidR="00332CC7" w:rsidRPr="00DB59C9">
        <w:t xml:space="preserve">the </w:t>
      </w:r>
      <w:r w:rsidRPr="00DB59C9">
        <w:rPr>
          <w:i/>
        </w:rPr>
        <w:t>real</w:t>
      </w:r>
      <w:r w:rsidR="00731886" w:rsidRPr="00DB59C9">
        <w:rPr>
          <w:i/>
        </w:rPr>
        <w:t>-</w:t>
      </w:r>
      <w:r w:rsidRPr="00DB59C9">
        <w:rPr>
          <w:i/>
        </w:rPr>
        <w:t>time</w:t>
      </w:r>
      <w:r w:rsidR="00332CC7" w:rsidRPr="00DB59C9">
        <w:rPr>
          <w:i/>
        </w:rPr>
        <w:t xml:space="preserve"> market</w:t>
      </w:r>
      <w:r w:rsidRPr="00DB59C9">
        <w:rPr>
          <w:i/>
        </w:rPr>
        <w:t>.</w:t>
      </w:r>
      <w:r w:rsidRPr="00DB59C9">
        <w:t xml:space="preserve"> </w:t>
      </w:r>
    </w:p>
    <w:p w14:paraId="183971BE" w14:textId="6728DB51" w:rsidR="00650142" w:rsidRPr="00DB59C9" w:rsidRDefault="00650142" w:rsidP="00F30944">
      <w:pPr>
        <w:pStyle w:val="ListNumber2"/>
        <w:numPr>
          <w:ilvl w:val="0"/>
          <w:numId w:val="47"/>
        </w:numPr>
        <w:ind w:left="1080"/>
      </w:pPr>
      <w:r w:rsidRPr="00DB59C9">
        <w:t xml:space="preserve">Repeat Step </w:t>
      </w:r>
      <w:r w:rsidR="0046195F" w:rsidRPr="00DB59C9">
        <w:t>8:</w:t>
      </w:r>
      <w:r w:rsidRPr="00DB59C9">
        <w:t xml:space="preserve">1a for each </w:t>
      </w:r>
      <w:r w:rsidRPr="00DB59C9">
        <w:rPr>
          <w:i/>
        </w:rPr>
        <w:t>intertie</w:t>
      </w:r>
      <w:r w:rsidRPr="00DB59C9">
        <w:t>, in ascending order of RT_IOG rate</w:t>
      </w:r>
      <w:r w:rsidRPr="00DB59C9">
        <w:rPr>
          <w:i/>
        </w:rPr>
        <w:t xml:space="preserve">. </w:t>
      </w:r>
    </w:p>
    <w:p w14:paraId="6ECD439D" w14:textId="58E27D9B" w:rsidR="00650142" w:rsidRPr="00DB59C9" w:rsidRDefault="00650142" w:rsidP="00F30944">
      <w:pPr>
        <w:pStyle w:val="ListNumber2"/>
        <w:numPr>
          <w:ilvl w:val="0"/>
          <w:numId w:val="49"/>
        </w:numPr>
        <w:ind w:left="1080"/>
      </w:pPr>
      <w:r w:rsidRPr="00DB59C9">
        <w:t xml:space="preserve">The remaining quantity of </w:t>
      </w:r>
      <w:r w:rsidRPr="00DB59C9">
        <w:rPr>
          <w:i/>
        </w:rPr>
        <w:t xml:space="preserve">energy </w:t>
      </w:r>
      <w:r w:rsidRPr="00DB59C9">
        <w:t xml:space="preserve">for any import transaction scheduled in </w:t>
      </w:r>
      <w:r w:rsidR="00B95CE1" w:rsidRPr="00DB59C9">
        <w:t xml:space="preserve">the </w:t>
      </w:r>
      <w:r w:rsidR="001C4F31" w:rsidRPr="00DB59C9">
        <w:rPr>
          <w:i/>
          <w:iCs/>
        </w:rPr>
        <w:t>day-ahead market</w:t>
      </w:r>
      <w:r w:rsidR="001C4F31" w:rsidRPr="00DB59C9">
        <w:t xml:space="preserve"> </w:t>
      </w:r>
      <w:r w:rsidRPr="00DB59C9">
        <w:t xml:space="preserve">or in the </w:t>
      </w:r>
      <w:r w:rsidRPr="00DB59C9">
        <w:rPr>
          <w:i/>
        </w:rPr>
        <w:t>real-time market</w:t>
      </w:r>
      <w:r w:rsidRPr="00DB59C9">
        <w:t xml:space="preserve"> that was not fully offset, or was not subject to offset at this step, will be carried forward to the next steps.</w:t>
      </w:r>
    </w:p>
    <w:p w14:paraId="51754279" w14:textId="7CFB71CD" w:rsidR="00650142" w:rsidRPr="00DB59C9" w:rsidRDefault="00650142" w:rsidP="00924382">
      <w:pPr>
        <w:pStyle w:val="ListNumber"/>
        <w:numPr>
          <w:ilvl w:val="0"/>
          <w:numId w:val="52"/>
        </w:numPr>
      </w:pPr>
      <w:r w:rsidRPr="00DB59C9">
        <w:lastRenderedPageBreak/>
        <w:t xml:space="preserve">On the same </w:t>
      </w:r>
      <w:r w:rsidRPr="00DB59C9">
        <w:rPr>
          <w:i/>
        </w:rPr>
        <w:t xml:space="preserve">intertie, </w:t>
      </w:r>
      <w:r w:rsidRPr="00DB59C9">
        <w:t xml:space="preserve">identify </w:t>
      </w:r>
      <w:r w:rsidRPr="00DB59C9">
        <w:rPr>
          <w:i/>
        </w:rPr>
        <w:t xml:space="preserve">energy </w:t>
      </w:r>
      <w:r w:rsidRPr="00DB59C9">
        <w:t xml:space="preserve">import transactions and </w:t>
      </w:r>
      <w:r w:rsidRPr="00DB59C9">
        <w:rPr>
          <w:i/>
        </w:rPr>
        <w:t xml:space="preserve">energy </w:t>
      </w:r>
      <w:r w:rsidRPr="00DB59C9">
        <w:t xml:space="preserve">export transactions scheduled in the </w:t>
      </w:r>
      <w:r w:rsidRPr="00DB59C9">
        <w:rPr>
          <w:i/>
        </w:rPr>
        <w:t>real-time market.</w:t>
      </w:r>
    </w:p>
    <w:p w14:paraId="1A83ECBB" w14:textId="3D2D1DB9" w:rsidR="00650142" w:rsidRPr="00DB59C9" w:rsidRDefault="00650142" w:rsidP="00F30944">
      <w:pPr>
        <w:pStyle w:val="ListNumber2"/>
        <w:numPr>
          <w:ilvl w:val="0"/>
          <w:numId w:val="48"/>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 </w:t>
      </w:r>
      <w:r w:rsidR="00071D20" w:rsidRPr="00DB59C9">
        <w:t xml:space="preserve">quantities of </w:t>
      </w:r>
      <w:r w:rsidR="00071D20" w:rsidRPr="00DB59C9">
        <w:rPr>
          <w:i/>
        </w:rPr>
        <w:t xml:space="preserve">energy </w:t>
      </w:r>
      <w:r w:rsidR="008A7CFA" w:rsidRPr="00DB59C9">
        <w:t xml:space="preserve">of </w:t>
      </w:r>
      <w:r w:rsidRPr="00DB59C9">
        <w:t xml:space="preserve">export transactions scheduled in the </w:t>
      </w:r>
      <w:r w:rsidRPr="00DB59C9">
        <w:rPr>
          <w:i/>
        </w:rPr>
        <w:t>real-time market.</w:t>
      </w:r>
      <w:r w:rsidRPr="00DB59C9">
        <w:t xml:space="preserve"> </w:t>
      </w:r>
    </w:p>
    <w:p w14:paraId="521D946E" w14:textId="36FCAAA3" w:rsidR="00650142" w:rsidRPr="00DB59C9" w:rsidRDefault="00650142" w:rsidP="00F30944">
      <w:pPr>
        <w:pStyle w:val="ListNumber2"/>
        <w:numPr>
          <w:ilvl w:val="0"/>
          <w:numId w:val="50"/>
        </w:numPr>
        <w:ind w:left="1080"/>
      </w:pPr>
      <w:r w:rsidRPr="00DB59C9">
        <w:t xml:space="preserve">Repeat Step </w:t>
      </w:r>
      <w:r w:rsidR="0046195F" w:rsidRPr="00DB59C9">
        <w:t>8:</w:t>
      </w:r>
      <w:r w:rsidR="00905CDE" w:rsidRPr="00DB59C9">
        <w:t>2</w:t>
      </w:r>
      <w:r w:rsidRPr="00DB59C9">
        <w:t xml:space="preserve">a for each </w:t>
      </w:r>
      <w:r w:rsidRPr="00DB59C9">
        <w:rPr>
          <w:i/>
        </w:rPr>
        <w:t>intertie</w:t>
      </w:r>
      <w:r w:rsidRPr="00DB59C9">
        <w:t>, in ascending order o</w:t>
      </w:r>
      <w:r w:rsidR="00B95CE1" w:rsidRPr="00DB59C9">
        <w:t>f</w:t>
      </w:r>
      <w:r w:rsidRPr="00DB59C9">
        <w:t xml:space="preserve"> RT_IOG rate</w:t>
      </w:r>
      <w:r w:rsidRPr="00DB59C9">
        <w:rPr>
          <w:i/>
        </w:rPr>
        <w:t xml:space="preserve">. </w:t>
      </w:r>
    </w:p>
    <w:p w14:paraId="53D41946" w14:textId="77777777" w:rsidR="00650142" w:rsidRPr="00DB59C9" w:rsidRDefault="00650142" w:rsidP="00F30944">
      <w:pPr>
        <w:pStyle w:val="ListNumber2"/>
        <w:numPr>
          <w:ilvl w:val="0"/>
          <w:numId w:val="51"/>
        </w:numPr>
        <w:ind w:left="1080"/>
      </w:pPr>
      <w:r w:rsidRPr="00DB59C9">
        <w:t xml:space="preserve">The remaining quantity of </w:t>
      </w:r>
      <w:r w:rsidRPr="00DB59C9">
        <w:rPr>
          <w:i/>
        </w:rPr>
        <w:t xml:space="preserve">energy </w:t>
      </w:r>
      <w:r w:rsidRPr="00DB59C9">
        <w:t xml:space="preserve">for any import transaction or export transaction scheduled in the </w:t>
      </w:r>
      <w:r w:rsidRPr="00DB59C9">
        <w:rPr>
          <w:i/>
        </w:rPr>
        <w:t>real-time market</w:t>
      </w:r>
      <w:r w:rsidRPr="00DB59C9">
        <w:t xml:space="preserve"> that was not fully offset, or was not subject to offset at this step, will be carried forward to the next steps.</w:t>
      </w:r>
    </w:p>
    <w:p w14:paraId="7B6F4298" w14:textId="457B8628" w:rsidR="00650142" w:rsidRPr="00DB59C9" w:rsidRDefault="004D7E26" w:rsidP="00637561">
      <w:pPr>
        <w:keepNext/>
        <w:rPr>
          <w:rFonts w:cs="Tahoma"/>
          <w:i/>
        </w:rPr>
      </w:pPr>
      <w:r w:rsidRPr="00DB59C9">
        <w:rPr>
          <w:rFonts w:cs="Tahoma"/>
          <w:b/>
        </w:rPr>
        <w:t>Step</w:t>
      </w:r>
      <w:r w:rsidR="00650142" w:rsidRPr="00DB59C9">
        <w:rPr>
          <w:rFonts w:cs="Tahoma"/>
          <w:b/>
        </w:rPr>
        <w:t xml:space="preserve"> </w:t>
      </w:r>
      <w:r w:rsidR="008461EC" w:rsidRPr="00DB59C9">
        <w:rPr>
          <w:rFonts w:cs="Tahoma"/>
          <w:b/>
        </w:rPr>
        <w:t>9</w:t>
      </w:r>
      <w:r w:rsidR="00650142" w:rsidRPr="00DB59C9">
        <w:rPr>
          <w:rFonts w:cs="Tahoma"/>
          <w:b/>
        </w:rPr>
        <w:t xml:space="preserve">: </w:t>
      </w:r>
      <w:r w:rsidR="00650142" w:rsidRPr="00DB59C9">
        <w:rPr>
          <w:rFonts w:cs="Tahoma"/>
        </w:rPr>
        <w:t xml:space="preserve">Perform the following IOG offset at the </w:t>
      </w:r>
      <w:r w:rsidR="00650142" w:rsidRPr="00DB59C9">
        <w:rPr>
          <w:rFonts w:cs="Tahoma"/>
          <w:i/>
        </w:rPr>
        <w:t xml:space="preserve">neighbouring electricity system </w:t>
      </w:r>
      <w:r w:rsidR="00650142" w:rsidRPr="00DB59C9">
        <w:rPr>
          <w:rFonts w:cs="Tahoma"/>
        </w:rPr>
        <w:t>level:</w:t>
      </w:r>
    </w:p>
    <w:p w14:paraId="765AB32F" w14:textId="43EE63F0" w:rsidR="00650142" w:rsidRPr="00DB59C9" w:rsidRDefault="00332CC7" w:rsidP="00924382">
      <w:pPr>
        <w:pStyle w:val="ListNumber"/>
      </w:pPr>
      <w:r w:rsidRPr="00DB59C9">
        <w:t>For</w:t>
      </w:r>
      <w:r w:rsidR="00650142" w:rsidRPr="00DB59C9">
        <w:t xml:space="preserve"> the same </w:t>
      </w:r>
      <w:r w:rsidR="00650142" w:rsidRPr="00DB59C9">
        <w:rPr>
          <w:i/>
        </w:rPr>
        <w:t xml:space="preserve">neighbouring electricity system, </w:t>
      </w:r>
      <w:r w:rsidR="00650142" w:rsidRPr="00DB59C9">
        <w:t xml:space="preserve">identify </w:t>
      </w:r>
      <w:r w:rsidR="00650142" w:rsidRPr="00DB59C9">
        <w:rPr>
          <w:i/>
        </w:rPr>
        <w:t xml:space="preserve">energy </w:t>
      </w:r>
      <w:r w:rsidR="00650142" w:rsidRPr="00DB59C9">
        <w:t xml:space="preserve">import transactions scheduled in the </w:t>
      </w:r>
      <w:r w:rsidR="00650142" w:rsidRPr="00DB59C9">
        <w:rPr>
          <w:i/>
        </w:rPr>
        <w:t xml:space="preserve">real-time market </w:t>
      </w:r>
      <w:r w:rsidR="00650142" w:rsidRPr="00DB59C9">
        <w:t xml:space="preserve">and </w:t>
      </w:r>
      <w:r w:rsidR="00650142" w:rsidRPr="00DB59C9">
        <w:rPr>
          <w:i/>
        </w:rPr>
        <w:t xml:space="preserve">energy </w:t>
      </w:r>
      <w:r w:rsidR="00650142" w:rsidRPr="00DB59C9">
        <w:t>import transactions scheduled in</w:t>
      </w:r>
      <w:r w:rsidR="000D6CBE" w:rsidRPr="00DB59C9">
        <w:t xml:space="preserve"> the</w:t>
      </w:r>
      <w:r w:rsidR="00650142" w:rsidRPr="00DB59C9">
        <w:t xml:space="preserve"> </w:t>
      </w:r>
      <w:r w:rsidR="005415E6" w:rsidRPr="00DB59C9">
        <w:rPr>
          <w:i/>
        </w:rPr>
        <w:t>day-ahead market</w:t>
      </w:r>
      <w:r w:rsidR="00A31476" w:rsidRPr="00DB59C9">
        <w:rPr>
          <w:i/>
        </w:rPr>
        <w:t>,</w:t>
      </w:r>
      <w:r w:rsidR="00650142" w:rsidRPr="00DB59C9">
        <w:t xml:space="preserve"> but </w:t>
      </w:r>
      <w:r w:rsidR="00A31476" w:rsidRPr="00DB59C9">
        <w:t xml:space="preserve">for which the </w:t>
      </w:r>
      <w:r w:rsidR="00A31476" w:rsidRPr="00DB59C9">
        <w:rPr>
          <w:i/>
        </w:rPr>
        <w:t xml:space="preserve">day-ahead market energy </w:t>
      </w:r>
      <w:r w:rsidR="00A31476" w:rsidRPr="00DB59C9">
        <w:t xml:space="preserve">import transaction was </w:t>
      </w:r>
      <w:r w:rsidR="00650142" w:rsidRPr="00DB59C9">
        <w:t xml:space="preserve">not </w:t>
      </w:r>
      <w:r w:rsidR="0065085C" w:rsidRPr="00DB59C9">
        <w:t xml:space="preserve">scheduled </w:t>
      </w:r>
      <w:r w:rsidR="00650142" w:rsidRPr="00DB59C9">
        <w:t xml:space="preserve">in </w:t>
      </w:r>
      <w:r w:rsidRPr="00DB59C9">
        <w:t>the</w:t>
      </w:r>
      <w:r w:rsidR="00650142" w:rsidRPr="00DB59C9">
        <w:t xml:space="preserve"> </w:t>
      </w:r>
      <w:r w:rsidR="00650142" w:rsidRPr="00DB59C9">
        <w:rPr>
          <w:i/>
        </w:rPr>
        <w:t>real-time</w:t>
      </w:r>
      <w:r w:rsidRPr="00DB59C9">
        <w:rPr>
          <w:i/>
        </w:rPr>
        <w:t xml:space="preserve"> market</w:t>
      </w:r>
      <w:r w:rsidR="00650142" w:rsidRPr="00DB59C9">
        <w:rPr>
          <w:i/>
        </w:rPr>
        <w:t xml:space="preserve">. </w:t>
      </w:r>
    </w:p>
    <w:p w14:paraId="1098F68E" w14:textId="40640A0D" w:rsidR="00650142" w:rsidRPr="00DB59C9" w:rsidRDefault="00650142" w:rsidP="00924382">
      <w:pPr>
        <w:pStyle w:val="ListNumber2"/>
        <w:numPr>
          <w:ilvl w:val="0"/>
          <w:numId w:val="53"/>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 </w:t>
      </w:r>
      <w:r w:rsidR="00071D20" w:rsidRPr="00DB59C9">
        <w:t xml:space="preserve">quantities of </w:t>
      </w:r>
      <w:r w:rsidR="00071D20" w:rsidRPr="00DB59C9">
        <w:rPr>
          <w:i/>
        </w:rPr>
        <w:t xml:space="preserve">energy </w:t>
      </w:r>
      <w:r w:rsidR="00FC79CD" w:rsidRPr="00DB59C9">
        <w:t xml:space="preserve">of </w:t>
      </w:r>
      <w:r w:rsidRPr="00DB59C9">
        <w:t>import transactions</w:t>
      </w:r>
      <w:r w:rsidR="00FC79CD" w:rsidRPr="00DB59C9">
        <w:t xml:space="preserve"> </w:t>
      </w:r>
      <w:r w:rsidRPr="00DB59C9">
        <w:t xml:space="preserve">scheduled in </w:t>
      </w:r>
      <w:r w:rsidR="00071D20" w:rsidRPr="00DB59C9">
        <w:t xml:space="preserve">the </w:t>
      </w:r>
      <w:r w:rsidR="005415E6" w:rsidRPr="00DB59C9">
        <w:rPr>
          <w:i/>
        </w:rPr>
        <w:t>day-ahead market</w:t>
      </w:r>
      <w:r w:rsidRPr="00DB59C9">
        <w:t xml:space="preserve"> but not in </w:t>
      </w:r>
      <w:r w:rsidR="00332CC7" w:rsidRPr="00DB59C9">
        <w:t xml:space="preserve">the </w:t>
      </w:r>
      <w:r w:rsidRPr="00DB59C9">
        <w:rPr>
          <w:i/>
        </w:rPr>
        <w:t>real</w:t>
      </w:r>
      <w:r w:rsidR="000B20A0" w:rsidRPr="00DB59C9">
        <w:rPr>
          <w:i/>
        </w:rPr>
        <w:t>-</w:t>
      </w:r>
      <w:r w:rsidR="005415E6" w:rsidRPr="00DB59C9">
        <w:rPr>
          <w:i/>
        </w:rPr>
        <w:t xml:space="preserve"> </w:t>
      </w:r>
      <w:r w:rsidRPr="00DB59C9">
        <w:rPr>
          <w:i/>
        </w:rPr>
        <w:t>time</w:t>
      </w:r>
      <w:r w:rsidR="00332CC7" w:rsidRPr="00DB59C9">
        <w:rPr>
          <w:i/>
        </w:rPr>
        <w:t xml:space="preserve"> market</w:t>
      </w:r>
      <w:r w:rsidRPr="00DB59C9">
        <w:rPr>
          <w:i/>
        </w:rPr>
        <w:t>.</w:t>
      </w:r>
      <w:r w:rsidRPr="00DB59C9">
        <w:t xml:space="preserve"> </w:t>
      </w:r>
    </w:p>
    <w:p w14:paraId="57376F64" w14:textId="61939EEF" w:rsidR="00650142" w:rsidRPr="00DB59C9" w:rsidRDefault="00650142" w:rsidP="00924382">
      <w:pPr>
        <w:pStyle w:val="ListNumber2"/>
        <w:numPr>
          <w:ilvl w:val="0"/>
          <w:numId w:val="54"/>
        </w:numPr>
        <w:ind w:left="1080"/>
      </w:pPr>
      <w:r w:rsidRPr="00DB59C9">
        <w:t xml:space="preserve">Repeat Step </w:t>
      </w:r>
      <w:r w:rsidR="0046195F" w:rsidRPr="00DB59C9">
        <w:t>9:</w:t>
      </w:r>
      <w:r w:rsidRPr="00DB59C9">
        <w:t xml:space="preserve">1a for each </w:t>
      </w:r>
      <w:r w:rsidRPr="00DB59C9">
        <w:rPr>
          <w:i/>
        </w:rPr>
        <w:t>neighbouring electricity system</w:t>
      </w:r>
      <w:r w:rsidRPr="00DB59C9">
        <w:t>, in ascending order of RT_IOG rate</w:t>
      </w:r>
      <w:r w:rsidRPr="00DB59C9">
        <w:rPr>
          <w:i/>
        </w:rPr>
        <w:t xml:space="preserve">. </w:t>
      </w:r>
    </w:p>
    <w:p w14:paraId="04B925F3" w14:textId="061B119A" w:rsidR="00650142" w:rsidRPr="00DB59C9" w:rsidRDefault="00650142" w:rsidP="00924382">
      <w:pPr>
        <w:pStyle w:val="ListNumber2"/>
        <w:numPr>
          <w:ilvl w:val="0"/>
          <w:numId w:val="55"/>
        </w:numPr>
        <w:ind w:left="1080"/>
      </w:pPr>
      <w:r w:rsidRPr="00DB59C9">
        <w:t xml:space="preserve">The remaining quantity of </w:t>
      </w:r>
      <w:r w:rsidRPr="00DB59C9">
        <w:rPr>
          <w:i/>
        </w:rPr>
        <w:t xml:space="preserve">energy </w:t>
      </w:r>
      <w:r w:rsidRPr="00DB59C9">
        <w:t xml:space="preserve">for any import transaction scheduled in </w:t>
      </w:r>
      <w:r w:rsidR="00B508D9" w:rsidRPr="00DB59C9">
        <w:t xml:space="preserve">the </w:t>
      </w:r>
      <w:r w:rsidR="005415E6" w:rsidRPr="00DB59C9">
        <w:rPr>
          <w:i/>
        </w:rPr>
        <w:t>day-ahead market</w:t>
      </w:r>
      <w:r w:rsidRPr="00DB59C9">
        <w:t xml:space="preserve"> or in the </w:t>
      </w:r>
      <w:r w:rsidRPr="00DB59C9">
        <w:rPr>
          <w:i/>
        </w:rPr>
        <w:t>real-time market</w:t>
      </w:r>
      <w:r w:rsidRPr="00DB59C9">
        <w:t xml:space="preserve"> that was not fully offset, or was not subject to offset at this step, will be carried forward to the next steps.</w:t>
      </w:r>
    </w:p>
    <w:p w14:paraId="3DB2C764" w14:textId="7A7C3FF7" w:rsidR="00650142" w:rsidRPr="00DB59C9" w:rsidRDefault="00332CC7" w:rsidP="00924382">
      <w:pPr>
        <w:pStyle w:val="ListNumber"/>
      </w:pPr>
      <w:r w:rsidRPr="00DB59C9">
        <w:t>For</w:t>
      </w:r>
      <w:r w:rsidR="00650142" w:rsidRPr="00DB59C9">
        <w:t xml:space="preserve"> the same </w:t>
      </w:r>
      <w:r w:rsidR="00650142" w:rsidRPr="00DB59C9">
        <w:rPr>
          <w:i/>
        </w:rPr>
        <w:t xml:space="preserve">neighbouring electricity system, </w:t>
      </w:r>
      <w:r w:rsidR="00650142" w:rsidRPr="00DB59C9">
        <w:t xml:space="preserve">identify </w:t>
      </w:r>
      <w:r w:rsidR="00650142" w:rsidRPr="00DB59C9">
        <w:rPr>
          <w:i/>
        </w:rPr>
        <w:t xml:space="preserve">energy </w:t>
      </w:r>
      <w:r w:rsidR="00650142" w:rsidRPr="00DB59C9">
        <w:t xml:space="preserve">import transactions and </w:t>
      </w:r>
      <w:r w:rsidR="00650142" w:rsidRPr="00DB59C9">
        <w:rPr>
          <w:i/>
        </w:rPr>
        <w:t xml:space="preserve">energy </w:t>
      </w:r>
      <w:r w:rsidR="00650142" w:rsidRPr="00DB59C9">
        <w:t xml:space="preserve">export transactions scheduled in the </w:t>
      </w:r>
      <w:r w:rsidR="00650142" w:rsidRPr="00DB59C9">
        <w:rPr>
          <w:i/>
        </w:rPr>
        <w:t>real-time market.</w:t>
      </w:r>
    </w:p>
    <w:p w14:paraId="0E9816E8" w14:textId="6DD0AE54" w:rsidR="00650142" w:rsidRPr="00DB59C9" w:rsidRDefault="00650142" w:rsidP="00F30944">
      <w:pPr>
        <w:pStyle w:val="ListNumber2"/>
        <w:numPr>
          <w:ilvl w:val="0"/>
          <w:numId w:val="56"/>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w:t>
      </w:r>
      <w:r w:rsidR="00530B98" w:rsidRPr="00DB59C9">
        <w:t xml:space="preserve"> quantities of</w:t>
      </w:r>
      <w:r w:rsidRPr="00DB59C9">
        <w:t xml:space="preserve"> </w:t>
      </w:r>
      <w:r w:rsidRPr="00DB59C9">
        <w:rPr>
          <w:i/>
        </w:rPr>
        <w:t xml:space="preserve">energy </w:t>
      </w:r>
      <w:r w:rsidR="00A22595" w:rsidRPr="00DB59C9">
        <w:t>of</w:t>
      </w:r>
      <w:r w:rsidR="00530B98" w:rsidRPr="00DB59C9">
        <w:t xml:space="preserve"> </w:t>
      </w:r>
      <w:r w:rsidRPr="00DB59C9">
        <w:t xml:space="preserve">export transactions scheduled in the </w:t>
      </w:r>
      <w:r w:rsidRPr="00DB59C9">
        <w:rPr>
          <w:i/>
        </w:rPr>
        <w:t>real-time market.</w:t>
      </w:r>
      <w:r w:rsidRPr="00DB59C9">
        <w:t xml:space="preserve"> </w:t>
      </w:r>
    </w:p>
    <w:p w14:paraId="7BB37202" w14:textId="2106EB27" w:rsidR="00650142" w:rsidRPr="00DB59C9" w:rsidRDefault="00650142" w:rsidP="00F30944">
      <w:pPr>
        <w:pStyle w:val="ListNumber2"/>
        <w:numPr>
          <w:ilvl w:val="0"/>
          <w:numId w:val="57"/>
        </w:numPr>
        <w:ind w:left="1080"/>
      </w:pPr>
      <w:r w:rsidRPr="00DB59C9">
        <w:t xml:space="preserve">Repeat Step </w:t>
      </w:r>
      <w:r w:rsidR="0046195F" w:rsidRPr="00DB59C9">
        <w:t>9:</w:t>
      </w:r>
      <w:r w:rsidR="00905CDE" w:rsidRPr="00DB59C9">
        <w:t>2</w:t>
      </w:r>
      <w:r w:rsidRPr="00DB59C9">
        <w:t xml:space="preserve">a for each </w:t>
      </w:r>
      <w:r w:rsidRPr="00DB59C9">
        <w:rPr>
          <w:i/>
        </w:rPr>
        <w:t>neighbouring electricity system</w:t>
      </w:r>
      <w:r w:rsidRPr="00DB59C9">
        <w:t>, in ascending order of RT_IOG rate.</w:t>
      </w:r>
      <w:r w:rsidRPr="00DB59C9">
        <w:rPr>
          <w:i/>
        </w:rPr>
        <w:t xml:space="preserve"> </w:t>
      </w:r>
    </w:p>
    <w:p w14:paraId="2E29AB9E" w14:textId="77777777" w:rsidR="00650142" w:rsidRPr="00DB59C9" w:rsidRDefault="00650142" w:rsidP="00F30944">
      <w:pPr>
        <w:pStyle w:val="ListNumber2"/>
        <w:numPr>
          <w:ilvl w:val="0"/>
          <w:numId w:val="58"/>
        </w:numPr>
        <w:ind w:left="1080"/>
      </w:pPr>
      <w:r w:rsidRPr="00DB59C9">
        <w:t xml:space="preserve">The remaining quantity of </w:t>
      </w:r>
      <w:r w:rsidRPr="00DB59C9">
        <w:rPr>
          <w:i/>
        </w:rPr>
        <w:t xml:space="preserve">energy </w:t>
      </w:r>
      <w:r w:rsidRPr="00DB59C9">
        <w:t xml:space="preserve">for any import transaction or export transaction scheduled in the </w:t>
      </w:r>
      <w:r w:rsidRPr="00DB59C9">
        <w:rPr>
          <w:i/>
        </w:rPr>
        <w:t>real-time market</w:t>
      </w:r>
      <w:r w:rsidRPr="00DB59C9">
        <w:t xml:space="preserve"> that was not fully offset, or was not subject to offset at this step, will be carried forward to the next steps.</w:t>
      </w:r>
    </w:p>
    <w:p w14:paraId="500E6FA1" w14:textId="3BB139EE" w:rsidR="00650142" w:rsidRPr="00DB59C9" w:rsidRDefault="004D7E26" w:rsidP="00650142">
      <w:pPr>
        <w:rPr>
          <w:rFonts w:cs="Tahoma"/>
          <w:i/>
        </w:rPr>
      </w:pPr>
      <w:r w:rsidRPr="00DB59C9">
        <w:rPr>
          <w:rFonts w:cs="Tahoma"/>
          <w:b/>
        </w:rPr>
        <w:t>Step</w:t>
      </w:r>
      <w:r w:rsidR="00650142" w:rsidRPr="00DB59C9">
        <w:rPr>
          <w:rFonts w:cs="Tahoma"/>
          <w:b/>
        </w:rPr>
        <w:t xml:space="preserve"> </w:t>
      </w:r>
      <w:r w:rsidR="002A613F" w:rsidRPr="00DB59C9">
        <w:rPr>
          <w:rFonts w:cs="Tahoma"/>
          <w:b/>
        </w:rPr>
        <w:t>1</w:t>
      </w:r>
      <w:r w:rsidR="004D16C9" w:rsidRPr="00DB59C9">
        <w:rPr>
          <w:rFonts w:cs="Tahoma"/>
          <w:b/>
        </w:rPr>
        <w:t>0</w:t>
      </w:r>
      <w:r w:rsidR="00650142" w:rsidRPr="00DB59C9">
        <w:rPr>
          <w:rFonts w:cs="Tahoma"/>
          <w:b/>
        </w:rPr>
        <w:t xml:space="preserve">: </w:t>
      </w:r>
      <w:r w:rsidR="00650142" w:rsidRPr="00DB59C9">
        <w:rPr>
          <w:rFonts w:cs="Tahoma"/>
        </w:rPr>
        <w:t xml:space="preserve">Perform the following IOG offset at the </w:t>
      </w:r>
      <w:r w:rsidR="00650142" w:rsidRPr="00DB59C9">
        <w:rPr>
          <w:rFonts w:cs="Tahoma"/>
          <w:i/>
        </w:rPr>
        <w:t>IESO-control area</w:t>
      </w:r>
      <w:r w:rsidR="00650142" w:rsidRPr="00DB59C9">
        <w:rPr>
          <w:rFonts w:cs="Tahoma"/>
        </w:rPr>
        <w:t xml:space="preserve"> (Ontario)</w:t>
      </w:r>
      <w:r w:rsidR="00650142" w:rsidRPr="00DB59C9">
        <w:rPr>
          <w:rFonts w:cs="Tahoma"/>
          <w:i/>
        </w:rPr>
        <w:t xml:space="preserve"> </w:t>
      </w:r>
      <w:r w:rsidR="00650142" w:rsidRPr="00DB59C9">
        <w:rPr>
          <w:rFonts w:cs="Tahoma"/>
        </w:rPr>
        <w:t>level:</w:t>
      </w:r>
    </w:p>
    <w:p w14:paraId="54DD605C" w14:textId="3144EC6D" w:rsidR="00650142" w:rsidRPr="00DB59C9" w:rsidRDefault="00650142" w:rsidP="00924382">
      <w:pPr>
        <w:pStyle w:val="ListNumber"/>
        <w:numPr>
          <w:ilvl w:val="0"/>
          <w:numId w:val="42"/>
        </w:numPr>
      </w:pPr>
      <w:r w:rsidRPr="00DB59C9">
        <w:t xml:space="preserve">Identify remaining </w:t>
      </w:r>
      <w:r w:rsidRPr="00924382">
        <w:rPr>
          <w:i/>
        </w:rPr>
        <w:t xml:space="preserve">energy </w:t>
      </w:r>
      <w:r w:rsidRPr="00DB59C9">
        <w:t xml:space="preserve">import transactions scheduled in the </w:t>
      </w:r>
      <w:r w:rsidRPr="00924382">
        <w:rPr>
          <w:i/>
        </w:rPr>
        <w:t xml:space="preserve">real-time market </w:t>
      </w:r>
      <w:r w:rsidRPr="00DB59C9">
        <w:t xml:space="preserve">and remaining </w:t>
      </w:r>
      <w:r w:rsidRPr="00924382">
        <w:rPr>
          <w:i/>
        </w:rPr>
        <w:t xml:space="preserve">energy </w:t>
      </w:r>
      <w:r w:rsidRPr="00DB59C9">
        <w:t>import transactions scheduled in</w:t>
      </w:r>
      <w:r w:rsidR="00130985" w:rsidRPr="00DB59C9">
        <w:t xml:space="preserve"> the</w:t>
      </w:r>
      <w:r w:rsidRPr="00DB59C9">
        <w:t xml:space="preserve"> </w:t>
      </w:r>
      <w:r w:rsidR="005415E6" w:rsidRPr="00924382">
        <w:rPr>
          <w:i/>
        </w:rPr>
        <w:t>day-ahead market</w:t>
      </w:r>
      <w:r w:rsidR="002149CB" w:rsidRPr="00924382">
        <w:rPr>
          <w:i/>
        </w:rPr>
        <w:t>,</w:t>
      </w:r>
      <w:r w:rsidRPr="00DB59C9">
        <w:t xml:space="preserve"> but </w:t>
      </w:r>
      <w:r w:rsidR="002149CB" w:rsidRPr="00DB59C9">
        <w:lastRenderedPageBreak/>
        <w:t xml:space="preserve">for which the </w:t>
      </w:r>
      <w:r w:rsidR="002149CB" w:rsidRPr="00924382">
        <w:rPr>
          <w:i/>
        </w:rPr>
        <w:t xml:space="preserve">day-ahead market energy </w:t>
      </w:r>
      <w:r w:rsidR="002149CB" w:rsidRPr="00DB59C9">
        <w:t>import transaction was n</w:t>
      </w:r>
      <w:r w:rsidRPr="00DB59C9">
        <w:t xml:space="preserve">ot </w:t>
      </w:r>
      <w:r w:rsidR="0065085C" w:rsidRPr="00DB59C9">
        <w:t xml:space="preserve">scheduled </w:t>
      </w:r>
      <w:r w:rsidRPr="00DB59C9">
        <w:t xml:space="preserve">in </w:t>
      </w:r>
      <w:r w:rsidR="003F118E" w:rsidRPr="00DB59C9">
        <w:t xml:space="preserve">the </w:t>
      </w:r>
      <w:r w:rsidRPr="00924382">
        <w:rPr>
          <w:i/>
        </w:rPr>
        <w:t>real-time</w:t>
      </w:r>
      <w:r w:rsidR="003F118E" w:rsidRPr="00924382">
        <w:rPr>
          <w:i/>
        </w:rPr>
        <w:t xml:space="preserve"> market</w:t>
      </w:r>
      <w:r w:rsidR="000D6CBE" w:rsidRPr="00DB59C9">
        <w:t>.</w:t>
      </w:r>
    </w:p>
    <w:p w14:paraId="4BC68057" w14:textId="2BD70D94" w:rsidR="00650142" w:rsidRPr="00DB59C9" w:rsidRDefault="00650142" w:rsidP="00F30944">
      <w:pPr>
        <w:pStyle w:val="ListNumber2"/>
        <w:numPr>
          <w:ilvl w:val="0"/>
          <w:numId w:val="59"/>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w:t>
      </w:r>
      <w:r w:rsidR="000B20A0" w:rsidRPr="00DB59C9">
        <w:t xml:space="preserve">with </w:t>
      </w:r>
      <w:r w:rsidRPr="00DB59C9">
        <w:t>the</w:t>
      </w:r>
      <w:r w:rsidR="000B20A0" w:rsidRPr="00DB59C9">
        <w:t xml:space="preserve"> quantities of</w:t>
      </w:r>
      <w:r w:rsidRPr="00DB59C9">
        <w:t xml:space="preserve"> </w:t>
      </w:r>
      <w:r w:rsidRPr="00DB59C9">
        <w:rPr>
          <w:i/>
        </w:rPr>
        <w:t>energy</w:t>
      </w:r>
      <w:r w:rsidR="00A22595" w:rsidRPr="00DB59C9">
        <w:rPr>
          <w:i/>
        </w:rPr>
        <w:t xml:space="preserve"> </w:t>
      </w:r>
      <w:r w:rsidR="00A22595" w:rsidRPr="00DB59C9">
        <w:t>of import transactions</w:t>
      </w:r>
      <w:r w:rsidRPr="00DB59C9">
        <w:rPr>
          <w:i/>
        </w:rPr>
        <w:t xml:space="preserve"> </w:t>
      </w:r>
      <w:r w:rsidRPr="00DB59C9">
        <w:t>scheduled in</w:t>
      </w:r>
      <w:r w:rsidR="00AB3C61" w:rsidRPr="00DB59C9">
        <w:t xml:space="preserve"> the</w:t>
      </w:r>
      <w:r w:rsidRPr="00DB59C9">
        <w:t xml:space="preserve"> </w:t>
      </w:r>
      <w:r w:rsidR="005415E6" w:rsidRPr="00DB59C9">
        <w:rPr>
          <w:i/>
        </w:rPr>
        <w:t>day-ahead market</w:t>
      </w:r>
      <w:r w:rsidR="000B20A0" w:rsidRPr="00DB59C9">
        <w:rPr>
          <w:i/>
        </w:rPr>
        <w:t xml:space="preserve"> </w:t>
      </w:r>
      <w:r w:rsidR="000B20A0" w:rsidRPr="00DB59C9">
        <w:t xml:space="preserve">but not in the </w:t>
      </w:r>
      <w:r w:rsidR="000B20A0" w:rsidRPr="00DB59C9">
        <w:rPr>
          <w:i/>
        </w:rPr>
        <w:t>real-time market</w:t>
      </w:r>
      <w:r w:rsidRPr="00DB59C9">
        <w:rPr>
          <w:i/>
        </w:rPr>
        <w:t>.</w:t>
      </w:r>
      <w:r w:rsidRPr="00DB59C9">
        <w:t xml:space="preserve"> </w:t>
      </w:r>
    </w:p>
    <w:p w14:paraId="1936580F" w14:textId="6F2FDCDD" w:rsidR="00650142" w:rsidRPr="00DB59C9" w:rsidRDefault="00650142" w:rsidP="00F30944">
      <w:pPr>
        <w:pStyle w:val="ListNumber2"/>
        <w:numPr>
          <w:ilvl w:val="0"/>
          <w:numId w:val="59"/>
        </w:numPr>
        <w:ind w:left="1080"/>
      </w:pPr>
      <w:r w:rsidRPr="00DB59C9">
        <w:t xml:space="preserve">Repeat Step </w:t>
      </w:r>
      <w:r w:rsidR="0046195F" w:rsidRPr="00DB59C9">
        <w:t>10:</w:t>
      </w:r>
      <w:r w:rsidRPr="00DB59C9">
        <w:t>1a in ascending order of RT_IOG rate.</w:t>
      </w:r>
      <w:r w:rsidRPr="00DB59C9">
        <w:rPr>
          <w:i/>
        </w:rPr>
        <w:t xml:space="preserve"> </w:t>
      </w:r>
    </w:p>
    <w:p w14:paraId="54DCF1BE" w14:textId="418FFA60" w:rsidR="00650142" w:rsidRPr="00DB59C9" w:rsidRDefault="00650142" w:rsidP="00F30944">
      <w:pPr>
        <w:pStyle w:val="ListNumber2"/>
        <w:numPr>
          <w:ilvl w:val="0"/>
          <w:numId w:val="59"/>
        </w:numPr>
        <w:ind w:left="1080"/>
      </w:pPr>
      <w:r w:rsidRPr="00DB59C9">
        <w:t xml:space="preserve">The remaining quantity of </w:t>
      </w:r>
      <w:r w:rsidRPr="00DB59C9">
        <w:rPr>
          <w:i/>
        </w:rPr>
        <w:t xml:space="preserve">energy </w:t>
      </w:r>
      <w:r w:rsidRPr="00DB59C9">
        <w:t xml:space="preserve">for any import transaction scheduled in the </w:t>
      </w:r>
      <w:r w:rsidRPr="00DB59C9">
        <w:rPr>
          <w:i/>
        </w:rPr>
        <w:t>real-time market</w:t>
      </w:r>
      <w:r w:rsidRPr="00DB59C9">
        <w:t xml:space="preserve"> that was not fully offset, or was not subject to offset at this step, will be carried forward to the next step.</w:t>
      </w:r>
    </w:p>
    <w:p w14:paraId="24CC2067" w14:textId="28DEDBB2" w:rsidR="00650142" w:rsidRPr="00DB59C9" w:rsidRDefault="00650142" w:rsidP="00924382">
      <w:pPr>
        <w:pStyle w:val="ListNumber"/>
        <w:numPr>
          <w:ilvl w:val="0"/>
          <w:numId w:val="62"/>
        </w:numPr>
      </w:pPr>
      <w:r w:rsidRPr="00DB59C9">
        <w:t xml:space="preserve">Identify </w:t>
      </w:r>
      <w:r w:rsidRPr="00DB59C9">
        <w:rPr>
          <w:i/>
        </w:rPr>
        <w:t xml:space="preserve">energy </w:t>
      </w:r>
      <w:r w:rsidRPr="00DB59C9">
        <w:t xml:space="preserve">import transactions and </w:t>
      </w:r>
      <w:r w:rsidRPr="00DB59C9">
        <w:rPr>
          <w:i/>
        </w:rPr>
        <w:t xml:space="preserve">energy </w:t>
      </w:r>
      <w:r w:rsidRPr="00DB59C9">
        <w:t xml:space="preserve">export transactions scheduled in the </w:t>
      </w:r>
      <w:r w:rsidRPr="00DB59C9">
        <w:rPr>
          <w:i/>
        </w:rPr>
        <w:t>real-time market.</w:t>
      </w:r>
    </w:p>
    <w:p w14:paraId="19DFB6CA" w14:textId="45EBF51A" w:rsidR="00650142" w:rsidRPr="00DB59C9" w:rsidRDefault="00650142" w:rsidP="00F30944">
      <w:pPr>
        <w:pStyle w:val="ListNumber2"/>
        <w:numPr>
          <w:ilvl w:val="0"/>
          <w:numId w:val="60"/>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w:t>
      </w:r>
      <w:r w:rsidR="00530B98" w:rsidRPr="00DB59C9">
        <w:t xml:space="preserve">with the quantities of </w:t>
      </w:r>
      <w:r w:rsidRPr="00DB59C9">
        <w:rPr>
          <w:i/>
        </w:rPr>
        <w:t xml:space="preserve">energy </w:t>
      </w:r>
      <w:r w:rsidR="00A22595" w:rsidRPr="00DB59C9">
        <w:t>of</w:t>
      </w:r>
      <w:r w:rsidR="00530B98" w:rsidRPr="00DB59C9">
        <w:t xml:space="preserve"> </w:t>
      </w:r>
      <w:r w:rsidRPr="00DB59C9">
        <w:t xml:space="preserve">export transactions scheduled in the </w:t>
      </w:r>
      <w:r w:rsidRPr="00DB59C9">
        <w:rPr>
          <w:i/>
        </w:rPr>
        <w:t>real-time market.</w:t>
      </w:r>
      <w:r w:rsidRPr="00DB59C9">
        <w:t xml:space="preserve"> </w:t>
      </w:r>
    </w:p>
    <w:p w14:paraId="36741489" w14:textId="5D7B0648" w:rsidR="00650142" w:rsidRPr="00DB59C9" w:rsidRDefault="00650142" w:rsidP="00F30944">
      <w:pPr>
        <w:pStyle w:val="ListNumber2"/>
        <w:numPr>
          <w:ilvl w:val="0"/>
          <w:numId w:val="60"/>
        </w:numPr>
        <w:ind w:left="1080"/>
      </w:pPr>
      <w:r w:rsidRPr="00DB59C9">
        <w:t xml:space="preserve">Repeat Step </w:t>
      </w:r>
      <w:r w:rsidR="0046195F" w:rsidRPr="00DB59C9">
        <w:t>10:</w:t>
      </w:r>
      <w:r w:rsidR="00905CDE" w:rsidRPr="00DB59C9">
        <w:t>2</w:t>
      </w:r>
      <w:r w:rsidRPr="00DB59C9">
        <w:t>a in ascending order of RT_IOG rate</w:t>
      </w:r>
      <w:r w:rsidRPr="00DB59C9">
        <w:rPr>
          <w:i/>
        </w:rPr>
        <w:t xml:space="preserve">. </w:t>
      </w:r>
    </w:p>
    <w:p w14:paraId="1E44AB9B" w14:textId="397534DC" w:rsidR="00650142" w:rsidRPr="00DB59C9" w:rsidRDefault="00650142" w:rsidP="00F30944">
      <w:pPr>
        <w:pStyle w:val="ListNumber2"/>
        <w:numPr>
          <w:ilvl w:val="0"/>
          <w:numId w:val="60"/>
        </w:numPr>
        <w:ind w:left="1080"/>
      </w:pPr>
      <w:r w:rsidRPr="00DB59C9">
        <w:t xml:space="preserve">The remaining quantity of </w:t>
      </w:r>
      <w:r w:rsidRPr="00DB59C9">
        <w:rPr>
          <w:i/>
        </w:rPr>
        <w:t xml:space="preserve">energy </w:t>
      </w:r>
      <w:r w:rsidRPr="00DB59C9">
        <w:t xml:space="preserve">for any import transaction scheduled in the </w:t>
      </w:r>
      <w:r w:rsidRPr="00DB59C9">
        <w:rPr>
          <w:i/>
        </w:rPr>
        <w:t>real-time market</w:t>
      </w:r>
      <w:r w:rsidRPr="00DB59C9">
        <w:t xml:space="preserve"> that was not fully offset, will be included in determining the IOG_Offset MWs.</w:t>
      </w:r>
    </w:p>
    <w:p w14:paraId="5963D79C" w14:textId="4AB8927D" w:rsidR="00650142" w:rsidRPr="00DB59C9" w:rsidRDefault="00D13BD3" w:rsidP="00650142">
      <w:pPr>
        <w:tabs>
          <w:tab w:val="left" w:pos="1387"/>
        </w:tabs>
      </w:pPr>
      <w:r w:rsidRPr="00DB59C9">
        <w:rPr>
          <w:b/>
        </w:rPr>
        <w:t>Step</w:t>
      </w:r>
      <w:r w:rsidR="00650142" w:rsidRPr="00DB59C9">
        <w:rPr>
          <w:b/>
        </w:rPr>
        <w:t xml:space="preserve"> 1</w:t>
      </w:r>
      <w:r w:rsidR="004D16C9" w:rsidRPr="00DB59C9">
        <w:rPr>
          <w:b/>
        </w:rPr>
        <w:t>1</w:t>
      </w:r>
      <w:r w:rsidR="00650142" w:rsidRPr="00DB59C9">
        <w:rPr>
          <w:b/>
        </w:rPr>
        <w:t xml:space="preserve">: </w:t>
      </w:r>
      <w:r w:rsidR="00650142" w:rsidRPr="00DB59C9">
        <w:t xml:space="preserve">Determine the IOG_Offset MWs for each eligible </w:t>
      </w:r>
      <w:r w:rsidR="00650142" w:rsidRPr="00DB59C9">
        <w:rPr>
          <w:i/>
        </w:rPr>
        <w:t xml:space="preserve">energy </w:t>
      </w:r>
      <w:r w:rsidR="00650142" w:rsidRPr="00DB59C9">
        <w:t xml:space="preserve">import transaction scheduled in the </w:t>
      </w:r>
      <w:r w:rsidR="00650142" w:rsidRPr="00DB59C9">
        <w:rPr>
          <w:i/>
        </w:rPr>
        <w:t>real-time market</w:t>
      </w:r>
      <w:r w:rsidR="00650142" w:rsidRPr="00DB59C9">
        <w:t>.</w:t>
      </w:r>
    </w:p>
    <w:p w14:paraId="1884BEF2" w14:textId="43E9C813" w:rsidR="00650142" w:rsidRPr="00DB59C9" w:rsidRDefault="00D13BD3" w:rsidP="00650142">
      <w:pPr>
        <w:tabs>
          <w:tab w:val="left" w:pos="1387"/>
        </w:tabs>
        <w:rPr>
          <w:rFonts w:asciiTheme="minorHAnsi" w:hAnsiTheme="minorHAnsi" w:cstheme="minorHAnsi"/>
        </w:rPr>
      </w:pPr>
      <w:r w:rsidRPr="00DB59C9">
        <w:rPr>
          <w:b/>
        </w:rPr>
        <w:t>Step</w:t>
      </w:r>
      <w:r w:rsidR="00650142" w:rsidRPr="00DB59C9">
        <w:rPr>
          <w:b/>
        </w:rPr>
        <w:t xml:space="preserve"> 1</w:t>
      </w:r>
      <w:r w:rsidR="004D16C9" w:rsidRPr="00DB59C9">
        <w:rPr>
          <w:b/>
        </w:rPr>
        <w:t>2</w:t>
      </w:r>
      <w:r w:rsidR="00650142" w:rsidRPr="00DB59C9">
        <w:rPr>
          <w:b/>
        </w:rPr>
        <w:t xml:space="preserve">: </w:t>
      </w:r>
      <w:r w:rsidR="00650142" w:rsidRPr="00DB59C9">
        <w:t>Determine the IOG_Offset ($)</w:t>
      </w:r>
      <w:r w:rsidR="00650142" w:rsidRPr="00DB59C9">
        <w:rPr>
          <w:i/>
        </w:rPr>
        <w:t xml:space="preserve"> </w:t>
      </w:r>
      <w:r w:rsidR="00650142" w:rsidRPr="00DB59C9">
        <w:t xml:space="preserve">for each eligible </w:t>
      </w:r>
      <w:r w:rsidR="00650142" w:rsidRPr="00DB59C9">
        <w:rPr>
          <w:i/>
        </w:rPr>
        <w:t xml:space="preserve">energy </w:t>
      </w:r>
      <w:r w:rsidR="00650142" w:rsidRPr="00DB59C9">
        <w:t xml:space="preserve">import transaction scheduled in the </w:t>
      </w:r>
      <w:r w:rsidR="00650142" w:rsidRPr="00DB59C9">
        <w:rPr>
          <w:i/>
        </w:rPr>
        <w:t xml:space="preserve">real-time market, </w:t>
      </w:r>
      <w:r w:rsidR="00650142" w:rsidRPr="00DB59C9">
        <w:t>calculated in accordance with</w:t>
      </w:r>
      <w:r w:rsidR="002F361E" w:rsidRPr="00DB59C9">
        <w:t xml:space="preserve"> </w:t>
      </w:r>
      <w:r w:rsidR="002F361E" w:rsidRPr="00DB59C9">
        <w:rPr>
          <w:b/>
        </w:rPr>
        <w:t>MR Ch.9 s.3.6.4</w:t>
      </w:r>
      <w:r w:rsidR="00650142" w:rsidRPr="00DB59C9">
        <w:rPr>
          <w:i/>
        </w:rPr>
        <w:t xml:space="preserve">. </w:t>
      </w:r>
    </w:p>
    <w:p w14:paraId="08AA1C77" w14:textId="1D35511D" w:rsidR="00650142" w:rsidRPr="00DB59C9" w:rsidRDefault="00D13BD3" w:rsidP="00650142">
      <w:pPr>
        <w:tabs>
          <w:tab w:val="left" w:pos="1387"/>
        </w:tabs>
        <w:rPr>
          <w:rFonts w:asciiTheme="minorHAnsi" w:hAnsiTheme="minorHAnsi" w:cstheme="minorHAnsi"/>
        </w:rPr>
      </w:pPr>
      <w:r w:rsidRPr="00DB59C9">
        <w:rPr>
          <w:b/>
        </w:rPr>
        <w:t>Step</w:t>
      </w:r>
      <w:r w:rsidR="00650142" w:rsidRPr="00DB59C9">
        <w:rPr>
          <w:b/>
        </w:rPr>
        <w:t xml:space="preserve"> 1</w:t>
      </w:r>
      <w:r w:rsidR="004D16C9" w:rsidRPr="00DB59C9">
        <w:rPr>
          <w:b/>
        </w:rPr>
        <w:t>3</w:t>
      </w:r>
      <w:r w:rsidR="00650142" w:rsidRPr="00DB59C9">
        <w:rPr>
          <w:b/>
        </w:rPr>
        <w:t xml:space="preserve">: </w:t>
      </w:r>
      <w:r w:rsidR="00650142" w:rsidRPr="00DB59C9">
        <w:t xml:space="preserve">Determine the RT_IOG </w:t>
      </w:r>
      <w:r w:rsidR="00650142" w:rsidRPr="00DB59C9">
        <w:rPr>
          <w:i/>
        </w:rPr>
        <w:t xml:space="preserve">settlement amount </w:t>
      </w:r>
      <w:r w:rsidR="00650142" w:rsidRPr="00DB59C9">
        <w:t xml:space="preserve">for each eligible </w:t>
      </w:r>
      <w:r w:rsidR="00650142" w:rsidRPr="00DB59C9">
        <w:rPr>
          <w:i/>
        </w:rPr>
        <w:t xml:space="preserve">energy </w:t>
      </w:r>
      <w:r w:rsidR="00650142" w:rsidRPr="00DB59C9">
        <w:t xml:space="preserve">import transaction scheduled in the </w:t>
      </w:r>
      <w:r w:rsidR="00650142" w:rsidRPr="00DB59C9">
        <w:rPr>
          <w:i/>
        </w:rPr>
        <w:t xml:space="preserve">real-time market, </w:t>
      </w:r>
      <w:r w:rsidR="00650142" w:rsidRPr="00DB59C9">
        <w:t>calculated in accordance with</w:t>
      </w:r>
      <w:r w:rsidR="00263DD7" w:rsidRPr="00DB59C9">
        <w:t xml:space="preserve"> </w:t>
      </w:r>
      <w:r w:rsidR="00263DD7" w:rsidRPr="00DB59C9">
        <w:rPr>
          <w:b/>
        </w:rPr>
        <w:t>MR</w:t>
      </w:r>
      <w:r w:rsidR="009845F3" w:rsidRPr="00DB59C9">
        <w:rPr>
          <w:b/>
        </w:rPr>
        <w:t> </w:t>
      </w:r>
      <w:r w:rsidR="00263DD7" w:rsidRPr="00DB59C9">
        <w:rPr>
          <w:b/>
        </w:rPr>
        <w:t>Ch.9</w:t>
      </w:r>
      <w:r w:rsidR="009845F3" w:rsidRPr="00DB59C9">
        <w:rPr>
          <w:b/>
        </w:rPr>
        <w:t> </w:t>
      </w:r>
      <w:r w:rsidR="00263DD7" w:rsidRPr="00DB59C9">
        <w:rPr>
          <w:b/>
        </w:rPr>
        <w:t>s.3.6.3</w:t>
      </w:r>
      <w:r w:rsidR="00263DD7" w:rsidRPr="00DB59C9">
        <w:t>.</w:t>
      </w:r>
      <w:r w:rsidR="00650142" w:rsidRPr="00DB59C9">
        <w:rPr>
          <w:i/>
        </w:rPr>
        <w:t xml:space="preserve"> </w:t>
      </w:r>
    </w:p>
    <w:p w14:paraId="695EED45" w14:textId="163C5647" w:rsidR="007417AC" w:rsidRPr="00DB59C9" w:rsidRDefault="007417AC" w:rsidP="002312E2">
      <w:pPr>
        <w:pStyle w:val="Heading3"/>
        <w:numPr>
          <w:ilvl w:val="1"/>
          <w:numId w:val="41"/>
        </w:numPr>
      </w:pPr>
      <w:bookmarkStart w:id="802" w:name="_Toc87276650"/>
      <w:bookmarkStart w:id="803" w:name="_Toc87339601"/>
      <w:bookmarkStart w:id="804" w:name="_Toc87351557"/>
      <w:bookmarkStart w:id="805" w:name="_Toc117070730"/>
      <w:bookmarkStart w:id="806" w:name="_Toc117072442"/>
      <w:bookmarkStart w:id="807" w:name="_Toc117072567"/>
      <w:bookmarkStart w:id="808" w:name="_Toc117148483"/>
      <w:bookmarkStart w:id="809" w:name="_Toc117165541"/>
      <w:bookmarkStart w:id="810" w:name="_Toc117757469"/>
      <w:bookmarkStart w:id="811" w:name="_Toc117771443"/>
      <w:bookmarkStart w:id="812" w:name="_Toc118100852"/>
      <w:bookmarkStart w:id="813" w:name="_Toc214355168"/>
      <w:r w:rsidRPr="00DB59C9">
        <w:t>Real-Time Intertie Offer Guarantee Uplift (RT_IOGU)</w:t>
      </w:r>
      <w:bookmarkEnd w:id="802"/>
      <w:bookmarkEnd w:id="803"/>
      <w:bookmarkEnd w:id="804"/>
      <w:bookmarkEnd w:id="805"/>
      <w:bookmarkEnd w:id="806"/>
      <w:bookmarkEnd w:id="807"/>
      <w:bookmarkEnd w:id="808"/>
      <w:bookmarkEnd w:id="809"/>
      <w:bookmarkEnd w:id="810"/>
      <w:bookmarkEnd w:id="811"/>
      <w:bookmarkEnd w:id="812"/>
      <w:bookmarkEnd w:id="813"/>
    </w:p>
    <w:p w14:paraId="502014EF" w14:textId="325A2A3C" w:rsidR="007417AC" w:rsidRPr="00DB59C9" w:rsidRDefault="007417AC" w:rsidP="007417AC">
      <w:r w:rsidRPr="00DB59C9">
        <w:t>(MR Ch</w:t>
      </w:r>
      <w:r w:rsidR="00E27A0A" w:rsidRPr="00DB59C9">
        <w:t>.</w:t>
      </w:r>
      <w:r w:rsidRPr="00DB59C9">
        <w:t xml:space="preserve">9 </w:t>
      </w:r>
      <w:r w:rsidR="00E27A0A" w:rsidRPr="00DB59C9">
        <w:t>s.</w:t>
      </w:r>
      <w:r w:rsidR="00CE6EA3" w:rsidRPr="00DB59C9">
        <w:t>3.</w:t>
      </w:r>
      <w:r w:rsidR="00A827E3">
        <w:t>11</w:t>
      </w:r>
      <w:r w:rsidRPr="00DB59C9">
        <w:t>)</w:t>
      </w:r>
    </w:p>
    <w:p w14:paraId="37E16E7E" w14:textId="49C9AC9B" w:rsidR="007417AC" w:rsidRPr="00DB59C9" w:rsidRDefault="006A2FAB" w:rsidP="00D15E63">
      <w:r w:rsidRPr="006A2FAB">
        <w:rPr>
          <w:b/>
        </w:rPr>
        <w:t>Overview of RT_IOGU -</w:t>
      </w:r>
      <w:r>
        <w:t xml:space="preserve"> </w:t>
      </w:r>
      <w:r w:rsidR="007417AC" w:rsidRPr="00DB59C9">
        <w:t xml:space="preserve">The </w:t>
      </w:r>
      <w:r w:rsidR="00D15E63" w:rsidRPr="00DB59C9">
        <w:t>r</w:t>
      </w:r>
      <w:r w:rsidR="007417AC" w:rsidRPr="00DB59C9">
        <w:t>eal-</w:t>
      </w:r>
      <w:r w:rsidR="00D15E63" w:rsidRPr="00DB59C9">
        <w:t>t</w:t>
      </w:r>
      <w:r w:rsidR="007417AC" w:rsidRPr="00DB59C9">
        <w:t xml:space="preserve">ime </w:t>
      </w:r>
      <w:r w:rsidR="00D15E63" w:rsidRPr="00DB59C9">
        <w:rPr>
          <w:i/>
        </w:rPr>
        <w:t>i</w:t>
      </w:r>
      <w:r w:rsidR="007417AC" w:rsidRPr="00DB59C9">
        <w:rPr>
          <w:i/>
        </w:rPr>
        <w:t>ntertie</w:t>
      </w:r>
      <w:r w:rsidR="007417AC" w:rsidRPr="00DB59C9">
        <w:t xml:space="preserve"> </w:t>
      </w:r>
      <w:r w:rsidR="00CE6EA3" w:rsidRPr="00DB59C9">
        <w:rPr>
          <w:i/>
        </w:rPr>
        <w:t>o</w:t>
      </w:r>
      <w:r w:rsidR="007417AC" w:rsidRPr="00DB59C9">
        <w:rPr>
          <w:i/>
        </w:rPr>
        <w:t>ffer</w:t>
      </w:r>
      <w:r w:rsidR="007417AC" w:rsidRPr="00DB59C9">
        <w:t xml:space="preserve"> </w:t>
      </w:r>
      <w:r w:rsidR="00CE6EA3" w:rsidRPr="00DB59C9">
        <w:t>g</w:t>
      </w:r>
      <w:r w:rsidR="007417AC" w:rsidRPr="00DB59C9">
        <w:t xml:space="preserve">uarantee </w:t>
      </w:r>
      <w:r w:rsidR="00CE6EA3" w:rsidRPr="00DB59C9">
        <w:t>u</w:t>
      </w:r>
      <w:r w:rsidR="007417AC" w:rsidRPr="00DB59C9">
        <w:t xml:space="preserve">plift </w:t>
      </w:r>
      <w:r w:rsidR="00CE6EA3" w:rsidRPr="00DB59C9">
        <w:rPr>
          <w:i/>
        </w:rPr>
        <w:t>settlement amount</w:t>
      </w:r>
      <w:r w:rsidR="007417AC" w:rsidRPr="00DB59C9">
        <w:t xml:space="preserve"> </w:t>
      </w:r>
      <w:r w:rsidR="00BF272B" w:rsidRPr="00DB59C9">
        <w:t xml:space="preserve">(RT_IOGU) </w:t>
      </w:r>
      <w:r w:rsidR="007417AC" w:rsidRPr="00DB59C9">
        <w:t xml:space="preserve">will be allocated </w:t>
      </w:r>
      <w:r w:rsidR="0051438D" w:rsidRPr="00DB59C9">
        <w:t>as part of the</w:t>
      </w:r>
      <w:r w:rsidR="00D1633A" w:rsidRPr="00DB59C9">
        <w:t xml:space="preserve"> </w:t>
      </w:r>
      <w:r w:rsidR="00D1633A" w:rsidRPr="00DB59C9">
        <w:rPr>
          <w:i/>
        </w:rPr>
        <w:t xml:space="preserve">hourly </w:t>
      </w:r>
      <w:r w:rsidR="0051438D" w:rsidRPr="00DB59C9">
        <w:rPr>
          <w:i/>
        </w:rPr>
        <w:t>uplift</w:t>
      </w:r>
      <w:r w:rsidR="00EA63FB" w:rsidRPr="00DB59C9">
        <w:rPr>
          <w:i/>
        </w:rPr>
        <w:t>.</w:t>
      </w:r>
    </w:p>
    <w:p w14:paraId="5E58AB78" w14:textId="20A2A7E4" w:rsidR="007417AC" w:rsidRPr="00DB59C9" w:rsidRDefault="006A2FAB" w:rsidP="00C75C1C">
      <w:r w:rsidRPr="006A2FAB">
        <w:rPr>
          <w:b/>
        </w:rPr>
        <w:t xml:space="preserve">RT_IOGU </w:t>
      </w:r>
      <w:r w:rsidR="00600A95">
        <w:rPr>
          <w:b/>
        </w:rPr>
        <w:t>c</w:t>
      </w:r>
      <w:r>
        <w:rPr>
          <w:b/>
        </w:rPr>
        <w:t xml:space="preserve">harge </w:t>
      </w:r>
      <w:r w:rsidR="00600A95">
        <w:rPr>
          <w:b/>
        </w:rPr>
        <w:t>t</w:t>
      </w:r>
      <w:r>
        <w:rPr>
          <w:b/>
        </w:rPr>
        <w:t xml:space="preserve">ype </w:t>
      </w:r>
      <w:r w:rsidRPr="006A2FAB">
        <w:rPr>
          <w:b/>
        </w:rPr>
        <w:t>-</w:t>
      </w:r>
      <w:r>
        <w:t xml:space="preserve"> </w:t>
      </w:r>
      <w:r w:rsidR="00293386" w:rsidRPr="00DB59C9">
        <w:t xml:space="preserve">The </w:t>
      </w:r>
      <w:r w:rsidR="00293386" w:rsidRPr="00DB59C9">
        <w:rPr>
          <w:i/>
        </w:rPr>
        <w:t xml:space="preserve">IESO </w:t>
      </w:r>
      <w:r w:rsidR="00293386" w:rsidRPr="00DB59C9">
        <w:t>will determine</w:t>
      </w:r>
      <w:r w:rsidR="00CE6EA3" w:rsidRPr="00DB59C9">
        <w:t xml:space="preserve"> a</w:t>
      </w:r>
      <w:r w:rsidR="00293386" w:rsidRPr="00DB59C9">
        <w:t xml:space="preserve"> </w:t>
      </w:r>
      <w:r w:rsidR="00293386" w:rsidRPr="00DB59C9">
        <w:rPr>
          <w:i/>
        </w:rPr>
        <w:t xml:space="preserve">settlement amount </w:t>
      </w:r>
      <w:r w:rsidR="007417AC" w:rsidRPr="00DB59C9">
        <w:t xml:space="preserve">under the following </w:t>
      </w:r>
      <w:r w:rsidR="007417AC" w:rsidRPr="00DB59C9">
        <w:rPr>
          <w:i/>
        </w:rPr>
        <w:t>charge type</w:t>
      </w:r>
      <w:r w:rsidR="00537C34" w:rsidRPr="00DB59C9">
        <w:rPr>
          <w:i/>
        </w:rPr>
        <w:t>.</w:t>
      </w:r>
    </w:p>
    <w:p w14:paraId="7B4B3E99" w14:textId="6D10AC8C" w:rsidR="002E015B" w:rsidRPr="00DB59C9" w:rsidRDefault="002E015B" w:rsidP="008F3643">
      <w:pPr>
        <w:pStyle w:val="TableCaption"/>
      </w:pPr>
      <w:bookmarkStart w:id="814" w:name="_Toc117513526"/>
      <w:bookmarkStart w:id="815" w:name="_Toc117757383"/>
      <w:bookmarkStart w:id="816" w:name="_Toc117771364"/>
      <w:bookmarkStart w:id="817" w:name="_Toc214280093"/>
      <w:r w:rsidRPr="00DB59C9">
        <w:lastRenderedPageBreak/>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29</w:t>
      </w:r>
      <w:r w:rsidRPr="00DB59C9">
        <w:fldChar w:fldCharType="end"/>
      </w:r>
      <w:r w:rsidRPr="00DB59C9">
        <w:t xml:space="preserve">: Real-Time Intertie Offer Guarantee </w:t>
      </w:r>
      <w:r w:rsidR="00BF272B" w:rsidRPr="00DB59C9">
        <w:t xml:space="preserve">Uplift </w:t>
      </w:r>
      <w:r w:rsidRPr="00DB59C9">
        <w:t>Settlement Amount</w:t>
      </w:r>
      <w:bookmarkEnd w:id="814"/>
      <w:bookmarkEnd w:id="815"/>
      <w:bookmarkEnd w:id="816"/>
      <w:bookmarkEnd w:id="81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7417AC" w:rsidRPr="00DB59C9" w14:paraId="2AA0AB0B" w14:textId="77777777" w:rsidTr="0043261D">
        <w:trPr>
          <w:cantSplit/>
          <w:tblHeader/>
        </w:trPr>
        <w:tc>
          <w:tcPr>
            <w:tcW w:w="1890" w:type="dxa"/>
            <w:shd w:val="clear" w:color="auto" w:fill="8CD2F4"/>
            <w:vAlign w:val="center"/>
          </w:tcPr>
          <w:p w14:paraId="0AB6F051" w14:textId="0D5924F2" w:rsidR="007417AC" w:rsidRPr="00DB59C9" w:rsidRDefault="007417AC" w:rsidP="0043261D">
            <w:pPr>
              <w:pStyle w:val="TableText"/>
              <w:keepNext/>
              <w:jc w:val="center"/>
              <w:rPr>
                <w:rFonts w:cs="Tahoma"/>
                <w:b/>
              </w:rPr>
            </w:pPr>
            <w:r w:rsidRPr="00DB59C9">
              <w:rPr>
                <w:rFonts w:cs="Tahoma"/>
                <w:b/>
              </w:rPr>
              <w:t>Charge Type Number</w:t>
            </w:r>
          </w:p>
        </w:tc>
        <w:tc>
          <w:tcPr>
            <w:tcW w:w="8190" w:type="dxa"/>
            <w:shd w:val="clear" w:color="auto" w:fill="8CD2F4"/>
            <w:vAlign w:val="center"/>
          </w:tcPr>
          <w:p w14:paraId="272DFF1C" w14:textId="77777777" w:rsidR="007417AC" w:rsidRPr="00DB59C9" w:rsidRDefault="007417AC" w:rsidP="0043261D">
            <w:pPr>
              <w:pStyle w:val="TableText"/>
              <w:keepNext/>
              <w:jc w:val="center"/>
              <w:rPr>
                <w:rFonts w:cs="Tahoma"/>
                <w:b/>
              </w:rPr>
            </w:pPr>
            <w:r w:rsidRPr="00DB59C9">
              <w:rPr>
                <w:rFonts w:cs="Tahoma"/>
                <w:b/>
              </w:rPr>
              <w:t>Charge Type Name</w:t>
            </w:r>
          </w:p>
        </w:tc>
      </w:tr>
      <w:tr w:rsidR="007417AC" w:rsidRPr="00DB59C9" w14:paraId="68B763E9" w14:textId="77777777" w:rsidTr="0043261D">
        <w:trPr>
          <w:cantSplit/>
        </w:trPr>
        <w:tc>
          <w:tcPr>
            <w:tcW w:w="1890" w:type="dxa"/>
            <w:vAlign w:val="center"/>
          </w:tcPr>
          <w:p w14:paraId="70CE7E9D" w14:textId="05D4A2DF" w:rsidR="007417AC" w:rsidRPr="00DB59C9" w:rsidRDefault="00F00B43" w:rsidP="0043261D">
            <w:pPr>
              <w:pStyle w:val="TableText"/>
              <w:rPr>
                <w:rFonts w:cs="Tahoma"/>
                <w:szCs w:val="22"/>
              </w:rPr>
            </w:pPr>
            <w:r w:rsidRPr="00DB59C9">
              <w:rPr>
                <w:rFonts w:cs="Tahoma"/>
                <w:szCs w:val="22"/>
              </w:rPr>
              <w:t>1977</w:t>
            </w:r>
          </w:p>
        </w:tc>
        <w:tc>
          <w:tcPr>
            <w:tcW w:w="8190" w:type="dxa"/>
            <w:vAlign w:val="center"/>
          </w:tcPr>
          <w:p w14:paraId="3CDC4106" w14:textId="58418948" w:rsidR="007417AC" w:rsidRPr="00DB59C9" w:rsidRDefault="007417AC" w:rsidP="007417AC">
            <w:pPr>
              <w:pStyle w:val="TableText"/>
              <w:rPr>
                <w:rFonts w:cs="Tahoma"/>
                <w:szCs w:val="22"/>
              </w:rPr>
            </w:pPr>
            <w:r w:rsidRPr="00DB59C9">
              <w:rPr>
                <w:rFonts w:cs="Tahoma"/>
                <w:szCs w:val="22"/>
              </w:rPr>
              <w:t>Real-Time Intertie Offer Guarantee Uplift</w:t>
            </w:r>
          </w:p>
        </w:tc>
      </w:tr>
    </w:tbl>
    <w:p w14:paraId="274ED595" w14:textId="34359777" w:rsidR="0015524C" w:rsidRPr="00DB59C9" w:rsidRDefault="00973EB4" w:rsidP="002312E2">
      <w:pPr>
        <w:pStyle w:val="Heading3"/>
        <w:numPr>
          <w:ilvl w:val="1"/>
          <w:numId w:val="41"/>
        </w:numPr>
      </w:pPr>
      <w:bookmarkStart w:id="818" w:name="_Toc87276651"/>
      <w:bookmarkStart w:id="819" w:name="_Toc87339602"/>
      <w:bookmarkStart w:id="820" w:name="_Toc87351558"/>
      <w:bookmarkStart w:id="821" w:name="_Toc117070731"/>
      <w:bookmarkStart w:id="822" w:name="_Toc117072443"/>
      <w:bookmarkStart w:id="823" w:name="_Toc117072568"/>
      <w:bookmarkStart w:id="824" w:name="_Toc117148484"/>
      <w:bookmarkStart w:id="825" w:name="_Toc117165542"/>
      <w:bookmarkStart w:id="826" w:name="_Toc117757470"/>
      <w:bookmarkStart w:id="827" w:name="_Toc117771444"/>
      <w:bookmarkStart w:id="828" w:name="_Toc118100853"/>
      <w:bookmarkStart w:id="829" w:name="_Toc214355169"/>
      <w:r w:rsidRPr="00DB59C9">
        <w:t xml:space="preserve">Internal </w:t>
      </w:r>
      <w:r w:rsidR="0015524C" w:rsidRPr="00DB59C9">
        <w:t xml:space="preserve">Congestion and Loss Residuals </w:t>
      </w:r>
      <w:r w:rsidR="003B66DE" w:rsidRPr="00DB59C9">
        <w:t>(ICLR)</w:t>
      </w:r>
      <w:bookmarkEnd w:id="818"/>
      <w:bookmarkEnd w:id="819"/>
      <w:bookmarkEnd w:id="820"/>
      <w:bookmarkEnd w:id="821"/>
      <w:bookmarkEnd w:id="822"/>
      <w:bookmarkEnd w:id="823"/>
      <w:bookmarkEnd w:id="824"/>
      <w:bookmarkEnd w:id="825"/>
      <w:bookmarkEnd w:id="826"/>
      <w:bookmarkEnd w:id="827"/>
      <w:bookmarkEnd w:id="828"/>
      <w:bookmarkEnd w:id="829"/>
    </w:p>
    <w:p w14:paraId="25A2E49B" w14:textId="3E5BF573" w:rsidR="006166CF" w:rsidRPr="00DB59C9" w:rsidRDefault="006166CF" w:rsidP="007C202D">
      <w:r w:rsidRPr="00DB59C9">
        <w:t>(</w:t>
      </w:r>
      <w:r w:rsidR="000A2EFB" w:rsidRPr="00DB59C9">
        <w:t>MR Ch.</w:t>
      </w:r>
      <w:r w:rsidRPr="00DB59C9">
        <w:t xml:space="preserve">9 </w:t>
      </w:r>
      <w:r w:rsidR="000F61DA" w:rsidRPr="00DB59C9">
        <w:t>s.</w:t>
      </w:r>
      <w:r w:rsidR="006944C1" w:rsidRPr="00DB59C9">
        <w:t>4.7</w:t>
      </w:r>
      <w:r w:rsidRPr="00DB59C9">
        <w:t>)</w:t>
      </w:r>
    </w:p>
    <w:p w14:paraId="611D4196" w14:textId="63407DC0" w:rsidR="00E33E47" w:rsidRPr="00DB59C9" w:rsidRDefault="006A2FAB" w:rsidP="007C202D">
      <w:r w:rsidRPr="006A2FAB">
        <w:rPr>
          <w:b/>
        </w:rPr>
        <w:t>Overview of ICLR -</w:t>
      </w:r>
      <w:r>
        <w:t xml:space="preserve"> </w:t>
      </w:r>
      <w:r w:rsidR="00563D24" w:rsidRPr="00DB59C9">
        <w:t xml:space="preserve">Locational pricing and the physical realities of the </w:t>
      </w:r>
      <w:r w:rsidR="00563D24" w:rsidRPr="00DB59C9">
        <w:rPr>
          <w:i/>
        </w:rPr>
        <w:t>IESO-controlled grid</w:t>
      </w:r>
      <w:r w:rsidR="00563D24" w:rsidRPr="00DB59C9">
        <w:t xml:space="preserve"> (</w:t>
      </w:r>
      <w:r w:rsidR="00343F7A" w:rsidRPr="00DB59C9">
        <w:t xml:space="preserve">for </w:t>
      </w:r>
      <w:r w:rsidR="00563D24" w:rsidRPr="00DB59C9">
        <w:t xml:space="preserve">e.g. congestion and line losses), mean the amount paid for </w:t>
      </w:r>
      <w:r w:rsidR="00563D24" w:rsidRPr="00DB59C9">
        <w:rPr>
          <w:i/>
        </w:rPr>
        <w:t xml:space="preserve">energy </w:t>
      </w:r>
      <w:r w:rsidR="00563D24" w:rsidRPr="00DB59C9">
        <w:t>by consumers does not always equal the amount paid to suppliers. This</w:t>
      </w:r>
      <w:r w:rsidR="00EC2472" w:rsidRPr="00DB59C9">
        <w:t xml:space="preserve"> differential</w:t>
      </w:r>
      <w:r w:rsidR="00563D24" w:rsidRPr="00DB59C9">
        <w:t xml:space="preserve"> </w:t>
      </w:r>
      <w:r w:rsidR="00EC2472" w:rsidRPr="00DB59C9">
        <w:t>i</w:t>
      </w:r>
      <w:r w:rsidR="00563D24" w:rsidRPr="00DB59C9">
        <w:t>s known as residuals.</w:t>
      </w:r>
    </w:p>
    <w:p w14:paraId="3E2B834D" w14:textId="15E9BC68" w:rsidR="007A025D" w:rsidRPr="00DB59C9" w:rsidRDefault="00B47B99" w:rsidP="009B409F">
      <w:pPr>
        <w:rPr>
          <w:i/>
        </w:rPr>
      </w:pPr>
      <w:r w:rsidRPr="00DB59C9">
        <w:t>These residuals</w:t>
      </w:r>
      <w:r w:rsidR="008F5E82" w:rsidRPr="00DB59C9">
        <w:t xml:space="preserve"> </w:t>
      </w:r>
      <w:r w:rsidR="009142A4" w:rsidRPr="00DB59C9">
        <w:t>can arise</w:t>
      </w:r>
      <w:r w:rsidR="008F5E82" w:rsidRPr="00DB59C9">
        <w:t xml:space="preserve"> in both the </w:t>
      </w:r>
      <w:r w:rsidR="008F5E82" w:rsidRPr="00DB59C9">
        <w:rPr>
          <w:i/>
        </w:rPr>
        <w:t xml:space="preserve">day-ahead market </w:t>
      </w:r>
      <w:r w:rsidR="008F5E82" w:rsidRPr="00DB59C9">
        <w:t xml:space="preserve">and the </w:t>
      </w:r>
      <w:r w:rsidR="008F5E82" w:rsidRPr="00DB59C9">
        <w:rPr>
          <w:i/>
        </w:rPr>
        <w:t>real-time market</w:t>
      </w:r>
      <w:r w:rsidR="009564AA" w:rsidRPr="00DB59C9">
        <w:t xml:space="preserve"> </w:t>
      </w:r>
      <w:r w:rsidR="004C6984" w:rsidRPr="00DB59C9">
        <w:t xml:space="preserve">as part of the </w:t>
      </w:r>
      <w:r w:rsidR="004C6984" w:rsidRPr="00DB59C9">
        <w:rPr>
          <w:i/>
        </w:rPr>
        <w:t>energy settlement</w:t>
      </w:r>
      <w:r w:rsidR="00B84ECB" w:rsidRPr="00DB59C9">
        <w:rPr>
          <w:i/>
        </w:rPr>
        <w:t xml:space="preserve"> </w:t>
      </w:r>
      <w:r w:rsidR="00B84ECB" w:rsidRPr="00DB59C9">
        <w:t xml:space="preserve">from all </w:t>
      </w:r>
      <w:r w:rsidR="00B84ECB" w:rsidRPr="00DB59C9">
        <w:rPr>
          <w:i/>
        </w:rPr>
        <w:t xml:space="preserve">market participants </w:t>
      </w:r>
      <w:r w:rsidR="00B84ECB" w:rsidRPr="00DB59C9">
        <w:t xml:space="preserve">that consume or </w:t>
      </w:r>
      <w:r w:rsidR="00D011DB" w:rsidRPr="00DB59C9">
        <w:t xml:space="preserve">supply </w:t>
      </w:r>
      <w:r w:rsidR="00B84ECB" w:rsidRPr="00DB59C9">
        <w:rPr>
          <w:i/>
        </w:rPr>
        <w:t>energy.</w:t>
      </w:r>
    </w:p>
    <w:p w14:paraId="200E1440" w14:textId="00683494" w:rsidR="00962C0F" w:rsidRPr="00DB59C9" w:rsidRDefault="00052F76" w:rsidP="00962C0F">
      <w:r w:rsidRPr="00DB59C9">
        <w:t xml:space="preserve">As described in </w:t>
      </w:r>
      <w:r w:rsidRPr="00DB59C9">
        <w:rPr>
          <w:b/>
        </w:rPr>
        <w:t>MR Ch.9 s.4.7</w:t>
      </w:r>
      <w:r w:rsidRPr="00DB59C9">
        <w:t>, t</w:t>
      </w:r>
      <w:r w:rsidR="00962C0F" w:rsidRPr="00DB59C9">
        <w:t xml:space="preserve">he </w:t>
      </w:r>
      <w:r w:rsidR="006C5631" w:rsidRPr="00DB59C9">
        <w:t>i</w:t>
      </w:r>
      <w:r w:rsidR="00962C0F" w:rsidRPr="00DB59C9">
        <w:t xml:space="preserve">nternal </w:t>
      </w:r>
      <w:r w:rsidR="006C5631" w:rsidRPr="00DB59C9">
        <w:t>c</w:t>
      </w:r>
      <w:r w:rsidR="00962C0F" w:rsidRPr="00DB59C9">
        <w:t xml:space="preserve">ongestion and </w:t>
      </w:r>
      <w:r w:rsidR="006C5631" w:rsidRPr="00DB59C9">
        <w:t>l</w:t>
      </w:r>
      <w:r w:rsidR="00962C0F" w:rsidRPr="00DB59C9">
        <w:t xml:space="preserve">oss </w:t>
      </w:r>
      <w:r w:rsidR="006C5631" w:rsidRPr="00DB59C9">
        <w:t>r</w:t>
      </w:r>
      <w:r w:rsidR="00962C0F" w:rsidRPr="00DB59C9">
        <w:t xml:space="preserve">esidual </w:t>
      </w:r>
      <w:r w:rsidR="00962C0F" w:rsidRPr="00DB59C9">
        <w:rPr>
          <w:i/>
        </w:rPr>
        <w:t xml:space="preserve">settlement amount </w:t>
      </w:r>
      <w:r w:rsidR="00C46865" w:rsidRPr="00DB59C9">
        <w:t>(ICLR)</w:t>
      </w:r>
      <w:r w:rsidR="00C46865" w:rsidRPr="00DB59C9">
        <w:rPr>
          <w:i/>
        </w:rPr>
        <w:t xml:space="preserve"> </w:t>
      </w:r>
      <w:r w:rsidR="00962C0F" w:rsidRPr="00DB59C9">
        <w:t xml:space="preserve">will be calculated for each </w:t>
      </w:r>
      <w:r w:rsidR="00962C0F" w:rsidRPr="00DB59C9">
        <w:rPr>
          <w:i/>
        </w:rPr>
        <w:t>energy market billing period</w:t>
      </w:r>
      <w:r w:rsidR="00962C0F" w:rsidRPr="00DB59C9">
        <w:t xml:space="preserve"> and </w:t>
      </w:r>
      <w:r w:rsidR="007179A4" w:rsidRPr="00DB59C9">
        <w:t xml:space="preserve">disbursed to or </w:t>
      </w:r>
      <w:r w:rsidR="00962C0F" w:rsidRPr="00DB59C9">
        <w:t xml:space="preserve">collected from </w:t>
      </w:r>
      <w:r w:rsidR="00962C0F" w:rsidRPr="00DB59C9">
        <w:rPr>
          <w:i/>
        </w:rPr>
        <w:t>load resources</w:t>
      </w:r>
      <w:r w:rsidR="00962C0F" w:rsidRPr="00DB59C9">
        <w:t xml:space="preserve"> </w:t>
      </w:r>
      <w:r w:rsidR="002028F0">
        <w:t xml:space="preserve">within Ontario, </w:t>
      </w:r>
      <w:r w:rsidR="00962C0F" w:rsidRPr="00DB59C9">
        <w:t xml:space="preserve">at each </w:t>
      </w:r>
      <w:r w:rsidR="006005F5" w:rsidRPr="00DB59C9">
        <w:rPr>
          <w:i/>
        </w:rPr>
        <w:t xml:space="preserve">delivery point </w:t>
      </w:r>
      <w:r w:rsidR="00962C0F" w:rsidRPr="00DB59C9">
        <w:t xml:space="preserve">during the same </w:t>
      </w:r>
      <w:r w:rsidR="00962C0F" w:rsidRPr="00DB59C9">
        <w:rPr>
          <w:i/>
        </w:rPr>
        <w:t>energy market billing period</w:t>
      </w:r>
      <w:r w:rsidR="00962C0F" w:rsidRPr="00DB59C9">
        <w:t xml:space="preserve"> based on their proportionate share of </w:t>
      </w:r>
      <w:r w:rsidR="00962C0F" w:rsidRPr="00DB59C9">
        <w:rPr>
          <w:i/>
        </w:rPr>
        <w:t xml:space="preserve">energy </w:t>
      </w:r>
      <w:r w:rsidR="00962C0F" w:rsidRPr="00DB59C9">
        <w:t>withdrawn (AQEW).</w:t>
      </w:r>
    </w:p>
    <w:p w14:paraId="1BA8CD67" w14:textId="26118A6F" w:rsidR="00756E3F" w:rsidRPr="00DB59C9" w:rsidRDefault="0063447B" w:rsidP="00756E3F">
      <w:r w:rsidRPr="006A2FAB">
        <w:rPr>
          <w:b/>
        </w:rPr>
        <w:t>ICLR</w:t>
      </w:r>
      <w:r>
        <w:rPr>
          <w:b/>
        </w:rPr>
        <w:t xml:space="preserve"> </w:t>
      </w:r>
      <w:r w:rsidR="00C35A2E">
        <w:rPr>
          <w:b/>
        </w:rPr>
        <w:t>c</w:t>
      </w:r>
      <w:r>
        <w:rPr>
          <w:b/>
        </w:rPr>
        <w:t xml:space="preserve">harge </w:t>
      </w:r>
      <w:r w:rsidR="00C35A2E">
        <w:rPr>
          <w:b/>
        </w:rPr>
        <w:t>t</w:t>
      </w:r>
      <w:r>
        <w:rPr>
          <w:b/>
        </w:rPr>
        <w:t>ype</w:t>
      </w:r>
      <w:r w:rsidRPr="006A2FAB">
        <w:rPr>
          <w:b/>
        </w:rPr>
        <w:t xml:space="preserve"> -</w:t>
      </w:r>
      <w:r w:rsidR="00293386" w:rsidRPr="00DB59C9">
        <w:t xml:space="preserve">The </w:t>
      </w:r>
      <w:r w:rsidR="00293386" w:rsidRPr="00DB59C9">
        <w:rPr>
          <w:i/>
        </w:rPr>
        <w:t xml:space="preserve">IESO </w:t>
      </w:r>
      <w:r w:rsidR="00293386" w:rsidRPr="00DB59C9">
        <w:t>will determine</w:t>
      </w:r>
      <w:r w:rsidR="001A3F95" w:rsidRPr="00DB59C9">
        <w:t xml:space="preserve"> a</w:t>
      </w:r>
      <w:r w:rsidR="00293386" w:rsidRPr="00DB59C9">
        <w:t xml:space="preserve"> </w:t>
      </w:r>
      <w:r w:rsidR="00293386" w:rsidRPr="00DB59C9">
        <w:rPr>
          <w:i/>
        </w:rPr>
        <w:t xml:space="preserve">settlement amount </w:t>
      </w:r>
      <w:r w:rsidR="00756E3F" w:rsidRPr="00DB59C9">
        <w:t xml:space="preserve">under the following </w:t>
      </w:r>
      <w:r w:rsidR="00756E3F" w:rsidRPr="00DB59C9">
        <w:rPr>
          <w:i/>
        </w:rPr>
        <w:t>charge type</w:t>
      </w:r>
      <w:r w:rsidR="008109DF" w:rsidRPr="00DB59C9">
        <w:rPr>
          <w:i/>
        </w:rPr>
        <w:t>.</w:t>
      </w:r>
    </w:p>
    <w:p w14:paraId="2218FB6E" w14:textId="2395BAF2" w:rsidR="008109DF" w:rsidRPr="00DB59C9" w:rsidRDefault="008109DF" w:rsidP="00275B52">
      <w:pPr>
        <w:pStyle w:val="TableCaption"/>
      </w:pPr>
      <w:bookmarkStart w:id="830" w:name="_Toc117513527"/>
      <w:bookmarkStart w:id="831" w:name="_Toc117757384"/>
      <w:bookmarkStart w:id="832" w:name="_Toc117771365"/>
      <w:bookmarkStart w:id="833" w:name="_Toc214280094"/>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30</w:t>
      </w:r>
      <w:r w:rsidRPr="00DB59C9">
        <w:fldChar w:fldCharType="end"/>
      </w:r>
      <w:r w:rsidRPr="00DB59C9">
        <w:rPr>
          <w:iCs/>
          <w:szCs w:val="18"/>
        </w:rPr>
        <w:t>: Internal Congestion and Loss Residual Settlement Amount</w:t>
      </w:r>
      <w:bookmarkEnd w:id="830"/>
      <w:bookmarkEnd w:id="831"/>
      <w:bookmarkEnd w:id="832"/>
      <w:bookmarkEnd w:id="83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756E3F" w:rsidRPr="00DB59C9" w14:paraId="7EB453BE" w14:textId="77777777" w:rsidTr="00A858E0">
        <w:trPr>
          <w:cantSplit/>
          <w:tblHeader/>
        </w:trPr>
        <w:tc>
          <w:tcPr>
            <w:tcW w:w="1890" w:type="dxa"/>
            <w:shd w:val="clear" w:color="auto" w:fill="8CD2F4" w:themeFill="accent1"/>
            <w:vAlign w:val="center"/>
          </w:tcPr>
          <w:p w14:paraId="35DCACFA" w14:textId="1170EECA" w:rsidR="00756E3F" w:rsidRPr="00DB59C9" w:rsidRDefault="00756E3F" w:rsidP="00CC6585">
            <w:pPr>
              <w:pStyle w:val="TableText"/>
              <w:keepNext/>
              <w:jc w:val="center"/>
              <w:rPr>
                <w:rFonts w:cs="Tahoma"/>
                <w:b/>
              </w:rPr>
            </w:pPr>
            <w:r w:rsidRPr="00DB59C9">
              <w:rPr>
                <w:rFonts w:cs="Tahoma"/>
                <w:b/>
              </w:rPr>
              <w:t>Charge Type Number</w:t>
            </w:r>
          </w:p>
        </w:tc>
        <w:tc>
          <w:tcPr>
            <w:tcW w:w="8190" w:type="dxa"/>
            <w:shd w:val="clear" w:color="auto" w:fill="8CD2F4" w:themeFill="accent1"/>
            <w:vAlign w:val="center"/>
          </w:tcPr>
          <w:p w14:paraId="6DE4D460" w14:textId="77777777" w:rsidR="00756E3F" w:rsidRPr="00DB59C9" w:rsidRDefault="00756E3F" w:rsidP="00CC6585">
            <w:pPr>
              <w:pStyle w:val="TableText"/>
              <w:keepNext/>
              <w:jc w:val="center"/>
              <w:rPr>
                <w:rFonts w:cs="Tahoma"/>
                <w:b/>
              </w:rPr>
            </w:pPr>
            <w:r w:rsidRPr="00DB59C9">
              <w:rPr>
                <w:rFonts w:cs="Tahoma"/>
                <w:b/>
              </w:rPr>
              <w:t>Charge Type Name</w:t>
            </w:r>
          </w:p>
        </w:tc>
      </w:tr>
      <w:tr w:rsidR="00756E3F" w:rsidRPr="00DB59C9" w14:paraId="41175470" w14:textId="77777777" w:rsidTr="00CC6585">
        <w:trPr>
          <w:cantSplit/>
        </w:trPr>
        <w:tc>
          <w:tcPr>
            <w:tcW w:w="1890" w:type="dxa"/>
            <w:vAlign w:val="center"/>
          </w:tcPr>
          <w:p w14:paraId="66FD9D60" w14:textId="4A5F4003" w:rsidR="00756E3F" w:rsidRPr="00DB59C9" w:rsidRDefault="006A661B" w:rsidP="006A661B">
            <w:pPr>
              <w:pStyle w:val="TableText"/>
              <w:rPr>
                <w:rFonts w:cs="Tahoma"/>
                <w:szCs w:val="22"/>
              </w:rPr>
            </w:pPr>
            <w:r w:rsidRPr="00DB59C9">
              <w:rPr>
                <w:rFonts w:cs="Tahoma"/>
                <w:szCs w:val="22"/>
              </w:rPr>
              <w:t>1116</w:t>
            </w:r>
          </w:p>
        </w:tc>
        <w:tc>
          <w:tcPr>
            <w:tcW w:w="8190" w:type="dxa"/>
            <w:vAlign w:val="center"/>
          </w:tcPr>
          <w:p w14:paraId="2A8B67BC" w14:textId="45DD8E91" w:rsidR="00756E3F" w:rsidRPr="00DB59C9" w:rsidRDefault="002E0097" w:rsidP="00A62870">
            <w:pPr>
              <w:pStyle w:val="TableText"/>
              <w:rPr>
                <w:rFonts w:cs="Tahoma"/>
                <w:szCs w:val="22"/>
              </w:rPr>
            </w:pPr>
            <w:r w:rsidRPr="00DB59C9">
              <w:rPr>
                <w:rFonts w:cs="Tahoma"/>
                <w:szCs w:val="22"/>
              </w:rPr>
              <w:t xml:space="preserve">Internal </w:t>
            </w:r>
            <w:r w:rsidR="00756E3F" w:rsidRPr="00DB59C9">
              <w:rPr>
                <w:rFonts w:cs="Tahoma"/>
                <w:szCs w:val="22"/>
              </w:rPr>
              <w:t xml:space="preserve">Congestion </w:t>
            </w:r>
            <w:r w:rsidRPr="00DB59C9">
              <w:rPr>
                <w:rFonts w:cs="Tahoma"/>
                <w:szCs w:val="22"/>
              </w:rPr>
              <w:t xml:space="preserve">and </w:t>
            </w:r>
            <w:r w:rsidR="00756E3F" w:rsidRPr="00DB59C9">
              <w:rPr>
                <w:rFonts w:cs="Tahoma"/>
                <w:szCs w:val="22"/>
              </w:rPr>
              <w:t>Loss</w:t>
            </w:r>
            <w:r w:rsidR="00F7100F" w:rsidRPr="00DB59C9">
              <w:rPr>
                <w:rFonts w:cs="Tahoma"/>
                <w:szCs w:val="22"/>
              </w:rPr>
              <w:t xml:space="preserve"> Residual</w:t>
            </w:r>
            <w:r w:rsidR="00756E3F" w:rsidRPr="00DB59C9">
              <w:rPr>
                <w:rFonts w:cs="Tahoma"/>
                <w:szCs w:val="22"/>
              </w:rPr>
              <w:t xml:space="preserve"> </w:t>
            </w:r>
          </w:p>
        </w:tc>
      </w:tr>
    </w:tbl>
    <w:p w14:paraId="57033D56" w14:textId="1B9C4B16" w:rsidR="002939E0" w:rsidRPr="00DB59C9" w:rsidRDefault="002939E0" w:rsidP="002312E2">
      <w:pPr>
        <w:pStyle w:val="Heading3"/>
        <w:numPr>
          <w:ilvl w:val="1"/>
          <w:numId w:val="41"/>
        </w:numPr>
      </w:pPr>
      <w:bookmarkStart w:id="834" w:name="_Toc87276652"/>
      <w:bookmarkStart w:id="835" w:name="_Toc87339603"/>
      <w:bookmarkStart w:id="836" w:name="_Toc87351559"/>
      <w:bookmarkStart w:id="837" w:name="_Toc117070732"/>
      <w:bookmarkStart w:id="838" w:name="_Toc117072444"/>
      <w:bookmarkStart w:id="839" w:name="_Toc117072569"/>
      <w:bookmarkStart w:id="840" w:name="_Toc117148485"/>
      <w:bookmarkStart w:id="841" w:name="_Toc117165543"/>
      <w:bookmarkStart w:id="842" w:name="_Toc117757471"/>
      <w:bookmarkStart w:id="843" w:name="_Toc117771445"/>
      <w:bookmarkStart w:id="844" w:name="_Toc118100854"/>
      <w:bookmarkStart w:id="845" w:name="_Toc214355170"/>
      <w:r w:rsidRPr="00DB59C9">
        <w:t>External Congestion and N</w:t>
      </w:r>
      <w:r w:rsidR="00634D57" w:rsidRPr="00DB59C9">
        <w:t xml:space="preserve">et </w:t>
      </w:r>
      <w:r w:rsidRPr="00DB59C9">
        <w:t>I</w:t>
      </w:r>
      <w:r w:rsidR="00634D57" w:rsidRPr="00DB59C9">
        <w:t xml:space="preserve">nterchange </w:t>
      </w:r>
      <w:r w:rsidRPr="00DB59C9">
        <w:t>S</w:t>
      </w:r>
      <w:r w:rsidR="00634D57" w:rsidRPr="00DB59C9">
        <w:t xml:space="preserve">cheduling </w:t>
      </w:r>
      <w:r w:rsidRPr="00DB59C9">
        <w:t>L</w:t>
      </w:r>
      <w:r w:rsidR="00634D57" w:rsidRPr="00DB59C9">
        <w:t>imit</w:t>
      </w:r>
      <w:r w:rsidRPr="00DB59C9">
        <w:t xml:space="preserve"> Residuals</w:t>
      </w:r>
      <w:bookmarkEnd w:id="834"/>
      <w:bookmarkEnd w:id="835"/>
      <w:bookmarkEnd w:id="836"/>
      <w:bookmarkEnd w:id="837"/>
      <w:bookmarkEnd w:id="838"/>
      <w:bookmarkEnd w:id="839"/>
      <w:bookmarkEnd w:id="840"/>
      <w:bookmarkEnd w:id="841"/>
      <w:bookmarkEnd w:id="842"/>
      <w:bookmarkEnd w:id="843"/>
      <w:bookmarkEnd w:id="844"/>
      <w:bookmarkEnd w:id="845"/>
      <w:r w:rsidRPr="00DB59C9">
        <w:t xml:space="preserve"> </w:t>
      </w:r>
    </w:p>
    <w:p w14:paraId="3977661E" w14:textId="71F66AC5" w:rsidR="002939E0" w:rsidRPr="00DB59C9" w:rsidRDefault="002939E0" w:rsidP="001C7BED">
      <w:r w:rsidRPr="00DB59C9">
        <w:t>(</w:t>
      </w:r>
      <w:r w:rsidR="000A2EFB" w:rsidRPr="00DB59C9">
        <w:t>MR Ch.</w:t>
      </w:r>
      <w:r w:rsidRPr="00DB59C9">
        <w:t xml:space="preserve">9 </w:t>
      </w:r>
      <w:r w:rsidR="000F61DA" w:rsidRPr="00DB59C9">
        <w:t>s.</w:t>
      </w:r>
      <w:r w:rsidR="006944C1" w:rsidRPr="00DB59C9">
        <w:t>4.8</w:t>
      </w:r>
      <w:r w:rsidRPr="00DB59C9">
        <w:t>)</w:t>
      </w:r>
    </w:p>
    <w:p w14:paraId="222267B3" w14:textId="7E518936" w:rsidR="002939E0" w:rsidRPr="00DB59C9" w:rsidRDefault="0063447B" w:rsidP="001C7BED">
      <w:pPr>
        <w:rPr>
          <w:i/>
        </w:rPr>
      </w:pPr>
      <w:r w:rsidRPr="0063447B">
        <w:rPr>
          <w:b/>
        </w:rPr>
        <w:t>Overview of</w:t>
      </w:r>
      <w:r>
        <w:t xml:space="preserve"> </w:t>
      </w:r>
      <w:r w:rsidR="00C35A2E">
        <w:rPr>
          <w:b/>
        </w:rPr>
        <w:t>e</w:t>
      </w:r>
      <w:r w:rsidRPr="0063447B">
        <w:rPr>
          <w:b/>
        </w:rPr>
        <w:t xml:space="preserve">xternal </w:t>
      </w:r>
      <w:r w:rsidR="00C35A2E">
        <w:rPr>
          <w:b/>
        </w:rPr>
        <w:t>c</w:t>
      </w:r>
      <w:r w:rsidRPr="0063447B">
        <w:rPr>
          <w:b/>
        </w:rPr>
        <w:t xml:space="preserve">ongestion and NISL </w:t>
      </w:r>
      <w:r w:rsidR="00C35A2E">
        <w:rPr>
          <w:b/>
        </w:rPr>
        <w:t>r</w:t>
      </w:r>
      <w:r w:rsidRPr="0063447B">
        <w:rPr>
          <w:b/>
        </w:rPr>
        <w:t>esidual</w:t>
      </w:r>
      <w:r>
        <w:rPr>
          <w:b/>
        </w:rPr>
        <w:t>s</w:t>
      </w:r>
      <w:r w:rsidRPr="0063447B">
        <w:rPr>
          <w:b/>
        </w:rPr>
        <w:t xml:space="preserve"> </w:t>
      </w:r>
      <w:r>
        <w:rPr>
          <w:b/>
        </w:rPr>
        <w:t xml:space="preserve">- </w:t>
      </w:r>
      <w:r w:rsidR="00E14FF9" w:rsidRPr="00DB59C9">
        <w:t xml:space="preserve">Residuals are created at the </w:t>
      </w:r>
      <w:r w:rsidR="00E14FF9" w:rsidRPr="00DB59C9">
        <w:rPr>
          <w:i/>
        </w:rPr>
        <w:t>interties</w:t>
      </w:r>
      <w:r w:rsidR="00E14FF9" w:rsidRPr="00DB59C9">
        <w:t xml:space="preserve"> in the </w:t>
      </w:r>
      <w:r w:rsidR="00E14FF9" w:rsidRPr="00DB59C9">
        <w:rPr>
          <w:i/>
        </w:rPr>
        <w:t xml:space="preserve">day-ahead market </w:t>
      </w:r>
      <w:r w:rsidR="00E14FF9" w:rsidRPr="00DB59C9">
        <w:t xml:space="preserve">and </w:t>
      </w:r>
      <w:r w:rsidR="00E14FF9" w:rsidRPr="00DB59C9">
        <w:rPr>
          <w:i/>
        </w:rPr>
        <w:t xml:space="preserve">real-time market </w:t>
      </w:r>
      <w:r w:rsidR="00E14FF9" w:rsidRPr="00DB59C9">
        <w:t xml:space="preserve">as part of the </w:t>
      </w:r>
      <w:r w:rsidR="00E14FF9" w:rsidRPr="00DB59C9">
        <w:rPr>
          <w:i/>
        </w:rPr>
        <w:t xml:space="preserve">energy settlement </w:t>
      </w:r>
      <w:r w:rsidR="00E14FF9" w:rsidRPr="00DB59C9">
        <w:t xml:space="preserve">from all </w:t>
      </w:r>
      <w:r w:rsidR="00CC33A1" w:rsidRPr="00DB59C9">
        <w:rPr>
          <w:i/>
        </w:rPr>
        <w:t>boundary entity resources</w:t>
      </w:r>
      <w:r w:rsidR="00E14FF9" w:rsidRPr="00DB59C9">
        <w:rPr>
          <w:i/>
        </w:rPr>
        <w:t xml:space="preserve"> </w:t>
      </w:r>
      <w:r w:rsidR="00E14FF9" w:rsidRPr="00DB59C9">
        <w:t xml:space="preserve">that consume or supply </w:t>
      </w:r>
      <w:r w:rsidR="00E14FF9" w:rsidRPr="00DB59C9">
        <w:rPr>
          <w:i/>
        </w:rPr>
        <w:t>energy.</w:t>
      </w:r>
    </w:p>
    <w:p w14:paraId="17412ECC" w14:textId="4EA5A2E2" w:rsidR="00605E3C" w:rsidRPr="00DB59C9" w:rsidRDefault="00CC33A1" w:rsidP="00C87215">
      <w:r w:rsidRPr="00DB59C9">
        <w:t>Four</w:t>
      </w:r>
      <w:r w:rsidR="00E14FF9" w:rsidRPr="00DB59C9">
        <w:t xml:space="preserve"> types of residuals </w:t>
      </w:r>
      <w:r w:rsidR="00232CE5" w:rsidRPr="00DB59C9">
        <w:t>can arise</w:t>
      </w:r>
      <w:r w:rsidR="00E14FF9" w:rsidRPr="00DB59C9">
        <w:t xml:space="preserve"> at the </w:t>
      </w:r>
      <w:r w:rsidR="00E14FF9" w:rsidRPr="00DB59C9">
        <w:rPr>
          <w:i/>
        </w:rPr>
        <w:t>interties</w:t>
      </w:r>
      <w:r w:rsidR="00605E3C" w:rsidRPr="00DB59C9">
        <w:t>:</w:t>
      </w:r>
    </w:p>
    <w:p w14:paraId="7FA0FD87" w14:textId="5533A6C4" w:rsidR="00605E3C" w:rsidRPr="00DB59C9" w:rsidRDefault="005D4A0C" w:rsidP="00E427EA">
      <w:pPr>
        <w:pStyle w:val="ListBullet0"/>
      </w:pPr>
      <w:r w:rsidRPr="00DB59C9">
        <w:rPr>
          <w:i/>
        </w:rPr>
        <w:t xml:space="preserve">Day-ahead </w:t>
      </w:r>
      <w:r w:rsidR="00D36C5D" w:rsidRPr="00DB59C9">
        <w:rPr>
          <w:i/>
        </w:rPr>
        <w:t>market</w:t>
      </w:r>
      <w:r w:rsidRPr="00DB59C9">
        <w:rPr>
          <w:i/>
        </w:rPr>
        <w:t xml:space="preserve"> </w:t>
      </w:r>
      <w:r w:rsidR="00605E3C" w:rsidRPr="00DB59C9">
        <w:t>external congestion residual;</w:t>
      </w:r>
    </w:p>
    <w:p w14:paraId="34C89A18" w14:textId="4C6CCCC5" w:rsidR="00605E3C" w:rsidRPr="00DB59C9" w:rsidRDefault="00605E3C" w:rsidP="00E427EA">
      <w:pPr>
        <w:pStyle w:val="ListBullet0"/>
      </w:pPr>
      <w:r w:rsidRPr="00DB59C9">
        <w:rPr>
          <w:i/>
        </w:rPr>
        <w:lastRenderedPageBreak/>
        <w:t>Real-time</w:t>
      </w:r>
      <w:r w:rsidR="001F3FC5" w:rsidRPr="00DB59C9">
        <w:rPr>
          <w:i/>
        </w:rPr>
        <w:t xml:space="preserve"> market</w:t>
      </w:r>
      <w:r w:rsidRPr="00DB59C9">
        <w:t xml:space="preserve"> external congestion residual;</w:t>
      </w:r>
    </w:p>
    <w:p w14:paraId="5FF8F4EE" w14:textId="6452C7DE" w:rsidR="00605E3C" w:rsidRPr="00DB59C9" w:rsidRDefault="00170159" w:rsidP="00E427EA">
      <w:pPr>
        <w:pStyle w:val="ListBullet0"/>
      </w:pPr>
      <w:r w:rsidRPr="00DB59C9">
        <w:rPr>
          <w:i/>
        </w:rPr>
        <w:t xml:space="preserve">Day-ahead </w:t>
      </w:r>
      <w:r w:rsidR="00D36C5D" w:rsidRPr="00DB59C9">
        <w:rPr>
          <w:i/>
        </w:rPr>
        <w:t>market</w:t>
      </w:r>
      <w:r w:rsidR="00605E3C" w:rsidRPr="00DB59C9">
        <w:rPr>
          <w:i/>
        </w:rPr>
        <w:t xml:space="preserve"> </w:t>
      </w:r>
      <w:r w:rsidR="00605E3C" w:rsidRPr="00DB59C9">
        <w:t>net interchange schedul</w:t>
      </w:r>
      <w:r w:rsidR="00124DB7" w:rsidRPr="00DB59C9">
        <w:t>ing</w:t>
      </w:r>
      <w:r w:rsidR="00605E3C" w:rsidRPr="00DB59C9">
        <w:t xml:space="preserve"> limit </w:t>
      </w:r>
      <w:r w:rsidR="0048044D" w:rsidRPr="00DB59C9">
        <w:t xml:space="preserve">(NISL) </w:t>
      </w:r>
      <w:r w:rsidR="00605E3C" w:rsidRPr="00DB59C9">
        <w:t>residual; and</w:t>
      </w:r>
    </w:p>
    <w:p w14:paraId="046C65D6" w14:textId="39E60AEE" w:rsidR="00605E3C" w:rsidRPr="00DB59C9" w:rsidRDefault="00605E3C" w:rsidP="00E427EA">
      <w:pPr>
        <w:pStyle w:val="ListBullet0"/>
      </w:pPr>
      <w:r w:rsidRPr="00DB59C9">
        <w:rPr>
          <w:i/>
        </w:rPr>
        <w:t>Real-time</w:t>
      </w:r>
      <w:r w:rsidR="001F3FC5" w:rsidRPr="00DB59C9">
        <w:rPr>
          <w:i/>
        </w:rPr>
        <w:t xml:space="preserve"> market</w:t>
      </w:r>
      <w:r w:rsidRPr="00DB59C9">
        <w:t xml:space="preserve"> </w:t>
      </w:r>
      <w:r w:rsidR="002874E6">
        <w:t>NISL</w:t>
      </w:r>
      <w:r w:rsidRPr="00DB59C9">
        <w:t xml:space="preserve"> residual.</w:t>
      </w:r>
      <w:r w:rsidR="00684975" w:rsidRPr="00DB59C9">
        <w:t xml:space="preserve"> </w:t>
      </w:r>
    </w:p>
    <w:p w14:paraId="5C253422" w14:textId="1ACB3E89" w:rsidR="00E14FF9" w:rsidRPr="00DB59C9" w:rsidRDefault="0063447B" w:rsidP="001C7BED">
      <w:r w:rsidRPr="0063447B">
        <w:rPr>
          <w:b/>
        </w:rPr>
        <w:t xml:space="preserve">External </w:t>
      </w:r>
      <w:r w:rsidR="00C35A2E">
        <w:rPr>
          <w:b/>
        </w:rPr>
        <w:t>c</w:t>
      </w:r>
      <w:r w:rsidRPr="0063447B">
        <w:rPr>
          <w:b/>
        </w:rPr>
        <w:t xml:space="preserve">ongestion and NISL </w:t>
      </w:r>
      <w:r w:rsidR="00C35A2E">
        <w:rPr>
          <w:b/>
        </w:rPr>
        <w:t>r</w:t>
      </w:r>
      <w:r w:rsidRPr="0063447B">
        <w:rPr>
          <w:b/>
        </w:rPr>
        <w:t xml:space="preserve">esidual </w:t>
      </w:r>
      <w:r w:rsidR="00A72282">
        <w:rPr>
          <w:b/>
        </w:rPr>
        <w:t xml:space="preserve">charge types </w:t>
      </w:r>
      <w:r w:rsidRPr="0063447B">
        <w:rPr>
          <w:b/>
        </w:rPr>
        <w:t>-</w:t>
      </w:r>
      <w:r>
        <w:t xml:space="preserve"> </w:t>
      </w:r>
      <w:r w:rsidR="003E7CD3" w:rsidRPr="00DB59C9">
        <w:t>The following table</w:t>
      </w:r>
      <w:r w:rsidR="00E427EA" w:rsidRPr="00DB59C9">
        <w:t xml:space="preserve"> </w:t>
      </w:r>
      <w:r w:rsidR="003E7CD3" w:rsidRPr="00DB59C9">
        <w:t xml:space="preserve">identifies the </w:t>
      </w:r>
      <w:r w:rsidR="003E7CD3" w:rsidRPr="00DB59C9">
        <w:rPr>
          <w:i/>
        </w:rPr>
        <w:t xml:space="preserve">settlement amounts </w:t>
      </w:r>
      <w:r w:rsidR="003E7CD3" w:rsidRPr="00DB59C9">
        <w:t>associated with each type of residual.</w:t>
      </w:r>
    </w:p>
    <w:p w14:paraId="2095DAEE" w14:textId="2117D88F" w:rsidR="00E427EA" w:rsidRPr="00DB59C9" w:rsidRDefault="00E427EA" w:rsidP="00275B52">
      <w:pPr>
        <w:pStyle w:val="TableCaption"/>
        <w:rPr>
          <w:iCs/>
          <w:szCs w:val="18"/>
        </w:rPr>
      </w:pPr>
      <w:bookmarkStart w:id="846" w:name="_Toc117513528"/>
      <w:bookmarkStart w:id="847" w:name="_Toc117757385"/>
      <w:bookmarkStart w:id="848" w:name="_Toc117771366"/>
      <w:bookmarkStart w:id="849" w:name="_Toc214280095"/>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31</w:t>
      </w:r>
      <w:r w:rsidRPr="00DB59C9">
        <w:fldChar w:fldCharType="end"/>
      </w:r>
      <w:r w:rsidRPr="00DB59C9">
        <w:rPr>
          <w:iCs/>
          <w:szCs w:val="18"/>
        </w:rPr>
        <w:t>: External Congestion and NISL Residual Settlement Amounts</w:t>
      </w:r>
      <w:bookmarkEnd w:id="846"/>
      <w:bookmarkEnd w:id="847"/>
      <w:bookmarkEnd w:id="848"/>
      <w:bookmarkEnd w:id="849"/>
    </w:p>
    <w:tbl>
      <w:tblPr>
        <w:tblStyle w:val="TableGrid"/>
        <w:tblW w:w="10435" w:type="dxa"/>
        <w:tblLook w:val="04A0" w:firstRow="1" w:lastRow="0" w:firstColumn="1" w:lastColumn="0" w:noHBand="0" w:noVBand="1"/>
        <w:tblDescription w:val="Table describing the external congestion and NISL residual settlement amounts by charge type."/>
      </w:tblPr>
      <w:tblGrid>
        <w:gridCol w:w="1885"/>
        <w:gridCol w:w="2520"/>
        <w:gridCol w:w="6030"/>
      </w:tblGrid>
      <w:tr w:rsidR="007A7CC6" w:rsidRPr="00DB59C9" w14:paraId="0276292A" w14:textId="0552855D" w:rsidTr="00665CD0">
        <w:trPr>
          <w:tblHeader/>
        </w:trPr>
        <w:tc>
          <w:tcPr>
            <w:tcW w:w="1885" w:type="dxa"/>
            <w:shd w:val="clear" w:color="auto" w:fill="8CD2F4"/>
            <w:vAlign w:val="center"/>
          </w:tcPr>
          <w:p w14:paraId="0D59DFDF" w14:textId="3516B4BC" w:rsidR="007A7CC6" w:rsidRPr="00DB59C9" w:rsidRDefault="007A7CC6" w:rsidP="000D4413">
            <w:pPr>
              <w:jc w:val="center"/>
              <w:rPr>
                <w:sz w:val="20"/>
                <w:szCs w:val="20"/>
              </w:rPr>
            </w:pPr>
            <w:r w:rsidRPr="00DB59C9">
              <w:rPr>
                <w:rFonts w:cs="Tahoma"/>
                <w:b/>
                <w:sz w:val="20"/>
                <w:szCs w:val="20"/>
              </w:rPr>
              <w:t>Residual Type</w:t>
            </w:r>
          </w:p>
        </w:tc>
        <w:tc>
          <w:tcPr>
            <w:tcW w:w="2520" w:type="dxa"/>
            <w:shd w:val="clear" w:color="auto" w:fill="8CD2F4"/>
            <w:vAlign w:val="center"/>
          </w:tcPr>
          <w:p w14:paraId="4BEE22C3" w14:textId="589B2D18" w:rsidR="007A7CC6" w:rsidRPr="00DB59C9" w:rsidRDefault="007A7CC6" w:rsidP="000D4413">
            <w:pPr>
              <w:jc w:val="center"/>
              <w:rPr>
                <w:sz w:val="20"/>
                <w:szCs w:val="20"/>
              </w:rPr>
            </w:pPr>
            <w:r w:rsidRPr="00DB59C9">
              <w:rPr>
                <w:rFonts w:cs="Tahoma"/>
                <w:b/>
                <w:sz w:val="20"/>
                <w:szCs w:val="20"/>
              </w:rPr>
              <w:t>Charge Type Number and Name</w:t>
            </w:r>
          </w:p>
        </w:tc>
        <w:tc>
          <w:tcPr>
            <w:tcW w:w="6030" w:type="dxa"/>
            <w:shd w:val="clear" w:color="auto" w:fill="8CD2F4"/>
            <w:vAlign w:val="center"/>
          </w:tcPr>
          <w:p w14:paraId="49D2E606" w14:textId="49103470" w:rsidR="007A7CC6" w:rsidRPr="00DB59C9" w:rsidRDefault="007A7CC6" w:rsidP="000D4413">
            <w:pPr>
              <w:jc w:val="center"/>
              <w:rPr>
                <w:rFonts w:cs="Tahoma"/>
                <w:b/>
                <w:sz w:val="20"/>
                <w:szCs w:val="20"/>
              </w:rPr>
            </w:pPr>
            <w:r w:rsidRPr="00DB59C9">
              <w:rPr>
                <w:rFonts w:cs="Tahoma"/>
                <w:b/>
                <w:sz w:val="20"/>
                <w:szCs w:val="20"/>
              </w:rPr>
              <w:t>Settlement</w:t>
            </w:r>
          </w:p>
        </w:tc>
      </w:tr>
      <w:tr w:rsidR="007A7CC6" w:rsidRPr="00DB59C9" w14:paraId="430DBC64" w14:textId="3ACF5896" w:rsidTr="007A7CC6">
        <w:tc>
          <w:tcPr>
            <w:tcW w:w="1885" w:type="dxa"/>
          </w:tcPr>
          <w:p w14:paraId="0A15DE7E" w14:textId="71C9D93D" w:rsidR="007A7CC6" w:rsidRPr="00DB59C9" w:rsidRDefault="00D36C5D" w:rsidP="001C7BED">
            <w:pPr>
              <w:rPr>
                <w:sz w:val="20"/>
                <w:szCs w:val="20"/>
              </w:rPr>
            </w:pPr>
            <w:r w:rsidRPr="00DB59C9">
              <w:rPr>
                <w:sz w:val="20"/>
                <w:szCs w:val="20"/>
              </w:rPr>
              <w:t>Day-Ahead</w:t>
            </w:r>
            <w:r w:rsidRPr="00DB59C9" w:rsidDel="00D36C5D">
              <w:rPr>
                <w:i/>
                <w:sz w:val="20"/>
                <w:szCs w:val="20"/>
              </w:rPr>
              <w:t xml:space="preserve"> </w:t>
            </w:r>
            <w:r w:rsidRPr="00DB59C9">
              <w:rPr>
                <w:sz w:val="20"/>
                <w:szCs w:val="20"/>
              </w:rPr>
              <w:t>Market</w:t>
            </w:r>
            <w:r w:rsidRPr="00DB59C9">
              <w:rPr>
                <w:i/>
                <w:sz w:val="20"/>
                <w:szCs w:val="20"/>
              </w:rPr>
              <w:t xml:space="preserve"> </w:t>
            </w:r>
            <w:r w:rsidR="007A7CC6" w:rsidRPr="00DB59C9">
              <w:rPr>
                <w:sz w:val="20"/>
                <w:szCs w:val="20"/>
              </w:rPr>
              <w:t>External Congestion Residual (DAM_ECR)</w:t>
            </w:r>
          </w:p>
        </w:tc>
        <w:tc>
          <w:tcPr>
            <w:tcW w:w="2520" w:type="dxa"/>
          </w:tcPr>
          <w:p w14:paraId="218B4048" w14:textId="409475BF" w:rsidR="007A7CC6" w:rsidRPr="00DB59C9" w:rsidRDefault="007A7CC6" w:rsidP="001C7BED">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17</w:t>
            </w:r>
          </w:p>
          <w:p w14:paraId="04053E07" w14:textId="0C669DD9" w:rsidR="007A7CC6" w:rsidRPr="00DB59C9" w:rsidRDefault="007A7CC6" w:rsidP="00820923">
            <w:pPr>
              <w:rPr>
                <w:sz w:val="20"/>
                <w:szCs w:val="20"/>
              </w:rPr>
            </w:pPr>
            <w:r w:rsidRPr="00DB59C9">
              <w:rPr>
                <w:sz w:val="20"/>
                <w:szCs w:val="20"/>
              </w:rPr>
              <w:t>Day</w:t>
            </w:r>
            <w:r w:rsidR="00820923" w:rsidRPr="00DB59C9">
              <w:rPr>
                <w:sz w:val="20"/>
                <w:szCs w:val="20"/>
              </w:rPr>
              <w:t>-</w:t>
            </w:r>
            <w:r w:rsidRPr="00DB59C9">
              <w:rPr>
                <w:sz w:val="20"/>
                <w:szCs w:val="20"/>
              </w:rPr>
              <w:t xml:space="preserve">Ahead Market </w:t>
            </w:r>
            <w:r w:rsidR="009C4DF3" w:rsidRPr="00DB59C9">
              <w:rPr>
                <w:sz w:val="20"/>
                <w:szCs w:val="20"/>
              </w:rPr>
              <w:t xml:space="preserve">Net </w:t>
            </w:r>
            <w:r w:rsidRPr="00DB59C9">
              <w:rPr>
                <w:sz w:val="20"/>
                <w:szCs w:val="20"/>
              </w:rPr>
              <w:t xml:space="preserve">External Congestion Residual </w:t>
            </w:r>
          </w:p>
        </w:tc>
        <w:tc>
          <w:tcPr>
            <w:tcW w:w="6030" w:type="dxa"/>
          </w:tcPr>
          <w:p w14:paraId="3F863541" w14:textId="4EE73743" w:rsidR="007A7CC6" w:rsidRPr="00DB59C9" w:rsidRDefault="007A7CC6" w:rsidP="00DE606E">
            <w:pPr>
              <w:rPr>
                <w:sz w:val="20"/>
                <w:szCs w:val="20"/>
              </w:rPr>
            </w:pPr>
            <w:r w:rsidRPr="00DB59C9">
              <w:rPr>
                <w:sz w:val="20"/>
                <w:szCs w:val="20"/>
              </w:rPr>
              <w:t xml:space="preserve">Refer to </w:t>
            </w:r>
            <w:hyperlink w:anchor="_Transmission_Rights" w:history="1">
              <w:r w:rsidR="00DE606E" w:rsidRPr="00DB59C9">
                <w:rPr>
                  <w:rStyle w:val="Hyperlink"/>
                  <w:noProof w:val="0"/>
                  <w:sz w:val="20"/>
                  <w:szCs w:val="20"/>
                  <w:lang w:eastAsia="en-US"/>
                </w:rPr>
                <w:t>s</w:t>
              </w:r>
              <w:r w:rsidRPr="00DB59C9">
                <w:rPr>
                  <w:rStyle w:val="Hyperlink"/>
                  <w:noProof w:val="0"/>
                  <w:sz w:val="20"/>
                  <w:szCs w:val="20"/>
                  <w:lang w:eastAsia="en-US"/>
                </w:rPr>
                <w:t xml:space="preserve">ection </w:t>
              </w:r>
              <w:r w:rsidR="00DE606E" w:rsidRPr="00DB59C9">
                <w:rPr>
                  <w:rStyle w:val="Hyperlink"/>
                  <w:noProof w:val="0"/>
                  <w:sz w:val="20"/>
                  <w:szCs w:val="20"/>
                  <w:lang w:eastAsia="en-US"/>
                </w:rPr>
                <w:t>2.</w:t>
              </w:r>
              <w:r w:rsidRPr="00DB59C9">
                <w:rPr>
                  <w:rStyle w:val="Hyperlink"/>
                  <w:noProof w:val="0"/>
                  <w:sz w:val="20"/>
                  <w:szCs w:val="20"/>
                  <w:lang w:eastAsia="en-US"/>
                </w:rPr>
                <w:t>2</w:t>
              </w:r>
              <w:r w:rsidR="00DE606E" w:rsidRPr="00DB59C9">
                <w:rPr>
                  <w:rStyle w:val="Hyperlink"/>
                  <w:noProof w:val="0"/>
                  <w:sz w:val="20"/>
                  <w:szCs w:val="20"/>
                  <w:lang w:eastAsia="en-US"/>
                </w:rPr>
                <w:t>2</w:t>
              </w:r>
            </w:hyperlink>
            <w:r w:rsidR="00DE606E" w:rsidRPr="00DB59C9">
              <w:rPr>
                <w:sz w:val="20"/>
                <w:szCs w:val="20"/>
              </w:rPr>
              <w:t xml:space="preserve"> </w:t>
            </w:r>
            <w:r w:rsidRPr="00DB59C9">
              <w:rPr>
                <w:sz w:val="20"/>
                <w:szCs w:val="20"/>
              </w:rPr>
              <w:t>for details.</w:t>
            </w:r>
          </w:p>
        </w:tc>
      </w:tr>
      <w:tr w:rsidR="007A7CC6" w:rsidRPr="00DB59C9" w14:paraId="5CB8A0A6" w14:textId="1AB5D263" w:rsidTr="007A7CC6">
        <w:tc>
          <w:tcPr>
            <w:tcW w:w="1885" w:type="dxa"/>
          </w:tcPr>
          <w:p w14:paraId="01012A90" w14:textId="384E2E0E" w:rsidR="007A7CC6" w:rsidRPr="00DB59C9" w:rsidRDefault="007A7CC6" w:rsidP="001C7BED">
            <w:pPr>
              <w:rPr>
                <w:sz w:val="20"/>
                <w:szCs w:val="20"/>
              </w:rPr>
            </w:pPr>
            <w:r w:rsidRPr="00DB59C9">
              <w:rPr>
                <w:sz w:val="20"/>
                <w:szCs w:val="20"/>
              </w:rPr>
              <w:t>Real-Time External Congestion Residual (RT_ECR)</w:t>
            </w:r>
          </w:p>
        </w:tc>
        <w:tc>
          <w:tcPr>
            <w:tcW w:w="2520" w:type="dxa"/>
          </w:tcPr>
          <w:p w14:paraId="61BF40BF" w14:textId="7B363A37" w:rsidR="007A7CC6" w:rsidRPr="00DB59C9" w:rsidRDefault="007A7CC6" w:rsidP="001C7BED">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18</w:t>
            </w:r>
          </w:p>
          <w:p w14:paraId="24CA8ECF" w14:textId="45FE20F0" w:rsidR="007A7CC6" w:rsidRPr="00DB59C9" w:rsidRDefault="007A7CC6" w:rsidP="001C7BED">
            <w:pPr>
              <w:rPr>
                <w:sz w:val="20"/>
                <w:szCs w:val="20"/>
              </w:rPr>
            </w:pPr>
            <w:r w:rsidRPr="00DB59C9">
              <w:rPr>
                <w:sz w:val="20"/>
                <w:szCs w:val="20"/>
              </w:rPr>
              <w:t>Real-Time External Congestion Residual Uplift</w:t>
            </w:r>
          </w:p>
        </w:tc>
        <w:tc>
          <w:tcPr>
            <w:tcW w:w="6030" w:type="dxa"/>
          </w:tcPr>
          <w:p w14:paraId="4C54D64A" w14:textId="7102836F" w:rsidR="007A7CC6" w:rsidRPr="00DB59C9" w:rsidRDefault="007A7CC6" w:rsidP="003929D2">
            <w:pPr>
              <w:rPr>
                <w:sz w:val="20"/>
                <w:szCs w:val="20"/>
              </w:rPr>
            </w:pPr>
            <w:r w:rsidRPr="00DB59C9">
              <w:rPr>
                <w:sz w:val="20"/>
                <w:szCs w:val="20"/>
              </w:rPr>
              <w:t xml:space="preserve">The Real-Time External Congestion Residual Uplift (RT_ECRU) </w:t>
            </w:r>
            <w:r w:rsidRPr="00DB59C9">
              <w:rPr>
                <w:i/>
                <w:sz w:val="20"/>
                <w:szCs w:val="20"/>
              </w:rPr>
              <w:t xml:space="preserve">settlement amount </w:t>
            </w:r>
            <w:r w:rsidRPr="00DB59C9">
              <w:rPr>
                <w:sz w:val="20"/>
                <w:szCs w:val="20"/>
              </w:rPr>
              <w:t xml:space="preserve">will be calculated for each </w:t>
            </w:r>
            <w:r w:rsidRPr="00DB59C9">
              <w:rPr>
                <w:i/>
                <w:sz w:val="20"/>
                <w:szCs w:val="20"/>
              </w:rPr>
              <w:t>energy market billing period</w:t>
            </w:r>
            <w:r w:rsidRPr="00DB59C9">
              <w:rPr>
                <w:sz w:val="20"/>
                <w:szCs w:val="20"/>
              </w:rPr>
              <w:t xml:space="preserve"> and disbursed to or collected from all </w:t>
            </w:r>
            <w:r w:rsidRPr="00DB59C9">
              <w:rPr>
                <w:i/>
                <w:sz w:val="20"/>
                <w:szCs w:val="20"/>
              </w:rPr>
              <w:t>real-time market load resources</w:t>
            </w:r>
            <w:r w:rsidR="003929D2" w:rsidRPr="003929D2">
              <w:rPr>
                <w:sz w:val="20"/>
                <w:szCs w:val="20"/>
              </w:rPr>
              <w:t xml:space="preserve"> </w:t>
            </w:r>
            <w:r w:rsidRPr="00DB59C9">
              <w:rPr>
                <w:sz w:val="20"/>
                <w:szCs w:val="20"/>
              </w:rPr>
              <w:t xml:space="preserve">and exports  in accordance with </w:t>
            </w:r>
            <w:r w:rsidR="00C509F6" w:rsidRPr="00DB59C9">
              <w:rPr>
                <w:b/>
                <w:sz w:val="20"/>
                <w:szCs w:val="20"/>
              </w:rPr>
              <w:t>MR Ch.9 ss.</w:t>
            </w:r>
            <w:r w:rsidR="006944C1" w:rsidRPr="00DB59C9">
              <w:rPr>
                <w:b/>
                <w:sz w:val="20"/>
                <w:szCs w:val="20"/>
              </w:rPr>
              <w:t>4.8.1</w:t>
            </w:r>
            <w:r w:rsidR="00C509F6" w:rsidRPr="00DB59C9">
              <w:rPr>
                <w:b/>
                <w:sz w:val="20"/>
                <w:szCs w:val="20"/>
              </w:rPr>
              <w:t>-</w:t>
            </w:r>
            <w:r w:rsidR="006944C1" w:rsidRPr="00DB59C9">
              <w:rPr>
                <w:b/>
                <w:sz w:val="20"/>
                <w:szCs w:val="20"/>
              </w:rPr>
              <w:t>4.8.4</w:t>
            </w:r>
            <w:r w:rsidRPr="00DB59C9">
              <w:rPr>
                <w:i/>
                <w:sz w:val="20"/>
                <w:szCs w:val="20"/>
              </w:rPr>
              <w:t>.</w:t>
            </w:r>
          </w:p>
        </w:tc>
      </w:tr>
      <w:tr w:rsidR="007A7CC6" w:rsidRPr="00DB59C9" w14:paraId="48833F68" w14:textId="6DADA2CE" w:rsidTr="007A7CC6">
        <w:tc>
          <w:tcPr>
            <w:tcW w:w="1885" w:type="dxa"/>
          </w:tcPr>
          <w:p w14:paraId="31F7F648" w14:textId="4D97322B" w:rsidR="007A7CC6" w:rsidRPr="00DB59C9" w:rsidRDefault="00D36C5D" w:rsidP="00486864">
            <w:pPr>
              <w:rPr>
                <w:sz w:val="20"/>
                <w:szCs w:val="20"/>
              </w:rPr>
            </w:pPr>
            <w:r w:rsidRPr="00DB59C9">
              <w:rPr>
                <w:sz w:val="20"/>
                <w:szCs w:val="20"/>
              </w:rPr>
              <w:t>Day-Ahead Market</w:t>
            </w:r>
            <w:r w:rsidRPr="00DB59C9" w:rsidDel="00D36C5D">
              <w:rPr>
                <w:i/>
                <w:sz w:val="20"/>
                <w:szCs w:val="20"/>
              </w:rPr>
              <w:t xml:space="preserve"> </w:t>
            </w:r>
            <w:r w:rsidR="007A7CC6" w:rsidRPr="00DB59C9">
              <w:rPr>
                <w:rFonts w:cs="Tahoma"/>
                <w:sz w:val="20"/>
                <w:szCs w:val="20"/>
              </w:rPr>
              <w:t>Net Interchange Schedul</w:t>
            </w:r>
            <w:r w:rsidR="00486864" w:rsidRPr="00DB59C9">
              <w:rPr>
                <w:rFonts w:cs="Tahoma"/>
                <w:sz w:val="20"/>
                <w:szCs w:val="20"/>
              </w:rPr>
              <w:t>ing</w:t>
            </w:r>
            <w:r w:rsidR="007A7CC6" w:rsidRPr="00DB59C9">
              <w:rPr>
                <w:rFonts w:cs="Tahoma"/>
                <w:sz w:val="20"/>
                <w:szCs w:val="20"/>
              </w:rPr>
              <w:t xml:space="preserve"> Limit  Residual (DAM_NISLR)</w:t>
            </w:r>
          </w:p>
        </w:tc>
        <w:tc>
          <w:tcPr>
            <w:tcW w:w="2520" w:type="dxa"/>
          </w:tcPr>
          <w:p w14:paraId="3069D584" w14:textId="01D63C6D" w:rsidR="007A7CC6" w:rsidRPr="00DB59C9" w:rsidRDefault="007A7CC6" w:rsidP="00B02A74">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19</w:t>
            </w:r>
          </w:p>
          <w:p w14:paraId="10AFEE98" w14:textId="40CD78DD" w:rsidR="007A7CC6" w:rsidRPr="00DB59C9" w:rsidRDefault="007A7CC6" w:rsidP="00486864">
            <w:pPr>
              <w:rPr>
                <w:sz w:val="20"/>
                <w:szCs w:val="20"/>
              </w:rPr>
            </w:pPr>
            <w:r w:rsidRPr="00DB59C9">
              <w:rPr>
                <w:sz w:val="20"/>
                <w:szCs w:val="20"/>
              </w:rPr>
              <w:t>Day</w:t>
            </w:r>
            <w:r w:rsidR="00820923" w:rsidRPr="00DB59C9">
              <w:rPr>
                <w:sz w:val="20"/>
                <w:szCs w:val="20"/>
              </w:rPr>
              <w:t>-</w:t>
            </w:r>
            <w:r w:rsidRPr="00DB59C9">
              <w:rPr>
                <w:sz w:val="20"/>
                <w:szCs w:val="20"/>
              </w:rPr>
              <w:t>Ahead Market Net Interchange Schedul</w:t>
            </w:r>
            <w:r w:rsidR="00486864" w:rsidRPr="00DB59C9">
              <w:rPr>
                <w:sz w:val="20"/>
                <w:szCs w:val="20"/>
              </w:rPr>
              <w:t>ing</w:t>
            </w:r>
            <w:r w:rsidRPr="00DB59C9">
              <w:rPr>
                <w:sz w:val="20"/>
                <w:szCs w:val="20"/>
              </w:rPr>
              <w:t xml:space="preserve"> Limit Residual Uplift</w:t>
            </w:r>
          </w:p>
        </w:tc>
        <w:tc>
          <w:tcPr>
            <w:tcW w:w="6030" w:type="dxa"/>
          </w:tcPr>
          <w:p w14:paraId="394BB571" w14:textId="02ADB2C9" w:rsidR="007A7CC6" w:rsidRPr="00DB59C9" w:rsidRDefault="007A7CC6" w:rsidP="009845F3">
            <w:pPr>
              <w:rPr>
                <w:sz w:val="20"/>
                <w:szCs w:val="20"/>
              </w:rPr>
            </w:pPr>
            <w:r w:rsidRPr="00DB59C9">
              <w:rPr>
                <w:sz w:val="20"/>
                <w:szCs w:val="20"/>
              </w:rPr>
              <w:t>The Day-Ahead Market Net Interchange Schedul</w:t>
            </w:r>
            <w:r w:rsidR="00981B15" w:rsidRPr="00DB59C9">
              <w:rPr>
                <w:sz w:val="20"/>
                <w:szCs w:val="20"/>
              </w:rPr>
              <w:t>ing</w:t>
            </w:r>
            <w:r w:rsidRPr="00DB59C9">
              <w:rPr>
                <w:sz w:val="20"/>
                <w:szCs w:val="20"/>
              </w:rPr>
              <w:t xml:space="preserve"> Limit Residual Uplift (DAM_NISLRU) </w:t>
            </w:r>
            <w:r w:rsidRPr="00DB59C9">
              <w:rPr>
                <w:i/>
                <w:sz w:val="20"/>
                <w:szCs w:val="20"/>
              </w:rPr>
              <w:t xml:space="preserve">settlement amount </w:t>
            </w:r>
            <w:r w:rsidRPr="00DB59C9">
              <w:rPr>
                <w:sz w:val="20"/>
                <w:szCs w:val="20"/>
              </w:rPr>
              <w:t xml:space="preserve">will be allocated on a daily basis to all </w:t>
            </w:r>
            <w:r w:rsidRPr="00DB59C9">
              <w:rPr>
                <w:i/>
                <w:sz w:val="20"/>
                <w:szCs w:val="20"/>
              </w:rPr>
              <w:t>real-time market load resources</w:t>
            </w:r>
            <w:r w:rsidRPr="00DB59C9">
              <w:rPr>
                <w:sz w:val="20"/>
                <w:szCs w:val="20"/>
              </w:rPr>
              <w:t xml:space="preserve"> and exports in accordance with </w:t>
            </w:r>
            <w:r w:rsidR="008A7F6D" w:rsidRPr="00DB59C9">
              <w:rPr>
                <w:b/>
                <w:sz w:val="20"/>
                <w:szCs w:val="20"/>
              </w:rPr>
              <w:t>MR</w:t>
            </w:r>
            <w:r w:rsidR="009845F3" w:rsidRPr="00DB59C9">
              <w:rPr>
                <w:b/>
                <w:sz w:val="20"/>
                <w:szCs w:val="20"/>
              </w:rPr>
              <w:t> </w:t>
            </w:r>
            <w:r w:rsidR="008A7F6D" w:rsidRPr="00DB59C9">
              <w:rPr>
                <w:b/>
                <w:sz w:val="20"/>
                <w:szCs w:val="20"/>
              </w:rPr>
              <w:t>Ch.9</w:t>
            </w:r>
            <w:r w:rsidR="00D82B4F" w:rsidRPr="00DB59C9">
              <w:rPr>
                <w:b/>
                <w:sz w:val="20"/>
                <w:szCs w:val="20"/>
              </w:rPr>
              <w:t> </w:t>
            </w:r>
            <w:r w:rsidR="008A7F6D" w:rsidRPr="00DB59C9">
              <w:rPr>
                <w:b/>
                <w:sz w:val="20"/>
                <w:szCs w:val="20"/>
              </w:rPr>
              <w:t>ss.</w:t>
            </w:r>
            <w:r w:rsidR="001337BC" w:rsidRPr="00DB59C9">
              <w:rPr>
                <w:b/>
                <w:sz w:val="20"/>
                <w:szCs w:val="20"/>
              </w:rPr>
              <w:t>4.8.5</w:t>
            </w:r>
            <w:r w:rsidR="008A7F6D" w:rsidRPr="00DB59C9">
              <w:rPr>
                <w:b/>
                <w:sz w:val="20"/>
                <w:szCs w:val="20"/>
              </w:rPr>
              <w:t>-</w:t>
            </w:r>
            <w:r w:rsidR="001337BC" w:rsidRPr="00DB59C9">
              <w:rPr>
                <w:b/>
                <w:sz w:val="20"/>
                <w:szCs w:val="20"/>
              </w:rPr>
              <w:t>4.8.7</w:t>
            </w:r>
            <w:r w:rsidR="008A7F6D" w:rsidRPr="00DB59C9">
              <w:rPr>
                <w:sz w:val="20"/>
                <w:szCs w:val="20"/>
              </w:rPr>
              <w:t>.</w:t>
            </w:r>
          </w:p>
        </w:tc>
      </w:tr>
      <w:tr w:rsidR="007A7CC6" w:rsidRPr="00DB59C9" w14:paraId="061F0226" w14:textId="287C8C97" w:rsidTr="007A7CC6">
        <w:tc>
          <w:tcPr>
            <w:tcW w:w="1885" w:type="dxa"/>
          </w:tcPr>
          <w:p w14:paraId="6E245910" w14:textId="69FE3C18" w:rsidR="007A7CC6" w:rsidRPr="00DB59C9" w:rsidRDefault="007A7CC6" w:rsidP="00486864">
            <w:pPr>
              <w:rPr>
                <w:sz w:val="20"/>
                <w:szCs w:val="20"/>
              </w:rPr>
            </w:pPr>
            <w:r w:rsidRPr="00DB59C9">
              <w:rPr>
                <w:sz w:val="20"/>
                <w:szCs w:val="20"/>
              </w:rPr>
              <w:t>Real-Time</w:t>
            </w:r>
            <w:r w:rsidR="001F3FC5" w:rsidRPr="00DB59C9">
              <w:rPr>
                <w:sz w:val="20"/>
                <w:szCs w:val="20"/>
              </w:rPr>
              <w:t xml:space="preserve"> </w:t>
            </w:r>
            <w:r w:rsidRPr="00DB59C9">
              <w:rPr>
                <w:sz w:val="20"/>
                <w:szCs w:val="20"/>
              </w:rPr>
              <w:t>Net Interchange Schedul</w:t>
            </w:r>
            <w:r w:rsidR="00486864" w:rsidRPr="00DB59C9">
              <w:rPr>
                <w:sz w:val="20"/>
                <w:szCs w:val="20"/>
              </w:rPr>
              <w:t>ing</w:t>
            </w:r>
            <w:r w:rsidRPr="00DB59C9">
              <w:rPr>
                <w:sz w:val="20"/>
                <w:szCs w:val="20"/>
              </w:rPr>
              <w:t xml:space="preserve"> Limit Residual (RT_NISLR)</w:t>
            </w:r>
          </w:p>
        </w:tc>
        <w:tc>
          <w:tcPr>
            <w:tcW w:w="2520" w:type="dxa"/>
          </w:tcPr>
          <w:p w14:paraId="4DC3A801" w14:textId="2A898249" w:rsidR="007A7CC6" w:rsidRPr="00DB59C9" w:rsidRDefault="007A7CC6" w:rsidP="00B02A74">
            <w:pPr>
              <w:rPr>
                <w:sz w:val="20"/>
                <w:szCs w:val="20"/>
              </w:rPr>
            </w:pPr>
            <w:r w:rsidRPr="00DB59C9">
              <w:rPr>
                <w:i/>
                <w:sz w:val="20"/>
                <w:szCs w:val="20"/>
              </w:rPr>
              <w:t>Charge type</w:t>
            </w:r>
            <w:r w:rsidR="00437A86" w:rsidRPr="00DB59C9">
              <w:rPr>
                <w:i/>
                <w:sz w:val="20"/>
                <w:szCs w:val="20"/>
              </w:rPr>
              <w:t xml:space="preserve"> </w:t>
            </w:r>
            <w:r w:rsidR="003B6418" w:rsidRPr="00DB59C9">
              <w:rPr>
                <w:sz w:val="20"/>
                <w:szCs w:val="20"/>
              </w:rPr>
              <w:t>11</w:t>
            </w:r>
            <w:r w:rsidR="006A661B" w:rsidRPr="00DB59C9">
              <w:rPr>
                <w:sz w:val="20"/>
                <w:szCs w:val="20"/>
              </w:rPr>
              <w:t>20</w:t>
            </w:r>
          </w:p>
          <w:p w14:paraId="0379A451" w14:textId="1EA2EF88" w:rsidR="007A7CC6" w:rsidRPr="00DB59C9" w:rsidRDefault="007A7CC6" w:rsidP="00486864">
            <w:pPr>
              <w:rPr>
                <w:sz w:val="20"/>
                <w:szCs w:val="20"/>
              </w:rPr>
            </w:pPr>
            <w:r w:rsidRPr="00DB59C9">
              <w:rPr>
                <w:sz w:val="20"/>
                <w:szCs w:val="20"/>
              </w:rPr>
              <w:t>Real-Time Net Interchange Schedul</w:t>
            </w:r>
            <w:r w:rsidR="00486864" w:rsidRPr="00DB59C9">
              <w:rPr>
                <w:sz w:val="20"/>
                <w:szCs w:val="20"/>
              </w:rPr>
              <w:t>ing</w:t>
            </w:r>
            <w:r w:rsidRPr="00DB59C9">
              <w:rPr>
                <w:sz w:val="20"/>
                <w:szCs w:val="20"/>
              </w:rPr>
              <w:t xml:space="preserve"> Limit Residual Uplift</w:t>
            </w:r>
          </w:p>
        </w:tc>
        <w:tc>
          <w:tcPr>
            <w:tcW w:w="6030" w:type="dxa"/>
          </w:tcPr>
          <w:p w14:paraId="4D2A3CD8" w14:textId="6D732A9F" w:rsidR="007A7CC6" w:rsidRPr="00DB59C9" w:rsidRDefault="001B22AD" w:rsidP="00A827E3">
            <w:pPr>
              <w:rPr>
                <w:sz w:val="20"/>
                <w:szCs w:val="20"/>
              </w:rPr>
            </w:pPr>
            <w:r w:rsidRPr="00DB59C9">
              <w:rPr>
                <w:sz w:val="20"/>
                <w:szCs w:val="20"/>
              </w:rPr>
              <w:t xml:space="preserve">The Real-Time Net Interchange Scheduling Limit Residual Uplift (RT_NISLRU) </w:t>
            </w:r>
            <w:r w:rsidRPr="00DB59C9">
              <w:rPr>
                <w:i/>
                <w:sz w:val="20"/>
                <w:szCs w:val="20"/>
              </w:rPr>
              <w:t>settlement amount</w:t>
            </w:r>
            <w:r w:rsidRPr="00DB59C9">
              <w:rPr>
                <w:sz w:val="20"/>
                <w:szCs w:val="20"/>
              </w:rPr>
              <w:t xml:space="preserve"> will disburse the Real-Time Net Interchange Scheduling Limit Residual (RT_NISLR), calculated in accordance with </w:t>
            </w:r>
            <w:r w:rsidRPr="00DB59C9">
              <w:rPr>
                <w:b/>
                <w:sz w:val="20"/>
                <w:szCs w:val="20"/>
              </w:rPr>
              <w:t>MR Ch.9 s.4.8.8</w:t>
            </w:r>
            <w:r w:rsidRPr="00DB59C9">
              <w:rPr>
                <w:sz w:val="20"/>
                <w:szCs w:val="20"/>
              </w:rPr>
              <w:t xml:space="preserve">, on an hourly basis as part of the hourly uplift described in </w:t>
            </w:r>
            <w:r w:rsidRPr="00DB59C9">
              <w:rPr>
                <w:b/>
                <w:sz w:val="20"/>
                <w:szCs w:val="20"/>
              </w:rPr>
              <w:t>MR Ch.9 s.3.</w:t>
            </w:r>
            <w:r w:rsidR="00A827E3">
              <w:rPr>
                <w:b/>
                <w:sz w:val="20"/>
                <w:szCs w:val="20"/>
              </w:rPr>
              <w:t>11</w:t>
            </w:r>
            <w:r w:rsidRPr="00DB59C9">
              <w:rPr>
                <w:sz w:val="20"/>
                <w:szCs w:val="20"/>
              </w:rPr>
              <w:t>.</w:t>
            </w:r>
          </w:p>
        </w:tc>
      </w:tr>
    </w:tbl>
    <w:p w14:paraId="71207514" w14:textId="77777777" w:rsidR="000D4413" w:rsidRPr="00DB59C9" w:rsidRDefault="000D4413" w:rsidP="001C7BED"/>
    <w:p w14:paraId="65E21EEB" w14:textId="06994D70" w:rsidR="00532352" w:rsidRPr="00DB59C9" w:rsidRDefault="00532352" w:rsidP="002312E2">
      <w:pPr>
        <w:pStyle w:val="Heading3"/>
        <w:numPr>
          <w:ilvl w:val="1"/>
          <w:numId w:val="41"/>
        </w:numPr>
      </w:pPr>
      <w:bookmarkStart w:id="850" w:name="_Toc87276653"/>
      <w:bookmarkStart w:id="851" w:name="_Toc87339604"/>
      <w:bookmarkStart w:id="852" w:name="_Toc87351560"/>
      <w:bookmarkStart w:id="853" w:name="_Toc117070733"/>
      <w:bookmarkStart w:id="854" w:name="_Toc117072445"/>
      <w:bookmarkStart w:id="855" w:name="_Toc117072570"/>
      <w:bookmarkStart w:id="856" w:name="_Toc117148486"/>
      <w:bookmarkStart w:id="857" w:name="_Toc117165544"/>
      <w:bookmarkStart w:id="858" w:name="_Transmission_Rights"/>
      <w:bookmarkStart w:id="859" w:name="_Toc117757472"/>
      <w:bookmarkStart w:id="860" w:name="_Toc117771446"/>
      <w:bookmarkStart w:id="861" w:name="_Toc118100855"/>
      <w:bookmarkStart w:id="862" w:name="_Toc214355171"/>
      <w:bookmarkEnd w:id="850"/>
      <w:bookmarkEnd w:id="851"/>
      <w:bookmarkEnd w:id="852"/>
      <w:bookmarkEnd w:id="853"/>
      <w:bookmarkEnd w:id="854"/>
      <w:bookmarkEnd w:id="855"/>
      <w:bookmarkEnd w:id="856"/>
      <w:bookmarkEnd w:id="857"/>
      <w:bookmarkEnd w:id="858"/>
      <w:r w:rsidRPr="00DB59C9">
        <w:t>Transmission Rights</w:t>
      </w:r>
      <w:bookmarkEnd w:id="859"/>
      <w:bookmarkEnd w:id="860"/>
      <w:bookmarkEnd w:id="861"/>
      <w:bookmarkEnd w:id="862"/>
    </w:p>
    <w:p w14:paraId="2E1428DA" w14:textId="5726AF96" w:rsidR="00C2544F" w:rsidRPr="00DB59C9" w:rsidRDefault="00C2544F" w:rsidP="00275B52">
      <w:pPr>
        <w:keepNext/>
      </w:pPr>
      <w:r w:rsidRPr="00DB59C9">
        <w:t>(</w:t>
      </w:r>
      <w:r w:rsidR="000A2EFB" w:rsidRPr="00DB59C9">
        <w:t>MR Ch</w:t>
      </w:r>
      <w:r w:rsidR="001337BC" w:rsidRPr="00DB59C9">
        <w:t xml:space="preserve">.9 </w:t>
      </w:r>
      <w:r w:rsidR="00973FAA" w:rsidRPr="00DB59C9">
        <w:t xml:space="preserve">s.3.8.2 and </w:t>
      </w:r>
      <w:r w:rsidR="000F61DA" w:rsidRPr="00DB59C9">
        <w:t>s.</w:t>
      </w:r>
      <w:r w:rsidR="001337BC" w:rsidRPr="00DB59C9">
        <w:t>4.9</w:t>
      </w:r>
      <w:r w:rsidRPr="00DB59C9">
        <w:t>)</w:t>
      </w:r>
    </w:p>
    <w:p w14:paraId="73DC24CA" w14:textId="7A09A4C5" w:rsidR="00146D62" w:rsidRPr="00DB59C9" w:rsidRDefault="0063447B" w:rsidP="00FA4B70">
      <w:r w:rsidRPr="0063447B">
        <w:rPr>
          <w:b/>
        </w:rPr>
        <w:t xml:space="preserve">Overview of </w:t>
      </w:r>
      <w:r w:rsidR="00C35A2E">
        <w:rPr>
          <w:b/>
        </w:rPr>
        <w:t>t</w:t>
      </w:r>
      <w:r w:rsidRPr="0063447B">
        <w:rPr>
          <w:b/>
        </w:rPr>
        <w:t xml:space="preserve">ransmission </w:t>
      </w:r>
      <w:r w:rsidR="00C35A2E">
        <w:rPr>
          <w:b/>
        </w:rPr>
        <w:t>r</w:t>
      </w:r>
      <w:r w:rsidRPr="0063447B">
        <w:rPr>
          <w:b/>
        </w:rPr>
        <w:t xml:space="preserve">ights </w:t>
      </w:r>
      <w:r w:rsidR="00C35A2E">
        <w:rPr>
          <w:b/>
        </w:rPr>
        <w:t>s</w:t>
      </w:r>
      <w:r w:rsidRPr="0063447B">
        <w:rPr>
          <w:b/>
        </w:rPr>
        <w:t>ettlement -</w:t>
      </w:r>
      <w:r>
        <w:t xml:space="preserve"> </w:t>
      </w:r>
      <w:r w:rsidR="00016FEE" w:rsidRPr="00DB59C9">
        <w:t xml:space="preserve">After payments are made to </w:t>
      </w:r>
      <w:r w:rsidR="00016FEE" w:rsidRPr="00DB59C9">
        <w:rPr>
          <w:i/>
        </w:rPr>
        <w:t>TR holders</w:t>
      </w:r>
      <w:r w:rsidR="00016FEE" w:rsidRPr="00DB59C9">
        <w:t xml:space="preserve"> under </w:t>
      </w:r>
      <w:r w:rsidR="00016FEE" w:rsidRPr="00DB59C9">
        <w:rPr>
          <w:i/>
        </w:rPr>
        <w:t xml:space="preserve">charge type </w:t>
      </w:r>
      <w:r w:rsidR="00016FEE" w:rsidRPr="00DB59C9">
        <w:t xml:space="preserve">104, </w:t>
      </w:r>
      <w:r w:rsidR="000C1183" w:rsidRPr="00DB59C9">
        <w:t xml:space="preserve">the net </w:t>
      </w:r>
      <w:r w:rsidR="005415E6" w:rsidRPr="00DB59C9">
        <w:rPr>
          <w:i/>
        </w:rPr>
        <w:t>day-ahead market</w:t>
      </w:r>
      <w:r w:rsidR="000C1183" w:rsidRPr="00DB59C9">
        <w:t xml:space="preserve"> e</w:t>
      </w:r>
      <w:r w:rsidR="00016FEE" w:rsidRPr="00DB59C9">
        <w:t>x</w:t>
      </w:r>
      <w:r w:rsidR="000C1183" w:rsidRPr="00DB59C9">
        <w:t xml:space="preserve">ternal congestion residual </w:t>
      </w:r>
      <w:r w:rsidR="000C1183" w:rsidRPr="00DB59C9">
        <w:lastRenderedPageBreak/>
        <w:t>(DAM_</w:t>
      </w:r>
      <w:r w:rsidR="009C4DF3" w:rsidRPr="00DB59C9">
        <w:t>N</w:t>
      </w:r>
      <w:r w:rsidR="000C1183" w:rsidRPr="00DB59C9">
        <w:t>ECR)</w:t>
      </w:r>
      <w:r w:rsidR="00D24674" w:rsidRPr="00DB59C9">
        <w:t>, calculated</w:t>
      </w:r>
      <w:r w:rsidR="000C1183" w:rsidRPr="00DB59C9">
        <w:t xml:space="preserve"> </w:t>
      </w:r>
      <w:r w:rsidR="00D24674" w:rsidRPr="00DB59C9">
        <w:t xml:space="preserve">in accordance with </w:t>
      </w:r>
      <w:r w:rsidR="00197045" w:rsidRPr="00DB59C9">
        <w:rPr>
          <w:b/>
        </w:rPr>
        <w:t>MR</w:t>
      </w:r>
      <w:r w:rsidR="009845F3" w:rsidRPr="00DB59C9">
        <w:rPr>
          <w:b/>
        </w:rPr>
        <w:t> </w:t>
      </w:r>
      <w:r w:rsidR="00197045" w:rsidRPr="00DB59C9">
        <w:rPr>
          <w:b/>
        </w:rPr>
        <w:t>Ch.9 s.</w:t>
      </w:r>
      <w:r w:rsidR="00D24674" w:rsidRPr="00DB59C9">
        <w:rPr>
          <w:b/>
        </w:rPr>
        <w:t>3.</w:t>
      </w:r>
      <w:r w:rsidR="00197045" w:rsidRPr="00DB59C9">
        <w:rPr>
          <w:b/>
        </w:rPr>
        <w:t>8</w:t>
      </w:r>
      <w:r w:rsidR="00D24674" w:rsidRPr="00DB59C9">
        <w:rPr>
          <w:b/>
        </w:rPr>
        <w:t>.2</w:t>
      </w:r>
      <w:r w:rsidR="00AE2E22" w:rsidRPr="00DB59C9">
        <w:t>,</w:t>
      </w:r>
      <w:r w:rsidR="00197045" w:rsidRPr="00DB59C9">
        <w:t xml:space="preserve"> </w:t>
      </w:r>
      <w:r w:rsidR="00146D62" w:rsidRPr="00DB59C9">
        <w:t xml:space="preserve">will be </w:t>
      </w:r>
      <w:r w:rsidR="00016FEE" w:rsidRPr="00DB59C9">
        <w:t xml:space="preserve">allocated to </w:t>
      </w:r>
      <w:r w:rsidR="00146D62" w:rsidRPr="00DB59C9">
        <w:t xml:space="preserve">the </w:t>
      </w:r>
      <w:r w:rsidR="00146D62" w:rsidRPr="00DB59C9">
        <w:rPr>
          <w:i/>
        </w:rPr>
        <w:t>TR clearing account</w:t>
      </w:r>
      <w:r w:rsidR="00F313D2" w:rsidRPr="00DB59C9">
        <w:rPr>
          <w:i/>
        </w:rPr>
        <w:t xml:space="preserve"> </w:t>
      </w:r>
      <w:r w:rsidR="00F313D2" w:rsidRPr="00DB59C9">
        <w:t xml:space="preserve">for </w:t>
      </w:r>
      <w:r w:rsidR="00016FEE" w:rsidRPr="00DB59C9">
        <w:t xml:space="preserve">future </w:t>
      </w:r>
      <w:r w:rsidR="00F313D2" w:rsidRPr="00DB59C9">
        <w:t xml:space="preserve">disbursement in accordance with </w:t>
      </w:r>
      <w:r w:rsidR="002C5669" w:rsidRPr="00DB59C9">
        <w:rPr>
          <w:b/>
        </w:rPr>
        <w:t>MR Ch.9 s.4.9</w:t>
      </w:r>
      <w:r w:rsidR="00146D62" w:rsidRPr="00DB59C9">
        <w:rPr>
          <w:i/>
        </w:rPr>
        <w:t>.</w:t>
      </w:r>
      <w:r w:rsidR="00146D62" w:rsidRPr="00DB59C9">
        <w:t xml:space="preserve"> </w:t>
      </w:r>
    </w:p>
    <w:p w14:paraId="77674E93" w14:textId="36C33F8D" w:rsidR="00F313D2" w:rsidRPr="00DB59C9" w:rsidRDefault="00F313D2" w:rsidP="00FA4B70">
      <w:r w:rsidRPr="00DB59C9">
        <w:t xml:space="preserve">The following </w:t>
      </w:r>
      <w:r w:rsidR="003E7CD3" w:rsidRPr="00DB59C9">
        <w:t xml:space="preserve">two </w:t>
      </w:r>
      <w:r w:rsidR="00FA4B70" w:rsidRPr="00DB59C9">
        <w:t>table</w:t>
      </w:r>
      <w:r w:rsidR="003E7CD3" w:rsidRPr="00DB59C9">
        <w:t>s</w:t>
      </w:r>
      <w:r w:rsidR="00FA4B70" w:rsidRPr="00DB59C9">
        <w:t xml:space="preserve"> </w:t>
      </w:r>
      <w:r w:rsidR="003E7CD3" w:rsidRPr="00DB59C9">
        <w:t xml:space="preserve">identify </w:t>
      </w:r>
      <w:r w:rsidR="00FA4B70" w:rsidRPr="00DB59C9">
        <w:t xml:space="preserve">the </w:t>
      </w:r>
      <w:r w:rsidR="00FA4B70" w:rsidRPr="00DB59C9">
        <w:rPr>
          <w:i/>
        </w:rPr>
        <w:t xml:space="preserve">settlement amounts </w:t>
      </w:r>
      <w:r w:rsidR="00FA4B70" w:rsidRPr="00DB59C9">
        <w:t xml:space="preserve">applicable to </w:t>
      </w:r>
      <w:r w:rsidR="00FA4B70" w:rsidRPr="00DB59C9">
        <w:rPr>
          <w:i/>
        </w:rPr>
        <w:t>transmission rights</w:t>
      </w:r>
      <w:r w:rsidR="007E26E6" w:rsidRPr="00DB59C9">
        <w:rPr>
          <w:i/>
        </w:rPr>
        <w:t xml:space="preserve"> </w:t>
      </w:r>
      <w:r w:rsidR="007E26E6" w:rsidRPr="00DB59C9">
        <w:t xml:space="preserve">and under which market they are </w:t>
      </w:r>
      <w:r w:rsidR="007E26E6" w:rsidRPr="00DB59C9">
        <w:rPr>
          <w:i/>
        </w:rPr>
        <w:t>settled</w:t>
      </w:r>
      <w:r w:rsidR="00FA4B70" w:rsidRPr="00DB59C9">
        <w:t xml:space="preserve">. For further information on the </w:t>
      </w:r>
      <w:r w:rsidR="00FA4B70" w:rsidRPr="00DB59C9">
        <w:rPr>
          <w:i/>
        </w:rPr>
        <w:t>TR market</w:t>
      </w:r>
      <w:r w:rsidR="00FA4B70" w:rsidRPr="00DB59C9">
        <w:t>, refer</w:t>
      </w:r>
      <w:r w:rsidR="00973FAA" w:rsidRPr="00DB59C9">
        <w:t xml:space="preserve"> </w:t>
      </w:r>
      <w:r w:rsidR="00E2067B" w:rsidRPr="00DB59C9">
        <w:t>to</w:t>
      </w:r>
      <w:r w:rsidR="00FD6D45">
        <w:t xml:space="preserve"> </w:t>
      </w:r>
      <w:r w:rsidR="00FD6D45" w:rsidRPr="002874E6">
        <w:rPr>
          <w:b/>
        </w:rPr>
        <w:t>MM 4.4</w:t>
      </w:r>
      <w:r w:rsidR="00973FAA" w:rsidRPr="00DB59C9">
        <w:t>.</w:t>
      </w:r>
    </w:p>
    <w:p w14:paraId="46E97FA9" w14:textId="510AD99F" w:rsidR="007E26E6" w:rsidRPr="00DB59C9" w:rsidRDefault="0063447B" w:rsidP="00FA4B70">
      <w:r w:rsidRPr="0063447B">
        <w:rPr>
          <w:b/>
        </w:rPr>
        <w:t xml:space="preserve">Transmission </w:t>
      </w:r>
      <w:r w:rsidR="00C35A2E">
        <w:rPr>
          <w:b/>
        </w:rPr>
        <w:t>r</w:t>
      </w:r>
      <w:r w:rsidRPr="0063447B">
        <w:rPr>
          <w:b/>
        </w:rPr>
        <w:t xml:space="preserve">ights </w:t>
      </w:r>
      <w:r w:rsidR="00C35A2E">
        <w:rPr>
          <w:b/>
        </w:rPr>
        <w:t>a</w:t>
      </w:r>
      <w:r w:rsidRPr="0063447B">
        <w:rPr>
          <w:b/>
        </w:rPr>
        <w:t xml:space="preserve">uction </w:t>
      </w:r>
      <w:r w:rsidR="00C35A2E">
        <w:rPr>
          <w:b/>
        </w:rPr>
        <w:t>c</w:t>
      </w:r>
      <w:r w:rsidRPr="0063447B">
        <w:rPr>
          <w:b/>
        </w:rPr>
        <w:t xml:space="preserve">harge </w:t>
      </w:r>
      <w:r w:rsidR="00C35A2E">
        <w:rPr>
          <w:b/>
        </w:rPr>
        <w:t>t</w:t>
      </w:r>
      <w:r w:rsidRPr="0063447B">
        <w:rPr>
          <w:b/>
        </w:rPr>
        <w:t>ype -</w:t>
      </w:r>
      <w:r>
        <w:t xml:space="preserve"> </w:t>
      </w:r>
      <w:r w:rsidR="007E26E6" w:rsidRPr="00DB59C9">
        <w:t xml:space="preserve">The following </w:t>
      </w:r>
      <w:r w:rsidR="007E26E6" w:rsidRPr="00DB59C9">
        <w:rPr>
          <w:i/>
        </w:rPr>
        <w:t>settlement amounts</w:t>
      </w:r>
      <w:r w:rsidR="007E26E6" w:rsidRPr="00DB59C9">
        <w:t xml:space="preserve"> will appear on the financial market </w:t>
      </w:r>
      <w:r w:rsidR="007E26E6" w:rsidRPr="00DB59C9">
        <w:rPr>
          <w:i/>
        </w:rPr>
        <w:t xml:space="preserve">settlement statements </w:t>
      </w:r>
      <w:r w:rsidR="007E26E6" w:rsidRPr="00DB59C9">
        <w:t xml:space="preserve">and </w:t>
      </w:r>
      <w:r w:rsidR="007E26E6" w:rsidRPr="00DB59C9">
        <w:rPr>
          <w:i/>
        </w:rPr>
        <w:t>invoices.</w:t>
      </w:r>
    </w:p>
    <w:p w14:paraId="103FB1C3" w14:textId="5AB37EB4" w:rsidR="007E26E6" w:rsidRPr="00DB59C9" w:rsidRDefault="007E26E6" w:rsidP="00275B52">
      <w:pPr>
        <w:pStyle w:val="TableCaption"/>
      </w:pPr>
      <w:bookmarkStart w:id="863" w:name="_Toc117513529"/>
      <w:bookmarkStart w:id="864" w:name="_Toc117757386"/>
      <w:bookmarkStart w:id="865" w:name="_Toc117771367"/>
      <w:bookmarkStart w:id="866" w:name="_Toc214280096"/>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32</w:t>
      </w:r>
      <w:r w:rsidRPr="00DB59C9">
        <w:fldChar w:fldCharType="end"/>
      </w:r>
      <w:r w:rsidRPr="00DB59C9">
        <w:t>: Transmission Rights Settlement Amounts – Financial Market</w:t>
      </w:r>
      <w:bookmarkEnd w:id="863"/>
      <w:bookmarkEnd w:id="864"/>
      <w:bookmarkEnd w:id="865"/>
      <w:bookmarkEnd w:id="866"/>
    </w:p>
    <w:tbl>
      <w:tblPr>
        <w:tblpPr w:leftFromText="187" w:rightFromText="187" w:bottomFromText="144" w:vertAnchor="text"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020"/>
      </w:tblGrid>
      <w:tr w:rsidR="007E26E6" w:rsidRPr="00DB59C9" w14:paraId="0BEBFF31" w14:textId="77777777" w:rsidTr="004535D2">
        <w:trPr>
          <w:cantSplit/>
          <w:tblHeader/>
        </w:trPr>
        <w:tc>
          <w:tcPr>
            <w:tcW w:w="3240" w:type="dxa"/>
            <w:shd w:val="clear" w:color="auto" w:fill="8CD2F4"/>
            <w:vAlign w:val="center"/>
          </w:tcPr>
          <w:p w14:paraId="6A161CBA" w14:textId="77777777" w:rsidR="007E26E6" w:rsidRPr="00DB59C9" w:rsidRDefault="007E26E6" w:rsidP="004535D2">
            <w:pPr>
              <w:pStyle w:val="TableText"/>
              <w:keepNext/>
              <w:jc w:val="center"/>
              <w:rPr>
                <w:rFonts w:cs="Tahoma"/>
                <w:b/>
              </w:rPr>
            </w:pPr>
            <w:r w:rsidRPr="00DB59C9">
              <w:rPr>
                <w:rFonts w:cs="Tahoma"/>
                <w:b/>
              </w:rPr>
              <w:t xml:space="preserve">Charge Type </w:t>
            </w:r>
          </w:p>
        </w:tc>
        <w:tc>
          <w:tcPr>
            <w:tcW w:w="7020" w:type="dxa"/>
            <w:shd w:val="clear" w:color="auto" w:fill="8CD2F4"/>
            <w:vAlign w:val="center"/>
          </w:tcPr>
          <w:p w14:paraId="6D590A46" w14:textId="77777777" w:rsidR="007E26E6" w:rsidRPr="00DB59C9" w:rsidRDefault="007E26E6" w:rsidP="004535D2">
            <w:pPr>
              <w:pStyle w:val="TableText"/>
              <w:keepNext/>
              <w:jc w:val="center"/>
              <w:rPr>
                <w:rFonts w:cs="Tahoma"/>
                <w:b/>
              </w:rPr>
            </w:pPr>
            <w:r w:rsidRPr="00DB59C9">
              <w:rPr>
                <w:rFonts w:cs="Tahoma"/>
                <w:b/>
              </w:rPr>
              <w:t xml:space="preserve">Settlement Amount </w:t>
            </w:r>
          </w:p>
        </w:tc>
      </w:tr>
      <w:tr w:rsidR="007E26E6" w:rsidRPr="00DB59C9" w14:paraId="5F864AD1" w14:textId="77777777" w:rsidTr="004535D2">
        <w:trPr>
          <w:cantSplit/>
        </w:trPr>
        <w:tc>
          <w:tcPr>
            <w:tcW w:w="3240" w:type="dxa"/>
            <w:vAlign w:val="center"/>
          </w:tcPr>
          <w:p w14:paraId="77A9B3AB" w14:textId="77777777" w:rsidR="007E26E6" w:rsidRPr="00DB59C9" w:rsidRDefault="007E26E6" w:rsidP="004535D2">
            <w:pPr>
              <w:pStyle w:val="TableText"/>
              <w:rPr>
                <w:rFonts w:cs="Tahoma"/>
                <w:szCs w:val="20"/>
              </w:rPr>
            </w:pPr>
            <w:r w:rsidRPr="00DB59C9">
              <w:rPr>
                <w:rFonts w:cs="Tahoma"/>
                <w:i/>
                <w:szCs w:val="20"/>
              </w:rPr>
              <w:t xml:space="preserve">Charge type </w:t>
            </w:r>
            <w:r w:rsidRPr="00DB59C9">
              <w:rPr>
                <w:rFonts w:cs="Tahoma"/>
                <w:szCs w:val="20"/>
              </w:rPr>
              <w:t>52</w:t>
            </w:r>
          </w:p>
          <w:p w14:paraId="7D7F95E5" w14:textId="3CABD2C0" w:rsidR="007E26E6" w:rsidRPr="00DB59C9" w:rsidRDefault="007E26E6" w:rsidP="004535D2">
            <w:pPr>
              <w:pStyle w:val="TableText"/>
              <w:rPr>
                <w:rFonts w:cs="Tahoma"/>
                <w:szCs w:val="20"/>
              </w:rPr>
            </w:pPr>
            <w:r w:rsidRPr="00DB59C9">
              <w:rPr>
                <w:rFonts w:cs="Tahoma"/>
                <w:szCs w:val="20"/>
              </w:rPr>
              <w:t>Transmission Rights Auction Settlement Debit</w:t>
            </w:r>
          </w:p>
        </w:tc>
        <w:tc>
          <w:tcPr>
            <w:tcW w:w="7020" w:type="dxa"/>
            <w:vAlign w:val="center"/>
          </w:tcPr>
          <w:p w14:paraId="2011A226" w14:textId="0B896488" w:rsidR="007E26E6" w:rsidRPr="00DB59C9" w:rsidRDefault="007E26E6" w:rsidP="004535D2">
            <w:pPr>
              <w:rPr>
                <w:i/>
                <w:sz w:val="20"/>
                <w:szCs w:val="20"/>
              </w:rPr>
            </w:pPr>
            <w:r w:rsidRPr="00DB59C9">
              <w:rPr>
                <w:i/>
                <w:sz w:val="20"/>
                <w:szCs w:val="20"/>
              </w:rPr>
              <w:t>Settlement amounts</w:t>
            </w:r>
            <w:r w:rsidRPr="00DB59C9">
              <w:rPr>
                <w:sz w:val="20"/>
                <w:szCs w:val="20"/>
              </w:rPr>
              <w:t xml:space="preserve"> relating to transactions in all rounds of any </w:t>
            </w:r>
            <w:r w:rsidRPr="00DB59C9">
              <w:rPr>
                <w:i/>
                <w:sz w:val="20"/>
                <w:szCs w:val="20"/>
              </w:rPr>
              <w:t xml:space="preserve">TR auction. </w:t>
            </w:r>
          </w:p>
        </w:tc>
      </w:tr>
    </w:tbl>
    <w:p w14:paraId="5B9FA5CE" w14:textId="209388A9" w:rsidR="007E26E6" w:rsidRPr="00DB59C9" w:rsidRDefault="004D4DF4" w:rsidP="00144BFD">
      <w:pPr>
        <w:keepNext/>
        <w:tabs>
          <w:tab w:val="left" w:pos="7020"/>
        </w:tabs>
      </w:pPr>
      <w:r w:rsidRPr="0063447B">
        <w:rPr>
          <w:b/>
        </w:rPr>
        <w:t xml:space="preserve">Transmission </w:t>
      </w:r>
      <w:r w:rsidR="00C35A2E">
        <w:rPr>
          <w:b/>
        </w:rPr>
        <w:t>r</w:t>
      </w:r>
      <w:r w:rsidRPr="0063447B">
        <w:rPr>
          <w:b/>
        </w:rPr>
        <w:t xml:space="preserve">ights </w:t>
      </w:r>
      <w:r w:rsidR="00A72282">
        <w:rPr>
          <w:b/>
        </w:rPr>
        <w:t xml:space="preserve">charge types </w:t>
      </w:r>
      <w:r w:rsidRPr="0063447B">
        <w:rPr>
          <w:b/>
        </w:rPr>
        <w:t>-</w:t>
      </w:r>
      <w:r>
        <w:t xml:space="preserve"> </w:t>
      </w:r>
      <w:r w:rsidR="007E26E6" w:rsidRPr="00DB59C9">
        <w:t xml:space="preserve">The following </w:t>
      </w:r>
      <w:r w:rsidR="007E26E6" w:rsidRPr="00DB59C9">
        <w:rPr>
          <w:i/>
        </w:rPr>
        <w:t>settlement amounts</w:t>
      </w:r>
      <w:r w:rsidR="007E26E6" w:rsidRPr="00DB59C9">
        <w:t xml:space="preserve"> will appear on the </w:t>
      </w:r>
      <w:r w:rsidR="007E26E6" w:rsidRPr="00DB59C9">
        <w:rPr>
          <w:i/>
        </w:rPr>
        <w:t>physical market</w:t>
      </w:r>
      <w:r w:rsidR="007E26E6" w:rsidRPr="00DB59C9">
        <w:t xml:space="preserve"> </w:t>
      </w:r>
      <w:r w:rsidR="007E26E6" w:rsidRPr="00DB59C9">
        <w:rPr>
          <w:i/>
        </w:rPr>
        <w:t xml:space="preserve">settlement statements </w:t>
      </w:r>
      <w:r w:rsidR="007E26E6" w:rsidRPr="00DB59C9">
        <w:t xml:space="preserve">and </w:t>
      </w:r>
      <w:r w:rsidR="007E26E6" w:rsidRPr="00DB59C9">
        <w:rPr>
          <w:i/>
        </w:rPr>
        <w:t>invoices.</w:t>
      </w:r>
    </w:p>
    <w:p w14:paraId="16A8B12C" w14:textId="3AC0E3A3" w:rsidR="007E26E6" w:rsidRPr="00DB59C9" w:rsidRDefault="007E26E6" w:rsidP="004F6A32">
      <w:pPr>
        <w:pStyle w:val="TableCaption"/>
      </w:pPr>
      <w:bookmarkStart w:id="867" w:name="_Toc117513530"/>
      <w:bookmarkStart w:id="868" w:name="_Toc117757387"/>
      <w:bookmarkStart w:id="869" w:name="_Toc117771368"/>
      <w:bookmarkStart w:id="870" w:name="_Toc214280097"/>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33</w:t>
      </w:r>
      <w:r w:rsidRPr="00DB59C9">
        <w:fldChar w:fldCharType="end"/>
      </w:r>
      <w:r w:rsidRPr="00DB59C9">
        <w:t>: Transmission Rights Settlement Amounts –</w:t>
      </w:r>
      <w:r w:rsidR="00DB131C" w:rsidRPr="00DB59C9">
        <w:t xml:space="preserve"> </w:t>
      </w:r>
      <w:r w:rsidRPr="00DB59C9">
        <w:t>Physical Market</w:t>
      </w:r>
      <w:bookmarkEnd w:id="867"/>
      <w:bookmarkEnd w:id="868"/>
      <w:bookmarkEnd w:id="869"/>
      <w:bookmarkEnd w:id="870"/>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020"/>
      </w:tblGrid>
      <w:tr w:rsidR="00BC1547" w:rsidRPr="00DB59C9" w14:paraId="076178E2" w14:textId="26A6B721" w:rsidTr="00BC1547">
        <w:trPr>
          <w:cantSplit/>
          <w:tblHeader/>
        </w:trPr>
        <w:tc>
          <w:tcPr>
            <w:tcW w:w="3240" w:type="dxa"/>
            <w:shd w:val="clear" w:color="auto" w:fill="8CD2F4"/>
            <w:vAlign w:val="center"/>
          </w:tcPr>
          <w:p w14:paraId="021BC267" w14:textId="0311CA2C" w:rsidR="00BC1547" w:rsidRPr="00DB59C9" w:rsidRDefault="00BC1547" w:rsidP="00CA00F0">
            <w:pPr>
              <w:pStyle w:val="TableText"/>
              <w:keepNext/>
              <w:jc w:val="center"/>
              <w:rPr>
                <w:rFonts w:cs="Tahoma"/>
                <w:b/>
              </w:rPr>
            </w:pPr>
            <w:r w:rsidRPr="00DB59C9">
              <w:rPr>
                <w:rFonts w:cs="Tahoma"/>
                <w:b/>
              </w:rPr>
              <w:t xml:space="preserve">Charge Type </w:t>
            </w:r>
          </w:p>
        </w:tc>
        <w:tc>
          <w:tcPr>
            <w:tcW w:w="7020" w:type="dxa"/>
            <w:shd w:val="clear" w:color="auto" w:fill="8CD2F4"/>
            <w:vAlign w:val="center"/>
          </w:tcPr>
          <w:p w14:paraId="7DFDA9A1" w14:textId="2A3F60E3" w:rsidR="00BC1547" w:rsidRPr="00DB59C9" w:rsidRDefault="00BC1547" w:rsidP="0076779D">
            <w:pPr>
              <w:pStyle w:val="TableText"/>
              <w:keepNext/>
              <w:jc w:val="center"/>
              <w:rPr>
                <w:rFonts w:cs="Tahoma"/>
                <w:b/>
              </w:rPr>
            </w:pPr>
            <w:r w:rsidRPr="00DB59C9">
              <w:rPr>
                <w:rFonts w:cs="Tahoma"/>
                <w:b/>
              </w:rPr>
              <w:t xml:space="preserve">Settlement Amount </w:t>
            </w:r>
          </w:p>
        </w:tc>
      </w:tr>
      <w:tr w:rsidR="00BC1547" w:rsidRPr="00DB59C9" w14:paraId="4D7B7214" w14:textId="77777777" w:rsidTr="0011506A">
        <w:trPr>
          <w:cantSplit/>
          <w:trHeight w:val="1008"/>
        </w:trPr>
        <w:tc>
          <w:tcPr>
            <w:tcW w:w="3240" w:type="dxa"/>
          </w:tcPr>
          <w:p w14:paraId="3021FD0D" w14:textId="65935FCF" w:rsidR="00BC1547" w:rsidRPr="00DB59C9" w:rsidRDefault="00BC1547" w:rsidP="0011506A">
            <w:pPr>
              <w:pStyle w:val="TableText"/>
              <w:rPr>
                <w:rFonts w:cs="Tahoma"/>
                <w:szCs w:val="20"/>
              </w:rPr>
            </w:pPr>
            <w:r w:rsidRPr="00DB59C9">
              <w:rPr>
                <w:rFonts w:cs="Tahoma"/>
                <w:i/>
                <w:szCs w:val="20"/>
              </w:rPr>
              <w:t xml:space="preserve">Charge type </w:t>
            </w:r>
            <w:r w:rsidRPr="00DB59C9">
              <w:rPr>
                <w:rFonts w:cs="Tahoma"/>
                <w:szCs w:val="20"/>
              </w:rPr>
              <w:t>102</w:t>
            </w:r>
          </w:p>
          <w:p w14:paraId="61CF6C3A" w14:textId="674BB068" w:rsidR="00BC1547" w:rsidRPr="00DB59C9" w:rsidRDefault="00BC1547" w:rsidP="0011506A">
            <w:pPr>
              <w:pStyle w:val="TableText"/>
              <w:rPr>
                <w:rFonts w:cs="Tahoma"/>
                <w:szCs w:val="20"/>
              </w:rPr>
            </w:pPr>
            <w:r w:rsidRPr="00DB59C9">
              <w:rPr>
                <w:rFonts w:cs="Tahoma"/>
                <w:szCs w:val="20"/>
              </w:rPr>
              <w:t>TR Clearing Account Credit</w:t>
            </w:r>
          </w:p>
          <w:p w14:paraId="12351274" w14:textId="6DBE1469" w:rsidR="00BC1547" w:rsidRPr="00DB59C9" w:rsidRDefault="00BC1547" w:rsidP="0011506A">
            <w:pPr>
              <w:pStyle w:val="TableText"/>
              <w:rPr>
                <w:rFonts w:cs="Tahoma"/>
                <w:szCs w:val="20"/>
              </w:rPr>
            </w:pPr>
          </w:p>
        </w:tc>
        <w:tc>
          <w:tcPr>
            <w:tcW w:w="7020" w:type="dxa"/>
            <w:vAlign w:val="center"/>
          </w:tcPr>
          <w:p w14:paraId="1911B413" w14:textId="09777E8A" w:rsidR="00BC1547" w:rsidRPr="00DB59C9" w:rsidRDefault="00EC10E6" w:rsidP="00EC10E6">
            <w:pPr>
              <w:rPr>
                <w:sz w:val="20"/>
                <w:szCs w:val="20"/>
              </w:rPr>
            </w:pPr>
            <w:r w:rsidRPr="00DB59C9">
              <w:rPr>
                <w:sz w:val="20"/>
                <w:szCs w:val="20"/>
              </w:rPr>
              <w:t xml:space="preserve">Disbursement of surplus funds from the </w:t>
            </w:r>
            <w:r w:rsidRPr="00DB59C9">
              <w:rPr>
                <w:i/>
                <w:sz w:val="20"/>
                <w:szCs w:val="20"/>
              </w:rPr>
              <w:t xml:space="preserve">TR clearing account </w:t>
            </w:r>
            <w:r w:rsidRPr="00DB59C9">
              <w:rPr>
                <w:sz w:val="20"/>
                <w:szCs w:val="20"/>
              </w:rPr>
              <w:t xml:space="preserve">by the </w:t>
            </w:r>
            <w:r w:rsidRPr="00DB59C9">
              <w:rPr>
                <w:i/>
                <w:sz w:val="20"/>
                <w:szCs w:val="20"/>
              </w:rPr>
              <w:t xml:space="preserve">IESO </w:t>
            </w:r>
            <w:r w:rsidR="00BC1547" w:rsidRPr="00DB59C9">
              <w:rPr>
                <w:sz w:val="20"/>
                <w:szCs w:val="20"/>
              </w:rPr>
              <w:t xml:space="preserve">to </w:t>
            </w:r>
            <w:r w:rsidR="0011506A" w:rsidRPr="00DB59C9">
              <w:rPr>
                <w:i/>
                <w:sz w:val="20"/>
                <w:szCs w:val="20"/>
              </w:rPr>
              <w:t xml:space="preserve">real-time market </w:t>
            </w:r>
            <w:r w:rsidR="00BC1547" w:rsidRPr="00DB59C9">
              <w:rPr>
                <w:i/>
                <w:sz w:val="20"/>
                <w:szCs w:val="20"/>
              </w:rPr>
              <w:t>load resources</w:t>
            </w:r>
            <w:r w:rsidR="00BC1547" w:rsidRPr="00DB59C9">
              <w:rPr>
                <w:sz w:val="20"/>
                <w:szCs w:val="20"/>
              </w:rPr>
              <w:t xml:space="preserve"> and export</w:t>
            </w:r>
            <w:r w:rsidRPr="00DB59C9">
              <w:rPr>
                <w:sz w:val="20"/>
                <w:szCs w:val="20"/>
              </w:rPr>
              <w:t>s</w:t>
            </w:r>
            <w:r w:rsidR="0011506A" w:rsidRPr="00DB59C9">
              <w:rPr>
                <w:sz w:val="20"/>
                <w:szCs w:val="20"/>
              </w:rPr>
              <w:t xml:space="preserve"> based on their proportionate share of </w:t>
            </w:r>
            <w:r w:rsidR="0011506A" w:rsidRPr="00DB59C9">
              <w:rPr>
                <w:i/>
                <w:sz w:val="20"/>
                <w:szCs w:val="20"/>
              </w:rPr>
              <w:t xml:space="preserve">energy </w:t>
            </w:r>
            <w:r w:rsidR="0011506A" w:rsidRPr="00DB59C9">
              <w:rPr>
                <w:sz w:val="20"/>
                <w:szCs w:val="20"/>
              </w:rPr>
              <w:t>withdrawn (AQEW and SQEW)</w:t>
            </w:r>
            <w:r w:rsidRPr="00DB59C9">
              <w:rPr>
                <w:sz w:val="20"/>
                <w:szCs w:val="20"/>
              </w:rPr>
              <w:t>.</w:t>
            </w:r>
            <w:r w:rsidR="00BC1547" w:rsidRPr="00DB59C9">
              <w:rPr>
                <w:sz w:val="20"/>
                <w:szCs w:val="20"/>
              </w:rPr>
              <w:t xml:space="preserve"> </w:t>
            </w:r>
            <w:r w:rsidR="00BC1547" w:rsidRPr="00DB59C9">
              <w:rPr>
                <w:i/>
                <w:sz w:val="20"/>
                <w:szCs w:val="20"/>
              </w:rPr>
              <w:t xml:space="preserve"> </w:t>
            </w:r>
          </w:p>
        </w:tc>
      </w:tr>
      <w:tr w:rsidR="00BC1547" w:rsidRPr="00DB59C9" w14:paraId="76F71B95" w14:textId="77777777" w:rsidTr="00BC1547">
        <w:trPr>
          <w:cantSplit/>
        </w:trPr>
        <w:tc>
          <w:tcPr>
            <w:tcW w:w="3240" w:type="dxa"/>
            <w:vAlign w:val="center"/>
          </w:tcPr>
          <w:p w14:paraId="34AE90C8" w14:textId="77777777" w:rsidR="00BC1547" w:rsidRPr="00DB59C9" w:rsidRDefault="00BC1547" w:rsidP="00C14900">
            <w:pPr>
              <w:pStyle w:val="TableText"/>
              <w:rPr>
                <w:rFonts w:cs="Tahoma"/>
                <w:szCs w:val="20"/>
              </w:rPr>
            </w:pPr>
            <w:r w:rsidRPr="00DB59C9">
              <w:rPr>
                <w:rFonts w:cs="Tahoma"/>
                <w:i/>
                <w:szCs w:val="20"/>
              </w:rPr>
              <w:t xml:space="preserve">Charge type </w:t>
            </w:r>
            <w:r w:rsidRPr="00DB59C9">
              <w:rPr>
                <w:rFonts w:cs="Tahoma"/>
                <w:szCs w:val="20"/>
              </w:rPr>
              <w:t>104</w:t>
            </w:r>
          </w:p>
          <w:p w14:paraId="1FDAC4CF" w14:textId="19592390" w:rsidR="00BC1547" w:rsidRPr="00DB59C9" w:rsidRDefault="00BC1547" w:rsidP="00C14900">
            <w:pPr>
              <w:pStyle w:val="TableText"/>
              <w:rPr>
                <w:rFonts w:cs="Tahoma"/>
                <w:szCs w:val="20"/>
              </w:rPr>
            </w:pPr>
            <w:r w:rsidRPr="00DB59C9">
              <w:rPr>
                <w:rFonts w:cs="Tahoma"/>
                <w:szCs w:val="20"/>
              </w:rPr>
              <w:t>Transmission Rights Settlement Credit</w:t>
            </w:r>
          </w:p>
        </w:tc>
        <w:tc>
          <w:tcPr>
            <w:tcW w:w="7020" w:type="dxa"/>
            <w:vAlign w:val="center"/>
          </w:tcPr>
          <w:p w14:paraId="08EFE583" w14:textId="2F777F89" w:rsidR="00BC1547" w:rsidRPr="00DB59C9" w:rsidRDefault="00BC1547" w:rsidP="00CA00F0">
            <w:pPr>
              <w:rPr>
                <w:sz w:val="20"/>
                <w:szCs w:val="20"/>
              </w:rPr>
            </w:pPr>
            <w:r w:rsidRPr="00DB59C9">
              <w:rPr>
                <w:sz w:val="20"/>
                <w:szCs w:val="20"/>
              </w:rPr>
              <w:t xml:space="preserve">Payment from the </w:t>
            </w:r>
            <w:r w:rsidRPr="00DB59C9">
              <w:rPr>
                <w:i/>
                <w:sz w:val="20"/>
                <w:szCs w:val="20"/>
              </w:rPr>
              <w:t xml:space="preserve">IESO </w:t>
            </w:r>
            <w:r w:rsidRPr="00DB59C9">
              <w:rPr>
                <w:sz w:val="20"/>
                <w:szCs w:val="20"/>
              </w:rPr>
              <w:t xml:space="preserve">to </w:t>
            </w:r>
            <w:r w:rsidRPr="00DB59C9">
              <w:rPr>
                <w:i/>
                <w:sz w:val="20"/>
                <w:szCs w:val="20"/>
              </w:rPr>
              <w:t>TR holders.</w:t>
            </w:r>
          </w:p>
          <w:p w14:paraId="26BD06E7" w14:textId="523FBFAF" w:rsidR="00BC1547" w:rsidRPr="00DB59C9" w:rsidRDefault="00BC1547" w:rsidP="008C5F29">
            <w:pPr>
              <w:rPr>
                <w:i/>
                <w:sz w:val="20"/>
                <w:szCs w:val="20"/>
              </w:rPr>
            </w:pPr>
          </w:p>
        </w:tc>
      </w:tr>
      <w:tr w:rsidR="00BC1547" w:rsidRPr="00DB59C9" w14:paraId="7903BB84" w14:textId="77777777" w:rsidTr="00BC1547">
        <w:trPr>
          <w:cantSplit/>
        </w:trPr>
        <w:tc>
          <w:tcPr>
            <w:tcW w:w="3240" w:type="dxa"/>
            <w:vAlign w:val="center"/>
          </w:tcPr>
          <w:p w14:paraId="7074F927" w14:textId="0D053F25" w:rsidR="00BC1547" w:rsidRPr="00DB59C9" w:rsidRDefault="00BC1547" w:rsidP="00C14900">
            <w:pPr>
              <w:pStyle w:val="TableText"/>
              <w:rPr>
                <w:rFonts w:cs="Tahoma"/>
                <w:szCs w:val="20"/>
              </w:rPr>
            </w:pPr>
            <w:r w:rsidRPr="00DB59C9">
              <w:rPr>
                <w:rFonts w:cs="Tahoma"/>
                <w:i/>
                <w:szCs w:val="20"/>
              </w:rPr>
              <w:t xml:space="preserve">Charge type </w:t>
            </w:r>
            <w:r w:rsidR="00891A5C" w:rsidRPr="00DB59C9">
              <w:rPr>
                <w:rFonts w:cs="Tahoma"/>
                <w:szCs w:val="20"/>
              </w:rPr>
              <w:t>11</w:t>
            </w:r>
            <w:r w:rsidR="00841F1F" w:rsidRPr="00DB59C9">
              <w:rPr>
                <w:rFonts w:cs="Tahoma"/>
                <w:szCs w:val="20"/>
              </w:rPr>
              <w:t>17</w:t>
            </w:r>
          </w:p>
          <w:p w14:paraId="0F751ECC" w14:textId="4EC95D1C" w:rsidR="00BC1547" w:rsidRPr="00DB59C9" w:rsidRDefault="00BC1547" w:rsidP="001031B8">
            <w:pPr>
              <w:pStyle w:val="TableText"/>
              <w:rPr>
                <w:rFonts w:cs="Tahoma"/>
                <w:szCs w:val="20"/>
              </w:rPr>
            </w:pPr>
            <w:r w:rsidRPr="00DB59C9">
              <w:rPr>
                <w:rFonts w:cs="Tahoma"/>
                <w:szCs w:val="20"/>
              </w:rPr>
              <w:t>D</w:t>
            </w:r>
            <w:r w:rsidR="004A4D80" w:rsidRPr="00DB59C9">
              <w:rPr>
                <w:rFonts w:cs="Tahoma"/>
                <w:szCs w:val="20"/>
              </w:rPr>
              <w:t>ay-Ahead Market</w:t>
            </w:r>
            <w:r w:rsidRPr="00DB59C9">
              <w:rPr>
                <w:rFonts w:cs="Tahoma"/>
                <w:szCs w:val="20"/>
              </w:rPr>
              <w:t xml:space="preserve"> </w:t>
            </w:r>
            <w:r w:rsidR="009C4DF3" w:rsidRPr="00DB59C9">
              <w:rPr>
                <w:rFonts w:cs="Tahoma"/>
                <w:szCs w:val="20"/>
              </w:rPr>
              <w:t xml:space="preserve">Net </w:t>
            </w:r>
            <w:r w:rsidRPr="00DB59C9">
              <w:rPr>
                <w:rFonts w:cs="Tahoma"/>
                <w:szCs w:val="20"/>
              </w:rPr>
              <w:t>External Congestion Residual</w:t>
            </w:r>
            <w:r w:rsidR="008C5F29" w:rsidRPr="00DB59C9">
              <w:rPr>
                <w:rFonts w:cs="Tahoma"/>
                <w:szCs w:val="20"/>
              </w:rPr>
              <w:t xml:space="preserve"> </w:t>
            </w:r>
          </w:p>
        </w:tc>
        <w:tc>
          <w:tcPr>
            <w:tcW w:w="7020" w:type="dxa"/>
          </w:tcPr>
          <w:p w14:paraId="1B2B2631" w14:textId="3B09ADE5" w:rsidR="00BC1547" w:rsidRPr="00DB59C9" w:rsidRDefault="001F3FC5" w:rsidP="001F3FC5">
            <w:pPr>
              <w:rPr>
                <w:sz w:val="20"/>
                <w:szCs w:val="20"/>
              </w:rPr>
            </w:pPr>
            <w:r w:rsidRPr="00DB59C9">
              <w:rPr>
                <w:i/>
                <w:sz w:val="20"/>
                <w:szCs w:val="20"/>
              </w:rPr>
              <w:t>Day-ahead market external congestion rent</w:t>
            </w:r>
            <w:r w:rsidRPr="00DB59C9">
              <w:rPr>
                <w:sz w:val="20"/>
                <w:szCs w:val="20"/>
              </w:rPr>
              <w:t xml:space="preserve"> </w:t>
            </w:r>
            <w:r w:rsidR="00BC1547" w:rsidRPr="00DB59C9">
              <w:rPr>
                <w:sz w:val="20"/>
                <w:szCs w:val="20"/>
              </w:rPr>
              <w:t xml:space="preserve">collected by the </w:t>
            </w:r>
            <w:r w:rsidR="00BC1547" w:rsidRPr="00DB59C9">
              <w:rPr>
                <w:i/>
                <w:sz w:val="20"/>
                <w:szCs w:val="20"/>
              </w:rPr>
              <w:t>IESO</w:t>
            </w:r>
            <w:r w:rsidR="00BC1547" w:rsidRPr="00DB59C9">
              <w:rPr>
                <w:sz w:val="20"/>
                <w:szCs w:val="20"/>
              </w:rPr>
              <w:t xml:space="preserve">, net of payments to </w:t>
            </w:r>
            <w:r w:rsidR="00BC1547" w:rsidRPr="00DB59C9">
              <w:rPr>
                <w:i/>
                <w:sz w:val="20"/>
                <w:szCs w:val="20"/>
              </w:rPr>
              <w:t>TR holders</w:t>
            </w:r>
            <w:r w:rsidR="00BC1547" w:rsidRPr="00DB59C9">
              <w:rPr>
                <w:sz w:val="20"/>
                <w:szCs w:val="20"/>
              </w:rPr>
              <w:t xml:space="preserve"> under </w:t>
            </w:r>
            <w:r w:rsidR="00BC1547" w:rsidRPr="00DB59C9">
              <w:rPr>
                <w:i/>
                <w:sz w:val="20"/>
                <w:szCs w:val="20"/>
              </w:rPr>
              <w:t xml:space="preserve">charge type </w:t>
            </w:r>
            <w:r w:rsidR="00BC1547" w:rsidRPr="00DB59C9">
              <w:rPr>
                <w:sz w:val="20"/>
                <w:szCs w:val="20"/>
              </w:rPr>
              <w:t xml:space="preserve">104. </w:t>
            </w:r>
          </w:p>
        </w:tc>
      </w:tr>
      <w:tr w:rsidR="00BC1547" w:rsidRPr="00DB59C9" w14:paraId="391C2252" w14:textId="77777777" w:rsidTr="00630F75">
        <w:trPr>
          <w:cantSplit/>
        </w:trPr>
        <w:tc>
          <w:tcPr>
            <w:tcW w:w="3240" w:type="dxa"/>
          </w:tcPr>
          <w:p w14:paraId="59746E3D" w14:textId="77777777" w:rsidR="00BC1547" w:rsidRPr="00DB59C9" w:rsidRDefault="00BC1547" w:rsidP="00630F75">
            <w:pPr>
              <w:pStyle w:val="TableText"/>
              <w:rPr>
                <w:rFonts w:cs="Tahoma"/>
                <w:szCs w:val="20"/>
              </w:rPr>
            </w:pPr>
            <w:r w:rsidRPr="00DB59C9">
              <w:rPr>
                <w:rFonts w:cs="Tahoma"/>
                <w:i/>
                <w:szCs w:val="20"/>
              </w:rPr>
              <w:t xml:space="preserve">Charge type </w:t>
            </w:r>
            <w:r w:rsidRPr="00DB59C9">
              <w:rPr>
                <w:rFonts w:cs="Tahoma"/>
                <w:szCs w:val="20"/>
              </w:rPr>
              <w:t>168</w:t>
            </w:r>
          </w:p>
          <w:p w14:paraId="08C63D65" w14:textId="6E784B80" w:rsidR="00BC1547" w:rsidRPr="00DB59C9" w:rsidRDefault="00BC1547" w:rsidP="00630F75">
            <w:pPr>
              <w:pStyle w:val="TableText"/>
              <w:rPr>
                <w:rFonts w:cs="Tahoma"/>
                <w:szCs w:val="20"/>
              </w:rPr>
            </w:pPr>
            <w:r w:rsidRPr="00DB59C9">
              <w:rPr>
                <w:rFonts w:cs="Tahoma"/>
                <w:szCs w:val="20"/>
              </w:rPr>
              <w:t>TR Market Shortfall Debit</w:t>
            </w:r>
          </w:p>
        </w:tc>
        <w:tc>
          <w:tcPr>
            <w:tcW w:w="7020" w:type="dxa"/>
            <w:vAlign w:val="center"/>
          </w:tcPr>
          <w:p w14:paraId="382DFB46" w14:textId="5E880506" w:rsidR="00BC1547" w:rsidRPr="00DB59C9" w:rsidRDefault="00BC1547" w:rsidP="00CA00F0">
            <w:pPr>
              <w:rPr>
                <w:sz w:val="20"/>
                <w:szCs w:val="20"/>
              </w:rPr>
            </w:pPr>
            <w:r w:rsidRPr="00DB59C9">
              <w:rPr>
                <w:sz w:val="20"/>
                <w:szCs w:val="20"/>
              </w:rPr>
              <w:t xml:space="preserve">Payment from </w:t>
            </w:r>
            <w:r w:rsidRPr="00DB59C9">
              <w:rPr>
                <w:i/>
                <w:sz w:val="20"/>
                <w:szCs w:val="20"/>
              </w:rPr>
              <w:t xml:space="preserve">market participants </w:t>
            </w:r>
            <w:r w:rsidRPr="00DB59C9">
              <w:rPr>
                <w:sz w:val="20"/>
                <w:szCs w:val="20"/>
              </w:rPr>
              <w:t xml:space="preserve">to the </w:t>
            </w:r>
            <w:r w:rsidRPr="00DB59C9">
              <w:rPr>
                <w:i/>
                <w:sz w:val="20"/>
                <w:szCs w:val="20"/>
              </w:rPr>
              <w:t xml:space="preserve">IESO </w:t>
            </w:r>
            <w:r w:rsidRPr="00DB59C9">
              <w:rPr>
                <w:sz w:val="20"/>
                <w:szCs w:val="20"/>
              </w:rPr>
              <w:t xml:space="preserve">when payments to </w:t>
            </w:r>
            <w:r w:rsidRPr="00DB59C9">
              <w:rPr>
                <w:i/>
                <w:sz w:val="20"/>
                <w:szCs w:val="20"/>
              </w:rPr>
              <w:t xml:space="preserve">TR holders </w:t>
            </w:r>
            <w:r w:rsidRPr="00DB59C9">
              <w:rPr>
                <w:sz w:val="20"/>
                <w:szCs w:val="20"/>
              </w:rPr>
              <w:t xml:space="preserve">exceeds </w:t>
            </w:r>
            <w:r w:rsidR="00203AE2" w:rsidRPr="00DB59C9">
              <w:rPr>
                <w:i/>
                <w:sz w:val="20"/>
                <w:szCs w:val="20"/>
              </w:rPr>
              <w:t>d</w:t>
            </w:r>
            <w:r w:rsidR="001F3FC5" w:rsidRPr="00DB59C9">
              <w:rPr>
                <w:i/>
                <w:sz w:val="20"/>
                <w:szCs w:val="20"/>
              </w:rPr>
              <w:t xml:space="preserve">ay-ahead market external congestion </w:t>
            </w:r>
            <w:r w:rsidRPr="00DB59C9">
              <w:rPr>
                <w:i/>
                <w:sz w:val="20"/>
                <w:szCs w:val="20"/>
              </w:rPr>
              <w:t>rent</w:t>
            </w:r>
            <w:r w:rsidRPr="00DB59C9">
              <w:rPr>
                <w:sz w:val="20"/>
                <w:szCs w:val="20"/>
              </w:rPr>
              <w:t xml:space="preserve"> collected and there are insufficient funds in the </w:t>
            </w:r>
            <w:r w:rsidRPr="00DB59C9">
              <w:rPr>
                <w:i/>
                <w:sz w:val="20"/>
                <w:szCs w:val="20"/>
              </w:rPr>
              <w:t>TR clearing account</w:t>
            </w:r>
            <w:r w:rsidRPr="00DB59C9">
              <w:rPr>
                <w:sz w:val="20"/>
                <w:szCs w:val="20"/>
              </w:rPr>
              <w:t xml:space="preserve"> to fund these payments to </w:t>
            </w:r>
            <w:r w:rsidRPr="00DB59C9">
              <w:rPr>
                <w:i/>
                <w:sz w:val="20"/>
                <w:szCs w:val="20"/>
              </w:rPr>
              <w:t>TR holders.</w:t>
            </w:r>
          </w:p>
        </w:tc>
      </w:tr>
    </w:tbl>
    <w:p w14:paraId="0F98CCEA" w14:textId="575292E0" w:rsidR="009B5D75" w:rsidRPr="00DB59C9" w:rsidRDefault="009B5D75" w:rsidP="00C30038">
      <w:pPr>
        <w:pStyle w:val="Heading4"/>
        <w:numPr>
          <w:ilvl w:val="2"/>
          <w:numId w:val="41"/>
        </w:numPr>
      </w:pPr>
      <w:bookmarkStart w:id="871" w:name="_Toc87276654"/>
      <w:bookmarkStart w:id="872" w:name="_Toc87339605"/>
      <w:bookmarkStart w:id="873" w:name="_Toc87351561"/>
      <w:bookmarkStart w:id="874" w:name="_Toc117070734"/>
      <w:bookmarkStart w:id="875" w:name="_Toc117072446"/>
      <w:bookmarkStart w:id="876" w:name="_Toc117072571"/>
      <w:bookmarkStart w:id="877" w:name="_Toc117148487"/>
      <w:bookmarkStart w:id="878" w:name="_Toc117165545"/>
      <w:bookmarkStart w:id="879" w:name="_Toc117757473"/>
      <w:bookmarkStart w:id="880" w:name="_Toc117771447"/>
      <w:bookmarkStart w:id="881" w:name="_Toc118100856"/>
      <w:r w:rsidRPr="00DB59C9">
        <w:t>Transmission Rights</w:t>
      </w:r>
      <w:r w:rsidR="00192B25" w:rsidRPr="00DB59C9">
        <w:t xml:space="preserve"> Clearing Account Disbursement</w:t>
      </w:r>
      <w:bookmarkEnd w:id="871"/>
      <w:bookmarkEnd w:id="872"/>
      <w:bookmarkEnd w:id="873"/>
      <w:bookmarkEnd w:id="874"/>
      <w:bookmarkEnd w:id="875"/>
      <w:bookmarkEnd w:id="876"/>
      <w:bookmarkEnd w:id="877"/>
      <w:bookmarkEnd w:id="878"/>
      <w:bookmarkEnd w:id="879"/>
      <w:bookmarkEnd w:id="880"/>
      <w:bookmarkEnd w:id="881"/>
    </w:p>
    <w:p w14:paraId="7FB6AAA1" w14:textId="20F42AF0" w:rsidR="00192B25" w:rsidRPr="00DB59C9" w:rsidRDefault="00192B25" w:rsidP="00192B25">
      <w:r w:rsidRPr="00DB59C9">
        <w:t>(</w:t>
      </w:r>
      <w:r w:rsidR="000A2EFB" w:rsidRPr="00DB59C9">
        <w:t>MR Ch.</w:t>
      </w:r>
      <w:r w:rsidR="00FF2C2B" w:rsidRPr="00DB59C9">
        <w:t>9</w:t>
      </w:r>
      <w:r w:rsidRPr="00DB59C9">
        <w:t xml:space="preserve"> </w:t>
      </w:r>
      <w:r w:rsidR="000F61DA" w:rsidRPr="00DB59C9">
        <w:t>s.</w:t>
      </w:r>
      <w:r w:rsidR="00FF2C2B" w:rsidRPr="00DB59C9">
        <w:t>4.</w:t>
      </w:r>
      <w:r w:rsidR="001337BC" w:rsidRPr="00DB59C9">
        <w:t>9</w:t>
      </w:r>
      <w:r w:rsidR="00893DB5" w:rsidRPr="00DB59C9">
        <w:t>, MR Ch.8 s</w:t>
      </w:r>
      <w:r w:rsidR="009845F3" w:rsidRPr="00DB59C9">
        <w:t>s</w:t>
      </w:r>
      <w:r w:rsidR="00893DB5" w:rsidRPr="00DB59C9">
        <w:t>.3.18.2-3.18.3</w:t>
      </w:r>
      <w:r w:rsidRPr="00DB59C9">
        <w:t>)</w:t>
      </w:r>
    </w:p>
    <w:p w14:paraId="79BDC900" w14:textId="1E54DE1A" w:rsidR="00192B25" w:rsidRPr="00DB59C9" w:rsidRDefault="004D4DF4" w:rsidP="00192B25">
      <w:r w:rsidRPr="004D4DF4">
        <w:rPr>
          <w:b/>
        </w:rPr>
        <w:t xml:space="preserve">Overview of the </w:t>
      </w:r>
      <w:r w:rsidR="00A66F19">
        <w:rPr>
          <w:b/>
        </w:rPr>
        <w:t>t</w:t>
      </w:r>
      <w:r w:rsidRPr="004D4DF4">
        <w:rPr>
          <w:b/>
        </w:rPr>
        <w:t xml:space="preserve">ransmission </w:t>
      </w:r>
      <w:r w:rsidR="00A66F19">
        <w:rPr>
          <w:b/>
        </w:rPr>
        <w:t>r</w:t>
      </w:r>
      <w:r w:rsidRPr="004D4DF4">
        <w:rPr>
          <w:b/>
        </w:rPr>
        <w:t xml:space="preserve">ights </w:t>
      </w:r>
      <w:r w:rsidR="00A66F19">
        <w:rPr>
          <w:b/>
        </w:rPr>
        <w:t>c</w:t>
      </w:r>
      <w:r w:rsidRPr="004D4DF4">
        <w:rPr>
          <w:b/>
        </w:rPr>
        <w:t xml:space="preserve">learing </w:t>
      </w:r>
      <w:r w:rsidR="00A66F19">
        <w:rPr>
          <w:b/>
        </w:rPr>
        <w:t>a</w:t>
      </w:r>
      <w:r w:rsidRPr="004D4DF4">
        <w:rPr>
          <w:b/>
        </w:rPr>
        <w:t xml:space="preserve">ccount </w:t>
      </w:r>
      <w:r w:rsidR="00A66F19">
        <w:rPr>
          <w:b/>
        </w:rPr>
        <w:t>d</w:t>
      </w:r>
      <w:r w:rsidRPr="004D4DF4">
        <w:rPr>
          <w:b/>
        </w:rPr>
        <w:t>isbursement -</w:t>
      </w:r>
      <w:r>
        <w:t xml:space="preserve"> </w:t>
      </w:r>
      <w:r w:rsidR="006425C7" w:rsidRPr="00DB59C9">
        <w:t xml:space="preserve">The </w:t>
      </w:r>
      <w:r w:rsidR="006425C7" w:rsidRPr="00DB59C9">
        <w:rPr>
          <w:i/>
        </w:rPr>
        <w:t xml:space="preserve">IESO </w:t>
      </w:r>
      <w:r w:rsidR="006425C7" w:rsidRPr="00DB59C9">
        <w:t xml:space="preserve">will review the </w:t>
      </w:r>
      <w:r w:rsidR="006B6464" w:rsidRPr="00DB59C9">
        <w:rPr>
          <w:i/>
        </w:rPr>
        <w:t>TR clearing account</w:t>
      </w:r>
      <w:r w:rsidR="006425C7" w:rsidRPr="00DB59C9">
        <w:t xml:space="preserve"> balance on a semi-annual basis and disburse </w:t>
      </w:r>
      <w:r w:rsidR="00D71652" w:rsidRPr="00DB59C9">
        <w:t xml:space="preserve">the </w:t>
      </w:r>
      <w:r w:rsidR="00D71652" w:rsidRPr="00DB59C9">
        <w:lastRenderedPageBreak/>
        <w:t xml:space="preserve">surplus funds </w:t>
      </w:r>
      <w:r w:rsidR="008D4675" w:rsidRPr="00DB59C9">
        <w:t xml:space="preserve">in excess of the </w:t>
      </w:r>
      <w:r w:rsidR="00D71652" w:rsidRPr="00DB59C9">
        <w:t xml:space="preserve">Reserve Threshold </w:t>
      </w:r>
      <w:r w:rsidR="003A3702" w:rsidRPr="00DB59C9">
        <w:t>of</w:t>
      </w:r>
      <w:r w:rsidR="00D71652" w:rsidRPr="00DB59C9">
        <w:t xml:space="preserve"> $5M, or as directed by the </w:t>
      </w:r>
      <w:r w:rsidR="00406C68" w:rsidRPr="00DB59C9">
        <w:rPr>
          <w:i/>
        </w:rPr>
        <w:t>IESO Board</w:t>
      </w:r>
      <w:r w:rsidR="00D71652" w:rsidRPr="00DB59C9">
        <w:t>.</w:t>
      </w:r>
    </w:p>
    <w:p w14:paraId="2138C86B" w14:textId="6F37F8D2" w:rsidR="00D71652" w:rsidRPr="00DB59C9" w:rsidRDefault="004D4DF4" w:rsidP="00192B25">
      <w:r>
        <w:t>As described in</w:t>
      </w:r>
      <w:r w:rsidR="0022144B" w:rsidRPr="00DB59C9">
        <w:t xml:space="preserve"> </w:t>
      </w:r>
      <w:r w:rsidR="0022144B" w:rsidRPr="00DB59C9">
        <w:rPr>
          <w:b/>
        </w:rPr>
        <w:t>MR Ch.9 s.4.9</w:t>
      </w:r>
      <w:r w:rsidR="00FF2C2B" w:rsidRPr="00DB59C9">
        <w:t xml:space="preserve">, the surplus funds </w:t>
      </w:r>
      <w:r w:rsidR="00082C2B" w:rsidRPr="00DB59C9">
        <w:t xml:space="preserve">are </w:t>
      </w:r>
      <w:r w:rsidR="00CD66F3" w:rsidRPr="00DB59C9">
        <w:t>divided</w:t>
      </w:r>
      <w:r w:rsidR="00FF2C2B" w:rsidRPr="00DB59C9">
        <w:t xml:space="preserve"> into two classes</w:t>
      </w:r>
      <w:r w:rsidR="008B73AF" w:rsidRPr="00DB59C9">
        <w:t>,</w:t>
      </w:r>
      <w:r w:rsidR="00FF2C2B" w:rsidRPr="00DB59C9">
        <w:t xml:space="preserve"> </w:t>
      </w:r>
      <w:r w:rsidR="00082C2B" w:rsidRPr="00DB59C9">
        <w:t>respectively</w:t>
      </w:r>
      <w:r w:rsidR="008B73AF" w:rsidRPr="00DB59C9">
        <w:t>, based</w:t>
      </w:r>
      <w:r w:rsidR="00082C2B" w:rsidRPr="00DB59C9">
        <w:t xml:space="preserve"> </w:t>
      </w:r>
      <w:r w:rsidR="00FF2C2B" w:rsidRPr="00DB59C9">
        <w:t xml:space="preserve">on the proportion of total provincial </w:t>
      </w:r>
      <w:r w:rsidR="00FF2C2B" w:rsidRPr="00DB59C9">
        <w:rPr>
          <w:i/>
        </w:rPr>
        <w:t>transmission service charges</w:t>
      </w:r>
      <w:r w:rsidR="00FF2C2B" w:rsidRPr="00DB59C9">
        <w:t xml:space="preserve"> (</w:t>
      </w:r>
      <w:r w:rsidR="00FF2C2B" w:rsidRPr="00DB59C9">
        <w:rPr>
          <w:i/>
        </w:rPr>
        <w:t xml:space="preserve">charge type </w:t>
      </w:r>
      <w:r w:rsidR="00FF2C2B" w:rsidRPr="00DB59C9">
        <w:t xml:space="preserve">650, 651 and 652) and total export </w:t>
      </w:r>
      <w:r w:rsidR="00FF2C2B" w:rsidRPr="00DB59C9">
        <w:rPr>
          <w:i/>
        </w:rPr>
        <w:t>transmission service charges</w:t>
      </w:r>
      <w:r w:rsidR="00FF2C2B" w:rsidRPr="00DB59C9">
        <w:t xml:space="preserve"> (</w:t>
      </w:r>
      <w:r w:rsidR="00FF2C2B" w:rsidRPr="00DB59C9">
        <w:rPr>
          <w:i/>
        </w:rPr>
        <w:t xml:space="preserve">charge type </w:t>
      </w:r>
      <w:r w:rsidR="00FF2C2B" w:rsidRPr="00DB59C9">
        <w:t xml:space="preserve">653) collected from </w:t>
      </w:r>
      <w:r w:rsidR="00736751" w:rsidRPr="002874E6">
        <w:rPr>
          <w:i/>
        </w:rPr>
        <w:t>t</w:t>
      </w:r>
      <w:r w:rsidR="00D02AD2" w:rsidRPr="002874E6">
        <w:rPr>
          <w:i/>
        </w:rPr>
        <w:t>ransmission customers</w:t>
      </w:r>
      <w:r w:rsidR="00D02AD2" w:rsidRPr="00DB59C9">
        <w:t xml:space="preserve"> </w:t>
      </w:r>
      <w:r w:rsidR="00FF2C2B" w:rsidRPr="00DB59C9">
        <w:t>during the six (6) month period immediately preceding the month-end on which it will be disbursed</w:t>
      </w:r>
      <w:r w:rsidR="00AF25BA" w:rsidRPr="00DB59C9">
        <w:t>,</w:t>
      </w:r>
      <w:r w:rsidR="00FF2C2B" w:rsidRPr="00DB59C9">
        <w:t xml:space="preserve"> </w:t>
      </w:r>
      <w:r w:rsidR="00AF25BA" w:rsidRPr="00DB59C9">
        <w:t xml:space="preserve">or as otherwise directed by the </w:t>
      </w:r>
      <w:r w:rsidR="00AF25BA" w:rsidRPr="00DB59C9">
        <w:rPr>
          <w:i/>
        </w:rPr>
        <w:t>IESO Board</w:t>
      </w:r>
      <w:r w:rsidR="00AF25BA" w:rsidRPr="00DB59C9">
        <w:t xml:space="preserve"> </w:t>
      </w:r>
      <w:r w:rsidR="00FF2C2B" w:rsidRPr="00DB59C9">
        <w:t>(“</w:t>
      </w:r>
      <w:r w:rsidR="00D66880" w:rsidRPr="00DB59C9">
        <w:t xml:space="preserve">TRCA </w:t>
      </w:r>
      <w:r w:rsidR="00FF2C2B" w:rsidRPr="00DB59C9">
        <w:t xml:space="preserve">balance period”). </w:t>
      </w:r>
    </w:p>
    <w:p w14:paraId="0A01E7C7" w14:textId="684A8573" w:rsidR="00704415" w:rsidRPr="00DB59C9" w:rsidRDefault="008D6226" w:rsidP="00192B25">
      <w:r w:rsidRPr="00DB59C9">
        <w:t xml:space="preserve">Each class </w:t>
      </w:r>
      <w:r w:rsidR="00860455" w:rsidRPr="00DB59C9">
        <w:t xml:space="preserve">of funds will then be settled as a single payout based on the </w:t>
      </w:r>
      <w:r w:rsidR="00AB61EB" w:rsidRPr="00DB59C9">
        <w:t xml:space="preserve">total allocated quantity of </w:t>
      </w:r>
      <w:r w:rsidR="00AB61EB" w:rsidRPr="00DB59C9">
        <w:rPr>
          <w:i/>
        </w:rPr>
        <w:t xml:space="preserve">energy </w:t>
      </w:r>
      <w:r w:rsidR="00AB61EB" w:rsidRPr="00DB59C9">
        <w:t>withdrawn over a six (6) month prior period</w:t>
      </w:r>
      <w:r w:rsidR="00AF25BA" w:rsidRPr="00DB59C9">
        <w:t xml:space="preserve">, or as otherwise directed by the </w:t>
      </w:r>
      <w:r w:rsidR="00AF25BA" w:rsidRPr="00DB59C9">
        <w:rPr>
          <w:i/>
        </w:rPr>
        <w:t>IESO Board</w:t>
      </w:r>
      <w:r w:rsidR="00AB61EB" w:rsidRPr="00DB59C9">
        <w:t xml:space="preserve"> (“</w:t>
      </w:r>
      <w:r w:rsidR="00D66880" w:rsidRPr="00DB59C9">
        <w:t xml:space="preserve">TRCA </w:t>
      </w:r>
      <w:r w:rsidR="00AB61EB" w:rsidRPr="00DB59C9">
        <w:t xml:space="preserve">look-back period”) </w:t>
      </w:r>
    </w:p>
    <w:p w14:paraId="2BE39F2B" w14:textId="731B407F" w:rsidR="00543AC4" w:rsidRPr="00DB59C9" w:rsidRDefault="00543AC4" w:rsidP="00192B25">
      <w:r w:rsidRPr="00DB59C9">
        <w:t xml:space="preserve">The following </w:t>
      </w:r>
      <w:r w:rsidR="00893DB5" w:rsidRPr="00DB59C9">
        <w:t xml:space="preserve">representative </w:t>
      </w:r>
      <w:r w:rsidRPr="00DB59C9">
        <w:t xml:space="preserve">diagram illustrates </w:t>
      </w:r>
      <w:r w:rsidR="00893DB5" w:rsidRPr="00DB59C9">
        <w:t>an example of a</w:t>
      </w:r>
      <w:r w:rsidRPr="00DB59C9">
        <w:t xml:space="preserve"> “TRCA balance period” and </w:t>
      </w:r>
      <w:r w:rsidR="00893DB5" w:rsidRPr="00DB59C9">
        <w:t xml:space="preserve">a </w:t>
      </w:r>
      <w:r w:rsidRPr="00DB59C9">
        <w:t>“TRCA look-back period”</w:t>
      </w:r>
      <w:r w:rsidR="00703383" w:rsidRPr="00DB59C9">
        <w:t>.</w:t>
      </w:r>
    </w:p>
    <w:p w14:paraId="21A7B4C0" w14:textId="53B46803" w:rsidR="0073693D" w:rsidRPr="00DB59C9" w:rsidRDefault="0073693D" w:rsidP="00BB2770">
      <w:pPr>
        <w:pStyle w:val="Figure"/>
      </w:pPr>
      <w:r w:rsidRPr="00DB59C9">
        <w:rPr>
          <w:lang w:eastAsia="en-CA"/>
        </w:rPr>
        <w:drawing>
          <wp:inline distT="0" distB="0" distL="0" distR="0" wp14:anchorId="06C7E778" wp14:editId="3BD12CFF">
            <wp:extent cx="6376105" cy="2917067"/>
            <wp:effectExtent l="0" t="0" r="0" b="0"/>
            <wp:docPr id="11" name="Picture 11" descr="Diagram illustrating the TRCA balance period and the TRCA look-back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S\Implementation\Settlement\Rules\TRCA Methodology Timing.png"/>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6376105" cy="2917067"/>
                    </a:xfrm>
                    <a:prstGeom prst="rect">
                      <a:avLst/>
                    </a:prstGeom>
                    <a:noFill/>
                    <a:ln>
                      <a:noFill/>
                    </a:ln>
                  </pic:spPr>
                </pic:pic>
              </a:graphicData>
            </a:graphic>
          </wp:inline>
        </w:drawing>
      </w:r>
    </w:p>
    <w:p w14:paraId="628F85F3" w14:textId="4B64F68A" w:rsidR="00C15529" w:rsidRPr="00DB59C9" w:rsidRDefault="00C15529" w:rsidP="002524A1">
      <w:pPr>
        <w:pStyle w:val="FigureCaption"/>
      </w:pPr>
      <w:bookmarkStart w:id="882" w:name="_Toc214280151"/>
      <w:r w:rsidRPr="00DB59C9">
        <w:t xml:space="preserve">Figure </w:t>
      </w:r>
      <w:r w:rsidRPr="00DB59C9">
        <w:fldChar w:fldCharType="begin"/>
      </w:r>
      <w:r w:rsidRPr="00DB59C9">
        <w:instrText>STYLEREF 2 \s</w:instrText>
      </w:r>
      <w:r w:rsidRPr="00DB59C9">
        <w:fldChar w:fldCharType="separate"/>
      </w:r>
      <w:r w:rsidR="00556EC8">
        <w:rPr>
          <w:noProof/>
        </w:rPr>
        <w:t>2</w:t>
      </w:r>
      <w:r w:rsidRPr="00DB59C9">
        <w:fldChar w:fldCharType="end"/>
      </w:r>
      <w:r w:rsidR="00B63BFE" w:rsidRPr="00DB59C9">
        <w:noBreakHyphen/>
      </w:r>
      <w:r w:rsidRPr="00DB59C9">
        <w:fldChar w:fldCharType="begin"/>
      </w:r>
      <w:r w:rsidRPr="00DB59C9">
        <w:instrText>SEQ Figure \* ARABIC \s 2</w:instrText>
      </w:r>
      <w:r w:rsidRPr="00DB59C9">
        <w:fldChar w:fldCharType="separate"/>
      </w:r>
      <w:r w:rsidR="00556EC8">
        <w:rPr>
          <w:noProof/>
        </w:rPr>
        <w:t>1</w:t>
      </w:r>
      <w:r w:rsidRPr="00DB59C9">
        <w:fldChar w:fldCharType="end"/>
      </w:r>
      <w:r w:rsidR="002524A1" w:rsidRPr="00DB59C9">
        <w:t>:</w:t>
      </w:r>
      <w:r w:rsidR="00B212EA" w:rsidRPr="00DB59C9">
        <w:t xml:space="preserve"> Example of TRCA balance period and TRCA look-back period</w:t>
      </w:r>
      <w:bookmarkEnd w:id="882"/>
    </w:p>
    <w:p w14:paraId="5CA4A9EE" w14:textId="4A7911AB" w:rsidR="00736751" w:rsidRPr="00DB59C9" w:rsidRDefault="00736751" w:rsidP="00192B25">
      <w:r w:rsidRPr="00DB59C9">
        <w:t xml:space="preserve">The surplus funds allocated to </w:t>
      </w:r>
      <w:r w:rsidRPr="00DB59C9">
        <w:rPr>
          <w:i/>
        </w:rPr>
        <w:t>load resources</w:t>
      </w:r>
      <w:r w:rsidRPr="00DB59C9">
        <w:t xml:space="preserve"> are distributed based on their proportionate share of </w:t>
      </w:r>
      <w:r w:rsidRPr="00DB59C9">
        <w:rPr>
          <w:i/>
        </w:rPr>
        <w:t>energy</w:t>
      </w:r>
      <w:r w:rsidRPr="00DB59C9">
        <w:t xml:space="preserve"> withdrawn at all </w:t>
      </w:r>
      <w:r w:rsidRPr="00DB59C9">
        <w:rPr>
          <w:i/>
        </w:rPr>
        <w:t>delivery points</w:t>
      </w:r>
      <w:r w:rsidRPr="00DB59C9">
        <w:t xml:space="preserve">. The surplus funds allocated to exporters are distributed based on their proportionate share of </w:t>
      </w:r>
      <w:r w:rsidRPr="00DB59C9">
        <w:rPr>
          <w:i/>
        </w:rPr>
        <w:t xml:space="preserve">energy </w:t>
      </w:r>
      <w:r w:rsidRPr="00DB59C9">
        <w:t xml:space="preserve">withdrawn at all </w:t>
      </w:r>
      <w:r w:rsidRPr="00DB59C9">
        <w:rPr>
          <w:i/>
        </w:rPr>
        <w:t>intertie metering points</w:t>
      </w:r>
      <w:r w:rsidRPr="00DB59C9">
        <w:t>.</w:t>
      </w:r>
    </w:p>
    <w:p w14:paraId="3F58620B" w14:textId="09D944D0" w:rsidR="00543AC4" w:rsidRPr="00DB59C9" w:rsidRDefault="00543AC4" w:rsidP="002818F3">
      <w:pPr>
        <w:keepNext/>
      </w:pPr>
      <w:r w:rsidRPr="00DB59C9">
        <w:lastRenderedPageBreak/>
        <w:t>The following diagram illustrates the disbursement of the TRCA surplus balance</w:t>
      </w:r>
      <w:r w:rsidR="00D14057" w:rsidRPr="00DB59C9">
        <w:t>.</w:t>
      </w:r>
    </w:p>
    <w:p w14:paraId="38B08846" w14:textId="2F5DB8AF" w:rsidR="00D14057" w:rsidRPr="00DB59C9" w:rsidRDefault="00D14057" w:rsidP="00D14057">
      <w:pPr>
        <w:pStyle w:val="Figure"/>
      </w:pPr>
      <w:r w:rsidRPr="00DB59C9">
        <w:rPr>
          <w:lang w:eastAsia="en-CA"/>
        </w:rPr>
        <w:drawing>
          <wp:inline distT="0" distB="0" distL="0" distR="0" wp14:anchorId="216BDC20" wp14:editId="40220539">
            <wp:extent cx="6017571" cy="2301565"/>
            <wp:effectExtent l="0" t="0" r="2540" b="3810"/>
            <wp:docPr id="12" name="Picture 12" descr="Diagram illustrating the disbursement of the TRCA surplus balance to loads and expo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S\Implementation\Settlement\Rules\TRCA Proposed Methodology.png"/>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6017571" cy="2301565"/>
                    </a:xfrm>
                    <a:prstGeom prst="rect">
                      <a:avLst/>
                    </a:prstGeom>
                    <a:noFill/>
                    <a:ln>
                      <a:noFill/>
                    </a:ln>
                  </pic:spPr>
                </pic:pic>
              </a:graphicData>
            </a:graphic>
          </wp:inline>
        </w:drawing>
      </w:r>
    </w:p>
    <w:p w14:paraId="05608DBA" w14:textId="7FEC560D" w:rsidR="0022144B" w:rsidRPr="00DB59C9" w:rsidRDefault="00B63BFE" w:rsidP="00B63BFE">
      <w:pPr>
        <w:pStyle w:val="FigureCaption"/>
      </w:pPr>
      <w:bookmarkStart w:id="883" w:name="_Toc214280152"/>
      <w:r w:rsidRPr="00DB59C9">
        <w:t xml:space="preserve">Figure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Figure \* ARABIC \s 2</w:instrText>
      </w:r>
      <w:r w:rsidRPr="00DB59C9">
        <w:fldChar w:fldCharType="separate"/>
      </w:r>
      <w:r w:rsidR="00556EC8">
        <w:rPr>
          <w:noProof/>
        </w:rPr>
        <w:t>2</w:t>
      </w:r>
      <w:r w:rsidRPr="00DB59C9">
        <w:fldChar w:fldCharType="end"/>
      </w:r>
      <w:r w:rsidRPr="00DB59C9">
        <w:t xml:space="preserve">: </w:t>
      </w:r>
      <w:r w:rsidR="00F82D00" w:rsidRPr="00DB59C9">
        <w:t>TRCA Surplus Balance Disbursement</w:t>
      </w:r>
      <w:bookmarkEnd w:id="883"/>
    </w:p>
    <w:p w14:paraId="53D4359E" w14:textId="0B7CBBC9" w:rsidR="004E6C10" w:rsidRPr="00DB59C9" w:rsidRDefault="004D4DF4" w:rsidP="004E6C10">
      <w:r w:rsidRPr="004D4DF4">
        <w:rPr>
          <w:b/>
        </w:rPr>
        <w:t xml:space="preserve">Transmission </w:t>
      </w:r>
      <w:r w:rsidR="00A66F19">
        <w:rPr>
          <w:b/>
        </w:rPr>
        <w:t>r</w:t>
      </w:r>
      <w:r w:rsidRPr="004D4DF4">
        <w:rPr>
          <w:b/>
        </w:rPr>
        <w:t xml:space="preserve">ights </w:t>
      </w:r>
      <w:r w:rsidR="00A66F19">
        <w:rPr>
          <w:b/>
        </w:rPr>
        <w:t>c</w:t>
      </w:r>
      <w:r w:rsidRPr="004D4DF4">
        <w:rPr>
          <w:b/>
        </w:rPr>
        <w:t xml:space="preserve">learing </w:t>
      </w:r>
      <w:r w:rsidR="00A66F19">
        <w:rPr>
          <w:b/>
        </w:rPr>
        <w:t>a</w:t>
      </w:r>
      <w:r w:rsidRPr="004D4DF4">
        <w:rPr>
          <w:b/>
        </w:rPr>
        <w:t xml:space="preserve">ccount </w:t>
      </w:r>
      <w:r w:rsidR="00A66F19">
        <w:rPr>
          <w:b/>
        </w:rPr>
        <w:t>d</w:t>
      </w:r>
      <w:r w:rsidRPr="004D4DF4">
        <w:rPr>
          <w:b/>
        </w:rPr>
        <w:t xml:space="preserve">isbursement </w:t>
      </w:r>
      <w:r w:rsidR="00A66F19">
        <w:rPr>
          <w:b/>
        </w:rPr>
        <w:t>c</w:t>
      </w:r>
      <w:r w:rsidRPr="004D4DF4">
        <w:rPr>
          <w:b/>
        </w:rPr>
        <w:t xml:space="preserve">harge </w:t>
      </w:r>
      <w:r w:rsidR="00A66F19">
        <w:rPr>
          <w:b/>
        </w:rPr>
        <w:t>t</w:t>
      </w:r>
      <w:r w:rsidRPr="004D4DF4">
        <w:rPr>
          <w:b/>
        </w:rPr>
        <w:t>ype -</w:t>
      </w:r>
      <w:r>
        <w:t xml:space="preserve"> </w:t>
      </w:r>
      <w:r w:rsidR="004E6C10" w:rsidRPr="00DB59C9">
        <w:t xml:space="preserve">The </w:t>
      </w:r>
      <w:r w:rsidR="004E6C10" w:rsidRPr="00DB59C9">
        <w:rPr>
          <w:i/>
        </w:rPr>
        <w:t xml:space="preserve">IESO </w:t>
      </w:r>
      <w:r w:rsidR="004E6C10" w:rsidRPr="00DB59C9">
        <w:t xml:space="preserve">will determine a </w:t>
      </w:r>
      <w:r w:rsidR="004E6C10" w:rsidRPr="00DB59C9">
        <w:rPr>
          <w:i/>
        </w:rPr>
        <w:t xml:space="preserve">settlement amount </w:t>
      </w:r>
      <w:r w:rsidR="004E6C10" w:rsidRPr="00DB59C9">
        <w:t xml:space="preserve">under the following </w:t>
      </w:r>
      <w:r w:rsidR="004E6C10" w:rsidRPr="00DB59C9">
        <w:rPr>
          <w:i/>
        </w:rPr>
        <w:t>charge type.</w:t>
      </w:r>
    </w:p>
    <w:p w14:paraId="44381840" w14:textId="373E980B" w:rsidR="004E6C10" w:rsidRPr="00DB59C9" w:rsidRDefault="004E6C10" w:rsidP="00E11027">
      <w:pPr>
        <w:pStyle w:val="TableCaption"/>
      </w:pPr>
      <w:bookmarkStart w:id="884" w:name="_Toc117513531"/>
      <w:bookmarkStart w:id="885" w:name="_Toc117757388"/>
      <w:bookmarkStart w:id="886" w:name="_Toc117771369"/>
      <w:bookmarkStart w:id="887" w:name="_Toc214280098"/>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34</w:t>
      </w:r>
      <w:r w:rsidRPr="00DB59C9">
        <w:fldChar w:fldCharType="end"/>
      </w:r>
      <w:r w:rsidRPr="00DB59C9">
        <w:t xml:space="preserve">: </w:t>
      </w:r>
      <w:r w:rsidR="00761BA2" w:rsidRPr="00DB59C9">
        <w:t>Transmission Rights Clearing Account Disbursement</w:t>
      </w:r>
      <w:r w:rsidRPr="00DB59C9">
        <w:t xml:space="preserve"> Settlement Amount</w:t>
      </w:r>
      <w:bookmarkEnd w:id="884"/>
      <w:bookmarkEnd w:id="885"/>
      <w:bookmarkEnd w:id="886"/>
      <w:bookmarkEnd w:id="88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2144B" w:rsidRPr="00DB59C9" w14:paraId="11DB481E" w14:textId="77777777" w:rsidTr="009D5F59">
        <w:trPr>
          <w:cantSplit/>
          <w:tblHeader/>
        </w:trPr>
        <w:tc>
          <w:tcPr>
            <w:tcW w:w="1890" w:type="dxa"/>
            <w:shd w:val="clear" w:color="auto" w:fill="8CD2F4"/>
            <w:vAlign w:val="center"/>
          </w:tcPr>
          <w:p w14:paraId="33EE7174" w14:textId="55BDE66D" w:rsidR="0022144B" w:rsidRPr="00DB59C9" w:rsidRDefault="0022144B" w:rsidP="009D5F5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5D835185" w14:textId="77777777" w:rsidR="0022144B" w:rsidRPr="00DB59C9" w:rsidRDefault="0022144B" w:rsidP="009D5F59">
            <w:pPr>
              <w:pStyle w:val="TableText"/>
              <w:keepNext/>
              <w:jc w:val="center"/>
              <w:rPr>
                <w:rFonts w:cs="Tahoma"/>
                <w:b/>
              </w:rPr>
            </w:pPr>
            <w:r w:rsidRPr="00DB59C9">
              <w:rPr>
                <w:rFonts w:cs="Tahoma"/>
                <w:b/>
              </w:rPr>
              <w:t>Charge Type Name</w:t>
            </w:r>
          </w:p>
        </w:tc>
      </w:tr>
      <w:tr w:rsidR="0022144B" w:rsidRPr="00DB59C9" w14:paraId="635FC8AE" w14:textId="77777777" w:rsidTr="009D5F59">
        <w:trPr>
          <w:cantSplit/>
        </w:trPr>
        <w:tc>
          <w:tcPr>
            <w:tcW w:w="1890" w:type="dxa"/>
            <w:vAlign w:val="center"/>
          </w:tcPr>
          <w:p w14:paraId="246A507C" w14:textId="61ED4159" w:rsidR="0022144B" w:rsidRPr="00DB59C9" w:rsidRDefault="0022144B" w:rsidP="009D5F59">
            <w:pPr>
              <w:pStyle w:val="TableText"/>
              <w:rPr>
                <w:rFonts w:cs="Tahoma"/>
                <w:szCs w:val="22"/>
              </w:rPr>
            </w:pPr>
            <w:r w:rsidRPr="00DB59C9">
              <w:rPr>
                <w:rFonts w:cs="Tahoma"/>
                <w:szCs w:val="22"/>
              </w:rPr>
              <w:t>102</w:t>
            </w:r>
          </w:p>
        </w:tc>
        <w:tc>
          <w:tcPr>
            <w:tcW w:w="8190" w:type="dxa"/>
            <w:vAlign w:val="center"/>
          </w:tcPr>
          <w:p w14:paraId="1D9E779F" w14:textId="4A882155" w:rsidR="0022144B" w:rsidRPr="00DB59C9" w:rsidRDefault="0022144B" w:rsidP="009D5F59">
            <w:pPr>
              <w:pStyle w:val="TableText"/>
              <w:rPr>
                <w:rFonts w:cs="Tahoma"/>
                <w:szCs w:val="22"/>
              </w:rPr>
            </w:pPr>
            <w:r w:rsidRPr="00DB59C9">
              <w:rPr>
                <w:rFonts w:cs="Tahoma"/>
                <w:szCs w:val="22"/>
              </w:rPr>
              <w:t>TR Clearing Account Credit</w:t>
            </w:r>
          </w:p>
        </w:tc>
      </w:tr>
    </w:tbl>
    <w:p w14:paraId="1E933D8F" w14:textId="62FCA001" w:rsidR="00DD0CEB" w:rsidRPr="00DB59C9" w:rsidRDefault="00CB0343" w:rsidP="00C30038">
      <w:pPr>
        <w:pStyle w:val="Heading3"/>
        <w:numPr>
          <w:ilvl w:val="1"/>
          <w:numId w:val="41"/>
        </w:numPr>
      </w:pPr>
      <w:bookmarkStart w:id="888" w:name="_Toc87276655"/>
      <w:bookmarkStart w:id="889" w:name="_Toc87339606"/>
      <w:bookmarkStart w:id="890" w:name="_Toc87351562"/>
      <w:bookmarkStart w:id="891" w:name="_Toc117070735"/>
      <w:bookmarkStart w:id="892" w:name="_Toc117072447"/>
      <w:bookmarkStart w:id="893" w:name="_Toc117072572"/>
      <w:bookmarkStart w:id="894" w:name="_Toc117148488"/>
      <w:bookmarkStart w:id="895" w:name="_Toc117165546"/>
      <w:bookmarkStart w:id="896" w:name="_Toc117757474"/>
      <w:bookmarkStart w:id="897" w:name="_Toc117771448"/>
      <w:bookmarkStart w:id="898" w:name="_Toc118100857"/>
      <w:bookmarkStart w:id="899" w:name="_Toc214355172"/>
      <w:r w:rsidRPr="00DB59C9">
        <w:t xml:space="preserve">Real-Time </w:t>
      </w:r>
      <w:r w:rsidR="00DD0CEB" w:rsidRPr="00DB59C9">
        <w:t>Ramp-Down Settlement Amount</w:t>
      </w:r>
      <w:r w:rsidR="00D11574" w:rsidRPr="00DB59C9">
        <w:t xml:space="preserve"> (</w:t>
      </w:r>
      <w:r w:rsidRPr="00DB59C9">
        <w:t>RT_</w:t>
      </w:r>
      <w:r w:rsidR="00D11574" w:rsidRPr="00DB59C9">
        <w:t>RDSA)</w:t>
      </w:r>
      <w:bookmarkEnd w:id="888"/>
      <w:bookmarkEnd w:id="889"/>
      <w:bookmarkEnd w:id="890"/>
      <w:bookmarkEnd w:id="891"/>
      <w:bookmarkEnd w:id="892"/>
      <w:bookmarkEnd w:id="893"/>
      <w:bookmarkEnd w:id="894"/>
      <w:bookmarkEnd w:id="895"/>
      <w:bookmarkEnd w:id="896"/>
      <w:bookmarkEnd w:id="897"/>
      <w:bookmarkEnd w:id="898"/>
      <w:bookmarkEnd w:id="899"/>
    </w:p>
    <w:p w14:paraId="3B4953B2" w14:textId="4EAC34B3" w:rsidR="00DD0CEB" w:rsidRPr="00DB59C9" w:rsidRDefault="00DD0CEB" w:rsidP="00DD0CEB">
      <w:r w:rsidRPr="00DB59C9">
        <w:t>(</w:t>
      </w:r>
      <w:r w:rsidR="000A2EFB" w:rsidRPr="00DB59C9">
        <w:t>MR Ch.</w:t>
      </w:r>
      <w:r w:rsidRPr="00DB59C9">
        <w:t xml:space="preserve">9 </w:t>
      </w:r>
      <w:r w:rsidR="000F61DA" w:rsidRPr="00DB59C9">
        <w:t>s.</w:t>
      </w:r>
      <w:r w:rsidR="00A41D4D" w:rsidRPr="00DB59C9">
        <w:t>4.6</w:t>
      </w:r>
      <w:r w:rsidRPr="00DB59C9">
        <w:t>)</w:t>
      </w:r>
    </w:p>
    <w:p w14:paraId="4FE736FB" w14:textId="7DAA8AFA" w:rsidR="00DD0CEB" w:rsidRPr="00DB59C9" w:rsidRDefault="000C0ADA" w:rsidP="00DD0CEB">
      <w:pPr>
        <w:rPr>
          <w:i/>
        </w:rPr>
      </w:pPr>
      <w:r w:rsidRPr="000C0ADA">
        <w:rPr>
          <w:b/>
        </w:rPr>
        <w:t>Overview of RT_RDSA -</w:t>
      </w:r>
      <w:r>
        <w:t xml:space="preserve"> </w:t>
      </w:r>
      <w:r w:rsidR="00C4642F" w:rsidRPr="00DB59C9">
        <w:t xml:space="preserve">The </w:t>
      </w:r>
      <w:r w:rsidR="00052F76" w:rsidRPr="00DB59C9">
        <w:t xml:space="preserve">purpose of the </w:t>
      </w:r>
      <w:r w:rsidR="00C4642F" w:rsidRPr="00DB59C9">
        <w:t xml:space="preserve">real-time ramp-down </w:t>
      </w:r>
      <w:r w:rsidR="00C4642F" w:rsidRPr="00DB59C9">
        <w:rPr>
          <w:i/>
        </w:rPr>
        <w:t>settlement amount</w:t>
      </w:r>
      <w:r w:rsidR="00C4642F" w:rsidRPr="00DB59C9">
        <w:t xml:space="preserve"> (RT_RDSA)</w:t>
      </w:r>
      <w:r w:rsidR="00510A40" w:rsidRPr="00DB59C9">
        <w:t xml:space="preserve"> </w:t>
      </w:r>
      <w:r w:rsidR="001222CC" w:rsidRPr="00DB59C9">
        <w:t xml:space="preserve">is to </w:t>
      </w:r>
      <w:r w:rsidR="00F44881" w:rsidRPr="00DB59C9">
        <w:t xml:space="preserve">compensate </w:t>
      </w:r>
      <w:r w:rsidR="00835EA5" w:rsidRPr="00DB59C9">
        <w:rPr>
          <w:i/>
        </w:rPr>
        <w:t xml:space="preserve">GOG-eligible </w:t>
      </w:r>
      <w:r w:rsidR="00265DD4" w:rsidRPr="00DB59C9">
        <w:rPr>
          <w:i/>
        </w:rPr>
        <w:t>resources</w:t>
      </w:r>
      <w:r w:rsidR="00F44881" w:rsidRPr="00DB59C9">
        <w:t xml:space="preserve"> </w:t>
      </w:r>
      <w:r w:rsidR="001222CC" w:rsidRPr="00DB59C9">
        <w:t>for ramp-down costs</w:t>
      </w:r>
      <w:r w:rsidR="00584969" w:rsidRPr="00DB59C9">
        <w:t xml:space="preserve"> and</w:t>
      </w:r>
      <w:r w:rsidR="00052F76" w:rsidRPr="00DB59C9">
        <w:t xml:space="preserve">, as described in </w:t>
      </w:r>
      <w:r w:rsidR="00052F76" w:rsidRPr="00DB59C9">
        <w:rPr>
          <w:b/>
        </w:rPr>
        <w:t>MR</w:t>
      </w:r>
      <w:r w:rsidR="009845F3" w:rsidRPr="00DB59C9">
        <w:rPr>
          <w:b/>
        </w:rPr>
        <w:t> </w:t>
      </w:r>
      <w:r w:rsidR="00052F76" w:rsidRPr="00DB59C9">
        <w:rPr>
          <w:b/>
        </w:rPr>
        <w:t>Ch.9</w:t>
      </w:r>
      <w:r w:rsidR="009845F3" w:rsidRPr="00DB59C9">
        <w:rPr>
          <w:b/>
        </w:rPr>
        <w:t> </w:t>
      </w:r>
      <w:r w:rsidR="00052F76" w:rsidRPr="00DB59C9">
        <w:rPr>
          <w:b/>
        </w:rPr>
        <w:t>s.4.6</w:t>
      </w:r>
      <w:r w:rsidR="00052F76" w:rsidRPr="00DB59C9">
        <w:t>,</w:t>
      </w:r>
      <w:r w:rsidR="001222CC" w:rsidRPr="00DB59C9">
        <w:t xml:space="preserve"> </w:t>
      </w:r>
      <w:r w:rsidR="00A60BF9" w:rsidRPr="00DB59C9">
        <w:t xml:space="preserve">will </w:t>
      </w:r>
      <w:r w:rsidR="00584969" w:rsidRPr="00DB59C9">
        <w:t>b</w:t>
      </w:r>
      <w:r w:rsidR="00A60BF9" w:rsidRPr="00DB59C9">
        <w:t xml:space="preserve">e calculated for </w:t>
      </w:r>
      <w:r w:rsidR="00A60BF9" w:rsidRPr="00DB59C9">
        <w:rPr>
          <w:i/>
        </w:rPr>
        <w:t>s</w:t>
      </w:r>
      <w:r w:rsidR="0019430F" w:rsidRPr="00DB59C9">
        <w:rPr>
          <w:i/>
        </w:rPr>
        <w:t>ettlement hours</w:t>
      </w:r>
      <w:r w:rsidR="0019430F" w:rsidRPr="00DB59C9">
        <w:t xml:space="preserve"> where the </w:t>
      </w:r>
      <w:r w:rsidR="00835EA5" w:rsidRPr="00DB59C9">
        <w:rPr>
          <w:i/>
        </w:rPr>
        <w:t>GOG-eligible</w:t>
      </w:r>
      <w:r w:rsidR="0019430F" w:rsidRPr="00DB59C9">
        <w:rPr>
          <w:i/>
        </w:rPr>
        <w:t xml:space="preserve"> resource’s real-time schedule </w:t>
      </w:r>
      <w:r w:rsidR="0019430F" w:rsidRPr="00DB59C9">
        <w:t xml:space="preserve">is </w:t>
      </w:r>
      <w:r w:rsidR="00A54377" w:rsidRPr="00DB59C9">
        <w:t xml:space="preserve">less than its </w:t>
      </w:r>
      <w:r w:rsidR="0019430F" w:rsidRPr="00DB59C9">
        <w:rPr>
          <w:i/>
        </w:rPr>
        <w:t>minimum loading point</w:t>
      </w:r>
      <w:r w:rsidR="00727051" w:rsidRPr="00DB59C9">
        <w:rPr>
          <w:i/>
        </w:rPr>
        <w:t xml:space="preserve">, </w:t>
      </w:r>
      <w:r w:rsidR="00727051" w:rsidRPr="00DB59C9">
        <w:t xml:space="preserve">indicating </w:t>
      </w:r>
      <w:r w:rsidR="00415E41" w:rsidRPr="00DB59C9">
        <w:t xml:space="preserve">the </w:t>
      </w:r>
      <w:r w:rsidR="00415E41" w:rsidRPr="00DB59C9">
        <w:rPr>
          <w:i/>
        </w:rPr>
        <w:t>GOG-eligible resource’s</w:t>
      </w:r>
      <w:r w:rsidR="00415E41" w:rsidRPr="00DB59C9">
        <w:t xml:space="preserve"> </w:t>
      </w:r>
      <w:r w:rsidR="00727051" w:rsidRPr="00DB59C9">
        <w:t>intent</w:t>
      </w:r>
      <w:r w:rsidR="00F93BFB" w:rsidRPr="00DB59C9">
        <w:rPr>
          <w:i/>
        </w:rPr>
        <w:t xml:space="preserve"> </w:t>
      </w:r>
      <w:r w:rsidR="00F93BFB" w:rsidRPr="00DB59C9">
        <w:t xml:space="preserve">to </w:t>
      </w:r>
      <w:r w:rsidR="00741CA6" w:rsidRPr="00DB59C9">
        <w:t xml:space="preserve">de-synchronize from the </w:t>
      </w:r>
      <w:r w:rsidR="00741CA6" w:rsidRPr="00DB59C9">
        <w:rPr>
          <w:i/>
        </w:rPr>
        <w:t>IESO-controlled grid</w:t>
      </w:r>
      <w:r w:rsidR="00A60BF9" w:rsidRPr="00DB59C9">
        <w:rPr>
          <w:i/>
        </w:rPr>
        <w:t>.</w:t>
      </w:r>
    </w:p>
    <w:p w14:paraId="3E3F1249" w14:textId="77777777" w:rsidR="000C0ADA" w:rsidRPr="00DB59C9" w:rsidRDefault="000C0ADA" w:rsidP="000C0ADA">
      <w:r w:rsidRPr="00DB59C9">
        <w:t xml:space="preserve">As described in </w:t>
      </w:r>
      <w:r w:rsidRPr="00DB59C9">
        <w:rPr>
          <w:b/>
        </w:rPr>
        <w:t>MR Ch.9 s.4.6</w:t>
      </w:r>
      <w:r w:rsidRPr="00DB59C9">
        <w:t>, the calculation of RT_RDSA will:</w:t>
      </w:r>
    </w:p>
    <w:p w14:paraId="14AD4BE5" w14:textId="77777777" w:rsidR="000C0ADA" w:rsidRPr="00DB59C9" w:rsidRDefault="000C0ADA" w:rsidP="000C0ADA">
      <w:pPr>
        <w:pStyle w:val="ListBullet0"/>
      </w:pPr>
      <w:r w:rsidRPr="00DB59C9">
        <w:t xml:space="preserve">include an adjusted </w:t>
      </w:r>
      <w:r w:rsidRPr="00DB59C9">
        <w:rPr>
          <w:i/>
        </w:rPr>
        <w:t xml:space="preserve">energy offer </w:t>
      </w:r>
      <w:r w:rsidRPr="00DB59C9">
        <w:t>price as described below;</w:t>
      </w:r>
    </w:p>
    <w:p w14:paraId="57454DB5" w14:textId="77777777" w:rsidR="000C0ADA" w:rsidRPr="00DB59C9" w:rsidRDefault="000C0ADA" w:rsidP="000C0ADA">
      <w:pPr>
        <w:pStyle w:val="ListBullet0"/>
      </w:pPr>
      <w:r w:rsidRPr="00DB59C9">
        <w:t>use the ramp-down factor as described below;</w:t>
      </w:r>
    </w:p>
    <w:p w14:paraId="18C2F777" w14:textId="046F04F7" w:rsidR="000C0ADA" w:rsidRPr="00DB59C9" w:rsidRDefault="000C0ADA" w:rsidP="000C0ADA">
      <w:pPr>
        <w:pStyle w:val="ListBullet0"/>
      </w:pPr>
      <w:r w:rsidRPr="00DB59C9">
        <w:t xml:space="preserve">be limited to the ramp-down </w:t>
      </w:r>
      <w:r w:rsidRPr="00DB59C9">
        <w:rPr>
          <w:i/>
        </w:rPr>
        <w:t>metering intervals</w:t>
      </w:r>
      <w:r w:rsidRPr="00DB59C9">
        <w:t xml:space="preserve"> for the </w:t>
      </w:r>
      <w:r w:rsidRPr="00DB59C9">
        <w:rPr>
          <w:i/>
        </w:rPr>
        <w:t>trading day</w:t>
      </w:r>
      <w:r w:rsidRPr="00DB59C9">
        <w:t xml:space="preserve"> in which the </w:t>
      </w:r>
      <w:r w:rsidRPr="00DB59C9">
        <w:rPr>
          <w:i/>
        </w:rPr>
        <w:t xml:space="preserve">GOG-eligible resource </w:t>
      </w:r>
      <w:r w:rsidRPr="00DB59C9">
        <w:t xml:space="preserve">has a </w:t>
      </w:r>
      <w:r w:rsidRPr="00DB59C9">
        <w:rPr>
          <w:i/>
        </w:rPr>
        <w:t xml:space="preserve">real-time schedule </w:t>
      </w:r>
      <w:r w:rsidRPr="00DB59C9">
        <w:t xml:space="preserve">less than its </w:t>
      </w:r>
      <w:r w:rsidRPr="00DB59C9">
        <w:rPr>
          <w:i/>
        </w:rPr>
        <w:t>minimum loading point</w:t>
      </w:r>
      <w:r w:rsidRPr="00DB59C9">
        <w:t>;</w:t>
      </w:r>
      <w:r w:rsidRPr="000C0ADA">
        <w:t xml:space="preserve"> </w:t>
      </w:r>
      <w:r w:rsidRPr="00DB59C9">
        <w:t>and</w:t>
      </w:r>
    </w:p>
    <w:p w14:paraId="0A9C5A7D" w14:textId="69813667" w:rsidR="000C0ADA" w:rsidRPr="00DB59C9" w:rsidRDefault="000C0ADA" w:rsidP="000C0ADA">
      <w:pPr>
        <w:pStyle w:val="ListBullet0"/>
      </w:pPr>
      <w:r w:rsidRPr="00DB59C9">
        <w:t xml:space="preserve">be adjusted where the </w:t>
      </w:r>
      <w:r w:rsidRPr="00DB59C9">
        <w:rPr>
          <w:i/>
        </w:rPr>
        <w:t xml:space="preserve">GOG-eligible resource </w:t>
      </w:r>
      <w:r w:rsidRPr="00DB59C9">
        <w:t xml:space="preserve">has a </w:t>
      </w:r>
      <w:r w:rsidRPr="00DB59C9">
        <w:rPr>
          <w:i/>
        </w:rPr>
        <w:t>real-time schedule</w:t>
      </w:r>
      <w:r w:rsidRPr="00DB59C9">
        <w:t xml:space="preserve"> less than its </w:t>
      </w:r>
      <w:r w:rsidRPr="00DB59C9">
        <w:rPr>
          <w:i/>
        </w:rPr>
        <w:t xml:space="preserve">minimum loading point </w:t>
      </w:r>
      <w:r w:rsidRPr="00DB59C9">
        <w:t xml:space="preserve">and has a </w:t>
      </w:r>
      <w:r w:rsidRPr="00DB59C9">
        <w:rPr>
          <w:i/>
        </w:rPr>
        <w:t>day-ahead schedule</w:t>
      </w:r>
      <w:r w:rsidR="009A068E">
        <w:rPr>
          <w:i/>
        </w:rPr>
        <w:t>.</w:t>
      </w:r>
      <w:r w:rsidRPr="00DB59C9">
        <w:t xml:space="preserve"> </w:t>
      </w:r>
    </w:p>
    <w:p w14:paraId="3FE55467" w14:textId="2C0AD1C7" w:rsidR="000C0ADA" w:rsidRPr="00DB59C9" w:rsidRDefault="000C0ADA" w:rsidP="000C0ADA">
      <w:pPr>
        <w:pStyle w:val="ListBullet0"/>
        <w:numPr>
          <w:ilvl w:val="0"/>
          <w:numId w:val="0"/>
        </w:numPr>
      </w:pPr>
      <w:r w:rsidRPr="002848AF">
        <w:rPr>
          <w:b/>
        </w:rPr>
        <w:lastRenderedPageBreak/>
        <w:t>RT_</w:t>
      </w:r>
      <w:r>
        <w:rPr>
          <w:b/>
        </w:rPr>
        <w:t>RDSA</w:t>
      </w:r>
      <w:r w:rsidRPr="002848AF">
        <w:rPr>
          <w:b/>
        </w:rPr>
        <w:t xml:space="preserve"> and </w:t>
      </w:r>
      <w:r w:rsidR="00696273">
        <w:rPr>
          <w:b/>
        </w:rPr>
        <w:t>m</w:t>
      </w:r>
      <w:r w:rsidRPr="002848AF">
        <w:rPr>
          <w:b/>
        </w:rPr>
        <w:t>itigation -</w:t>
      </w:r>
      <w:r>
        <w:t xml:space="preserve"> </w:t>
      </w:r>
      <w:r w:rsidRPr="00DB59C9">
        <w:t>RT_</w:t>
      </w:r>
      <w:r>
        <w:t>RDSA</w:t>
      </w:r>
      <w:r w:rsidRPr="00DB59C9">
        <w:t xml:space="preserve"> will incorporate any required adjustment and mitigation test results into the calculation as described in </w:t>
      </w:r>
      <w:hyperlink w:anchor="_Settlement_Mitigation_of" w:history="1">
        <w:r w:rsidR="003D0FAE" w:rsidRPr="00A66F19">
          <w:rPr>
            <w:rStyle w:val="Hyperlink"/>
            <w:noProof w:val="0"/>
            <w:lang w:eastAsia="en-US"/>
          </w:rPr>
          <w:t>section 4.4</w:t>
        </w:r>
      </w:hyperlink>
      <w:r w:rsidRPr="00DB59C9">
        <w:t>.</w:t>
      </w:r>
    </w:p>
    <w:p w14:paraId="40792A41" w14:textId="407FA665" w:rsidR="00EB162B" w:rsidRPr="00DB59C9" w:rsidRDefault="000C0ADA" w:rsidP="00EB162B">
      <w:r w:rsidRPr="000C0ADA">
        <w:rPr>
          <w:b/>
        </w:rPr>
        <w:t xml:space="preserve">RT_RDSA </w:t>
      </w:r>
      <w:r w:rsidR="00696273">
        <w:rPr>
          <w:b/>
        </w:rPr>
        <w:t>c</w:t>
      </w:r>
      <w:r w:rsidRPr="000C0ADA">
        <w:rPr>
          <w:b/>
        </w:rPr>
        <w:t xml:space="preserve">harge </w:t>
      </w:r>
      <w:r w:rsidR="00696273">
        <w:rPr>
          <w:b/>
        </w:rPr>
        <w:t>t</w:t>
      </w:r>
      <w:r w:rsidRPr="000C0ADA">
        <w:rPr>
          <w:b/>
        </w:rPr>
        <w:t>ype -</w:t>
      </w:r>
      <w:r>
        <w:t xml:space="preserve"> </w:t>
      </w:r>
      <w:r w:rsidR="00EB162B" w:rsidRPr="00DB59C9">
        <w:t xml:space="preserve">The </w:t>
      </w:r>
      <w:r w:rsidR="00EB162B" w:rsidRPr="00DB59C9">
        <w:rPr>
          <w:i/>
        </w:rPr>
        <w:t xml:space="preserve">IESO </w:t>
      </w:r>
      <w:r w:rsidR="00EB162B" w:rsidRPr="00DB59C9">
        <w:t>will determine</w:t>
      </w:r>
      <w:r w:rsidR="00D35AD6" w:rsidRPr="00DB59C9">
        <w:t xml:space="preserve"> a</w:t>
      </w:r>
      <w:r w:rsidR="00EB162B" w:rsidRPr="00DB59C9">
        <w:t xml:space="preserve"> </w:t>
      </w:r>
      <w:r w:rsidR="00EB162B" w:rsidRPr="00DB59C9">
        <w:rPr>
          <w:i/>
        </w:rPr>
        <w:t xml:space="preserve">settlement amount </w:t>
      </w:r>
      <w:r w:rsidR="00EB162B" w:rsidRPr="00DB59C9">
        <w:t xml:space="preserve">under the following </w:t>
      </w:r>
      <w:r w:rsidR="00EB162B" w:rsidRPr="00DB59C9">
        <w:rPr>
          <w:i/>
        </w:rPr>
        <w:t>charge type</w:t>
      </w:r>
      <w:r w:rsidR="004E6C10" w:rsidRPr="00DB59C9">
        <w:t>.</w:t>
      </w:r>
    </w:p>
    <w:p w14:paraId="0C724B65" w14:textId="0B230A82" w:rsidR="004E6C10" w:rsidRPr="00DB59C9" w:rsidRDefault="004E6C10" w:rsidP="00E11027">
      <w:pPr>
        <w:pStyle w:val="TableCaption"/>
      </w:pPr>
      <w:bookmarkStart w:id="900" w:name="_Toc117513532"/>
      <w:bookmarkStart w:id="901" w:name="_Toc117757389"/>
      <w:bookmarkStart w:id="902" w:name="_Toc117771370"/>
      <w:bookmarkStart w:id="903" w:name="_Toc214280099"/>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35</w:t>
      </w:r>
      <w:r w:rsidRPr="00DB59C9">
        <w:fldChar w:fldCharType="end"/>
      </w:r>
      <w:r w:rsidRPr="00DB59C9">
        <w:t>: Real-Time Ramp-Down Settlement Amount</w:t>
      </w:r>
      <w:bookmarkEnd w:id="900"/>
      <w:bookmarkEnd w:id="901"/>
      <w:bookmarkEnd w:id="902"/>
      <w:bookmarkEnd w:id="90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B162B" w:rsidRPr="00DB59C9" w14:paraId="050B00B2" w14:textId="77777777" w:rsidTr="00D82825">
        <w:trPr>
          <w:cantSplit/>
          <w:tblHeader/>
        </w:trPr>
        <w:tc>
          <w:tcPr>
            <w:tcW w:w="1890" w:type="dxa"/>
            <w:shd w:val="clear" w:color="auto" w:fill="8CD2F4"/>
            <w:vAlign w:val="center"/>
          </w:tcPr>
          <w:p w14:paraId="0356E5F8" w14:textId="2351F5B9" w:rsidR="00EB162B" w:rsidRPr="00DB59C9" w:rsidRDefault="00EB162B" w:rsidP="00D8282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7C11337" w14:textId="77777777" w:rsidR="00EB162B" w:rsidRPr="00DB59C9" w:rsidRDefault="00EB162B" w:rsidP="00D82825">
            <w:pPr>
              <w:pStyle w:val="TableText"/>
              <w:keepNext/>
              <w:jc w:val="center"/>
              <w:rPr>
                <w:rFonts w:cs="Tahoma"/>
                <w:b/>
              </w:rPr>
            </w:pPr>
            <w:r w:rsidRPr="00DB59C9">
              <w:rPr>
                <w:rFonts w:cs="Tahoma"/>
                <w:b/>
              </w:rPr>
              <w:t>Charge Type Name</w:t>
            </w:r>
          </w:p>
        </w:tc>
      </w:tr>
      <w:tr w:rsidR="00EB162B" w:rsidRPr="00DB59C9" w14:paraId="38021AC6" w14:textId="77777777" w:rsidTr="00D82825">
        <w:trPr>
          <w:cantSplit/>
        </w:trPr>
        <w:tc>
          <w:tcPr>
            <w:tcW w:w="1890" w:type="dxa"/>
            <w:vAlign w:val="center"/>
          </w:tcPr>
          <w:p w14:paraId="12266CBB" w14:textId="017C7986" w:rsidR="00EB162B" w:rsidRPr="00DB59C9" w:rsidRDefault="00EB162B" w:rsidP="00D82825">
            <w:pPr>
              <w:pStyle w:val="TableText"/>
              <w:rPr>
                <w:rFonts w:cs="Tahoma"/>
                <w:szCs w:val="22"/>
              </w:rPr>
            </w:pPr>
            <w:r w:rsidRPr="00DB59C9">
              <w:rPr>
                <w:rFonts w:cs="Tahoma"/>
                <w:szCs w:val="22"/>
              </w:rPr>
              <w:t>19</w:t>
            </w:r>
            <w:r w:rsidR="00080C43" w:rsidRPr="00DB59C9">
              <w:rPr>
                <w:rFonts w:cs="Tahoma"/>
                <w:szCs w:val="22"/>
              </w:rPr>
              <w:t>17</w:t>
            </w:r>
          </w:p>
        </w:tc>
        <w:tc>
          <w:tcPr>
            <w:tcW w:w="8190" w:type="dxa"/>
            <w:vAlign w:val="center"/>
          </w:tcPr>
          <w:p w14:paraId="67260105" w14:textId="77777777" w:rsidR="00EB162B" w:rsidRPr="00DB59C9" w:rsidRDefault="00EB162B" w:rsidP="00D82825">
            <w:pPr>
              <w:pStyle w:val="TableText"/>
              <w:rPr>
                <w:rFonts w:cs="Tahoma"/>
                <w:szCs w:val="22"/>
              </w:rPr>
            </w:pPr>
            <w:r w:rsidRPr="00DB59C9">
              <w:rPr>
                <w:rFonts w:cs="Tahoma"/>
                <w:szCs w:val="22"/>
              </w:rPr>
              <w:t>Real-Time Ramp-Down Settlement Amount</w:t>
            </w:r>
          </w:p>
        </w:tc>
      </w:tr>
    </w:tbl>
    <w:p w14:paraId="22E127DB" w14:textId="77777777" w:rsidR="00EB162B" w:rsidRPr="00DB59C9" w:rsidRDefault="00EB162B" w:rsidP="00DD0CEB"/>
    <w:p w14:paraId="190C88CF" w14:textId="14DFE962" w:rsidR="002A5678" w:rsidRPr="00DB59C9" w:rsidRDefault="002A5678" w:rsidP="00C30038">
      <w:pPr>
        <w:pStyle w:val="Heading4"/>
        <w:numPr>
          <w:ilvl w:val="2"/>
          <w:numId w:val="41"/>
        </w:numPr>
      </w:pPr>
      <w:bookmarkStart w:id="904" w:name="_Toc117070736"/>
      <w:bookmarkStart w:id="905" w:name="_Toc117072448"/>
      <w:bookmarkStart w:id="906" w:name="_Toc117072573"/>
      <w:bookmarkStart w:id="907" w:name="_Toc117148489"/>
      <w:bookmarkStart w:id="908" w:name="_Toc117165547"/>
      <w:bookmarkStart w:id="909" w:name="_Toc117070737"/>
      <w:bookmarkStart w:id="910" w:name="_Toc117070741"/>
      <w:bookmarkStart w:id="911" w:name="_Toc117070742"/>
      <w:bookmarkStart w:id="912" w:name="_Toc117072449"/>
      <w:bookmarkStart w:id="913" w:name="_Toc117072574"/>
      <w:bookmarkStart w:id="914" w:name="_Toc117148490"/>
      <w:bookmarkStart w:id="915" w:name="_Toc117165548"/>
      <w:bookmarkStart w:id="916" w:name="_Toc117757475"/>
      <w:bookmarkStart w:id="917" w:name="_Toc117771449"/>
      <w:bookmarkStart w:id="918" w:name="_Toc118100858"/>
      <w:bookmarkEnd w:id="904"/>
      <w:bookmarkEnd w:id="905"/>
      <w:bookmarkEnd w:id="906"/>
      <w:bookmarkEnd w:id="907"/>
      <w:bookmarkEnd w:id="908"/>
      <w:bookmarkEnd w:id="909"/>
      <w:bookmarkEnd w:id="910"/>
      <w:r w:rsidRPr="00DB59C9">
        <w:t>Determining the Energy Offer for the Real-Time Ramp-Down Settlement Amount Calculation</w:t>
      </w:r>
      <w:bookmarkEnd w:id="911"/>
      <w:bookmarkEnd w:id="912"/>
      <w:bookmarkEnd w:id="913"/>
      <w:bookmarkEnd w:id="914"/>
      <w:bookmarkEnd w:id="915"/>
      <w:bookmarkEnd w:id="916"/>
      <w:bookmarkEnd w:id="917"/>
      <w:bookmarkEnd w:id="918"/>
    </w:p>
    <w:p w14:paraId="73973873" w14:textId="3E35C466" w:rsidR="00AB5B55" w:rsidRDefault="00AB5B55" w:rsidP="00CF620B">
      <w:r>
        <w:t xml:space="preserve">As described in </w:t>
      </w:r>
      <w:r w:rsidRPr="009A068E">
        <w:rPr>
          <w:b/>
        </w:rPr>
        <w:t>MR Ch.9 s.4.6.2.2</w:t>
      </w:r>
      <w:r>
        <w:t xml:space="preserve">, the relevant </w:t>
      </w:r>
      <w:r>
        <w:rPr>
          <w:i/>
        </w:rPr>
        <w:t xml:space="preserve">energy offer </w:t>
      </w:r>
      <w:r>
        <w:t xml:space="preserve">to be used for the </w:t>
      </w:r>
      <w:r w:rsidRPr="00DB59C9">
        <w:t>RT_RDSA calculation</w:t>
      </w:r>
      <w:r>
        <w:t xml:space="preserve"> will be determined as follows. </w:t>
      </w:r>
    </w:p>
    <w:p w14:paraId="02205B0D" w14:textId="6E21D717" w:rsidR="00705F55" w:rsidRPr="00DB59C9" w:rsidRDefault="00AB5B55" w:rsidP="00CF620B">
      <w:r>
        <w:t xml:space="preserve">The </w:t>
      </w:r>
      <w:r>
        <w:rPr>
          <w:i/>
        </w:rPr>
        <w:t xml:space="preserve">IESO </w:t>
      </w:r>
      <w:r>
        <w:t xml:space="preserve">will </w:t>
      </w:r>
      <w:r w:rsidR="00705F55" w:rsidRPr="00DB59C9">
        <w:t xml:space="preserve">assess each </w:t>
      </w:r>
      <w:r w:rsidR="00705F55" w:rsidRPr="00DB59C9">
        <w:rPr>
          <w:i/>
        </w:rPr>
        <w:t xml:space="preserve">metering interval </w:t>
      </w:r>
      <w:r w:rsidR="00705F55" w:rsidRPr="00DB59C9">
        <w:t xml:space="preserve">that the </w:t>
      </w:r>
      <w:r w:rsidR="00705F55" w:rsidRPr="00DB59C9">
        <w:rPr>
          <w:i/>
        </w:rPr>
        <w:t xml:space="preserve">GOG-eligible resource </w:t>
      </w:r>
      <w:r w:rsidR="00DD5993" w:rsidRPr="00DB59C9">
        <w:t xml:space="preserve">is ramping </w:t>
      </w:r>
      <w:r w:rsidR="00705F55" w:rsidRPr="00DB59C9">
        <w:t xml:space="preserve">down, starting from the </w:t>
      </w:r>
      <w:r w:rsidR="00705F55" w:rsidRPr="00DB59C9">
        <w:rPr>
          <w:i/>
        </w:rPr>
        <w:t xml:space="preserve">metering interval </w:t>
      </w:r>
      <w:r w:rsidR="00705F55" w:rsidRPr="00DB59C9">
        <w:t xml:space="preserve">with a zero MWh </w:t>
      </w:r>
      <w:r w:rsidR="00705F55" w:rsidRPr="00DB59C9">
        <w:rPr>
          <w:i/>
        </w:rPr>
        <w:t xml:space="preserve">dispatch instruction </w:t>
      </w:r>
      <w:r w:rsidR="00705F55" w:rsidRPr="00DB59C9">
        <w:t>until all of the following criteria no longer exist:</w:t>
      </w:r>
    </w:p>
    <w:p w14:paraId="4291B84C" w14:textId="5FB9DA99" w:rsidR="000034D9" w:rsidRPr="00DB59C9" w:rsidRDefault="000034D9" w:rsidP="002533F4">
      <w:pPr>
        <w:pStyle w:val="ListBullet0"/>
      </w:pPr>
      <w:r w:rsidRPr="00DB59C9">
        <w:t>ramp-down rate limited (RDRL);</w:t>
      </w:r>
    </w:p>
    <w:p w14:paraId="5A04B83D" w14:textId="0640A07A" w:rsidR="000034D9" w:rsidRPr="00DB59C9" w:rsidRDefault="000034D9" w:rsidP="002533F4">
      <w:pPr>
        <w:pStyle w:val="ListBullet0"/>
      </w:pPr>
      <w:r w:rsidRPr="00DB59C9">
        <w:rPr>
          <w:i/>
        </w:rPr>
        <w:t>dispatch instruction</w:t>
      </w:r>
      <w:r w:rsidRPr="00DB59C9">
        <w:t xml:space="preserve"> is less than the registered </w:t>
      </w:r>
      <w:r w:rsidRPr="00DB59C9">
        <w:rPr>
          <w:i/>
        </w:rPr>
        <w:t>minimum loading point</w:t>
      </w:r>
      <w:r w:rsidRPr="00DB59C9">
        <w:t>; or</w:t>
      </w:r>
    </w:p>
    <w:p w14:paraId="7096EEE8" w14:textId="314580D2" w:rsidR="000034D9" w:rsidRPr="00DB59C9" w:rsidRDefault="000034D9" w:rsidP="002533F4">
      <w:pPr>
        <w:pStyle w:val="ListBullet0"/>
      </w:pPr>
      <w:r w:rsidRPr="00DB59C9">
        <w:t xml:space="preserve">revised </w:t>
      </w:r>
      <w:r w:rsidRPr="00DB59C9">
        <w:rPr>
          <w:i/>
        </w:rPr>
        <w:t>dispatch instruction</w:t>
      </w:r>
      <w:r w:rsidRPr="00DB59C9">
        <w:t xml:space="preserve"> is sent due to </w:t>
      </w:r>
      <w:r w:rsidRPr="00DB59C9">
        <w:rPr>
          <w:i/>
        </w:rPr>
        <w:t>dispatch</w:t>
      </w:r>
      <w:r w:rsidRPr="00DB59C9">
        <w:t xml:space="preserve"> deviation.</w:t>
      </w:r>
    </w:p>
    <w:p w14:paraId="6413CF47" w14:textId="77777777" w:rsidR="00AB5B55" w:rsidRDefault="00ED3B38" w:rsidP="00ED48BA">
      <w:pPr>
        <w:spacing w:before="120"/>
      </w:pPr>
      <w:r w:rsidRPr="00DB59C9">
        <w:t>The</w:t>
      </w:r>
      <w:r w:rsidR="00A46072" w:rsidRPr="00DB59C9">
        <w:t xml:space="preserve"> </w:t>
      </w:r>
      <w:r w:rsidR="00A46072" w:rsidRPr="00DB59C9">
        <w:rPr>
          <w:i/>
        </w:rPr>
        <w:t xml:space="preserve">energy offer </w:t>
      </w:r>
      <w:r w:rsidR="00031A2E" w:rsidRPr="00DB59C9">
        <w:t xml:space="preserve">that will be used in the RT_RDSA calculation will be the </w:t>
      </w:r>
      <w:r w:rsidR="00031A2E" w:rsidRPr="00DB59C9">
        <w:rPr>
          <w:i/>
        </w:rPr>
        <w:t xml:space="preserve">energy offer </w:t>
      </w:r>
      <w:r w:rsidR="00031A2E" w:rsidRPr="00DB59C9">
        <w:t xml:space="preserve">from the </w:t>
      </w:r>
      <w:r w:rsidR="00031A2E" w:rsidRPr="00DB59C9">
        <w:rPr>
          <w:i/>
        </w:rPr>
        <w:t xml:space="preserve">settlement hour </w:t>
      </w:r>
      <w:r w:rsidR="00031A2E" w:rsidRPr="00DB59C9">
        <w:t xml:space="preserve">immediately preceding the last </w:t>
      </w:r>
      <w:r w:rsidR="00031A2E" w:rsidRPr="00DB59C9">
        <w:rPr>
          <w:i/>
        </w:rPr>
        <w:t xml:space="preserve">metering interval </w:t>
      </w:r>
      <w:r w:rsidR="00031A2E" w:rsidRPr="00DB59C9">
        <w:t>that was assessed</w:t>
      </w:r>
      <w:r w:rsidR="00AB5B55">
        <w:t>.</w:t>
      </w:r>
    </w:p>
    <w:p w14:paraId="4ADDFE00" w14:textId="39DF4C1D" w:rsidR="00031A2E" w:rsidRPr="00DB59C9" w:rsidRDefault="00AB5B55" w:rsidP="00ED48BA">
      <w:pPr>
        <w:spacing w:before="120"/>
      </w:pPr>
      <w:r>
        <w:t xml:space="preserve">The </w:t>
      </w:r>
      <w:r w:rsidR="00ED48BA" w:rsidRPr="00DB59C9">
        <w:t>ramp-down factor</w:t>
      </w:r>
      <w:r>
        <w:t xml:space="preserve"> described in </w:t>
      </w:r>
      <w:r w:rsidRPr="009A068E">
        <w:rPr>
          <w:b/>
        </w:rPr>
        <w:t>MR Ch.9 s.4.6.2.2</w:t>
      </w:r>
      <w:r>
        <w:t xml:space="preserve"> is</w:t>
      </w:r>
      <w:r w:rsidR="00ED48BA" w:rsidRPr="00DB59C9">
        <w:t xml:space="preserve"> 1.3</w:t>
      </w:r>
      <w:r w:rsidR="00031A2E" w:rsidRPr="00DB59C9">
        <w:t xml:space="preserve">. </w:t>
      </w:r>
    </w:p>
    <w:p w14:paraId="75CFF03E" w14:textId="6C4B6775" w:rsidR="00370FD1" w:rsidRPr="00DB59C9" w:rsidRDefault="00370FD1" w:rsidP="002312E2">
      <w:pPr>
        <w:pStyle w:val="Heading3"/>
        <w:numPr>
          <w:ilvl w:val="1"/>
          <w:numId w:val="41"/>
        </w:numPr>
      </w:pPr>
      <w:bookmarkStart w:id="919" w:name="_Toc87276659"/>
      <w:bookmarkStart w:id="920" w:name="_Toc87339610"/>
      <w:bookmarkStart w:id="921" w:name="_Toc87351566"/>
      <w:bookmarkStart w:id="922" w:name="_Toc117070745"/>
      <w:bookmarkStart w:id="923" w:name="_Toc117072452"/>
      <w:bookmarkStart w:id="924" w:name="_Toc117072577"/>
      <w:bookmarkStart w:id="925" w:name="_Toc117148493"/>
      <w:bookmarkStart w:id="926" w:name="_Toc117165551"/>
      <w:bookmarkStart w:id="927" w:name="_Toc117757476"/>
      <w:bookmarkStart w:id="928" w:name="_Toc117771450"/>
      <w:bookmarkStart w:id="929" w:name="_Toc118100859"/>
      <w:bookmarkStart w:id="930" w:name="_Toc214355173"/>
      <w:r w:rsidRPr="00DB59C9">
        <w:t>Real-Time Ramp-Down Settlement Amount Uplift (RT_RDSAU)</w:t>
      </w:r>
      <w:bookmarkEnd w:id="919"/>
      <w:bookmarkEnd w:id="920"/>
      <w:bookmarkEnd w:id="921"/>
      <w:bookmarkEnd w:id="922"/>
      <w:bookmarkEnd w:id="923"/>
      <w:bookmarkEnd w:id="924"/>
      <w:bookmarkEnd w:id="925"/>
      <w:bookmarkEnd w:id="926"/>
      <w:bookmarkEnd w:id="927"/>
      <w:bookmarkEnd w:id="928"/>
      <w:bookmarkEnd w:id="929"/>
      <w:bookmarkEnd w:id="930"/>
    </w:p>
    <w:p w14:paraId="2BDD60CE" w14:textId="294ACB75" w:rsidR="00370FD1" w:rsidRPr="00DB59C9" w:rsidRDefault="00370FD1" w:rsidP="00370FD1">
      <w:r w:rsidRPr="00DB59C9">
        <w:t>(</w:t>
      </w:r>
      <w:r w:rsidR="000A2EFB" w:rsidRPr="00DB59C9">
        <w:t>MR Ch.</w:t>
      </w:r>
      <w:r w:rsidRPr="00DB59C9">
        <w:t xml:space="preserve">9 </w:t>
      </w:r>
      <w:r w:rsidR="000F61DA" w:rsidRPr="00DB59C9">
        <w:t>s.</w:t>
      </w:r>
      <w:r w:rsidR="00985067" w:rsidRPr="00DB59C9">
        <w:t>4.14.1</w:t>
      </w:r>
      <w:r w:rsidR="00841F1F" w:rsidRPr="00DB59C9">
        <w:t>1</w:t>
      </w:r>
      <w:r w:rsidRPr="00DB59C9">
        <w:t>)</w:t>
      </w:r>
    </w:p>
    <w:p w14:paraId="77CC4237" w14:textId="2A6B1A5B" w:rsidR="004735EF" w:rsidRPr="00DB59C9" w:rsidRDefault="00AB5B55" w:rsidP="00985067">
      <w:r w:rsidRPr="00AB5B55">
        <w:rPr>
          <w:b/>
        </w:rPr>
        <w:t>Overview of RT_RDSAU -</w:t>
      </w:r>
      <w:r>
        <w:t xml:space="preserve"> </w:t>
      </w:r>
      <w:r w:rsidR="0036453A" w:rsidRPr="00DB59C9">
        <w:t xml:space="preserve">As described in </w:t>
      </w:r>
      <w:r w:rsidR="00841F1F" w:rsidRPr="00DB59C9">
        <w:rPr>
          <w:b/>
        </w:rPr>
        <w:t>MR Ch.9 s.4.14.11</w:t>
      </w:r>
      <w:r w:rsidR="0036453A" w:rsidRPr="00DB59C9">
        <w:t>, t</w:t>
      </w:r>
      <w:r w:rsidR="004735EF" w:rsidRPr="00DB59C9">
        <w:t>he real-time ramp-down</w:t>
      </w:r>
      <w:r w:rsidR="00AA7923" w:rsidRPr="00DB59C9">
        <w:t xml:space="preserve"> </w:t>
      </w:r>
      <w:r w:rsidR="004735EF" w:rsidRPr="00DB59C9">
        <w:rPr>
          <w:i/>
        </w:rPr>
        <w:t>settlement amount</w:t>
      </w:r>
      <w:r w:rsidR="004735EF" w:rsidRPr="00DB59C9">
        <w:t xml:space="preserve"> </w:t>
      </w:r>
      <w:r w:rsidR="001F6DC5" w:rsidRPr="00DB59C9">
        <w:t xml:space="preserve">uplift </w:t>
      </w:r>
      <w:r w:rsidR="004735EF" w:rsidRPr="00DB59C9">
        <w:t xml:space="preserve">(RT_RDSAU) </w:t>
      </w:r>
      <w:r w:rsidR="00E153BE" w:rsidRPr="00DB59C9">
        <w:t xml:space="preserve">will be </w:t>
      </w:r>
      <w:r w:rsidR="004735EF" w:rsidRPr="00DB59C9">
        <w:t>allocated on a</w:t>
      </w:r>
      <w:r w:rsidR="00C363C8" w:rsidRPr="00DB59C9">
        <w:t xml:space="preserve"> daily</w:t>
      </w:r>
      <w:r w:rsidR="00E153BE" w:rsidRPr="00DB59C9">
        <w:t xml:space="preserve"> basis to all </w:t>
      </w:r>
      <w:r w:rsidR="004735EF" w:rsidRPr="00DB59C9">
        <w:rPr>
          <w:i/>
        </w:rPr>
        <w:t>real-time market</w:t>
      </w:r>
      <w:r w:rsidR="00E153BE" w:rsidRPr="00DB59C9">
        <w:rPr>
          <w:i/>
        </w:rPr>
        <w:t xml:space="preserve">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00E153BE" w:rsidRPr="00DB59C9">
        <w:rPr>
          <w:i/>
        </w:rPr>
        <w:t xml:space="preserve"> </w:t>
      </w:r>
      <w:r w:rsidR="004735EF" w:rsidRPr="00DB59C9">
        <w:t xml:space="preserve">and exports </w:t>
      </w:r>
      <w:r w:rsidR="00E153BE" w:rsidRPr="00DB59C9">
        <w:t xml:space="preserve">based on their proportionate share of </w:t>
      </w:r>
      <w:r w:rsidR="00E153BE" w:rsidRPr="00DB59C9">
        <w:rPr>
          <w:i/>
        </w:rPr>
        <w:t xml:space="preserve">energy </w:t>
      </w:r>
      <w:r w:rsidR="00E153BE" w:rsidRPr="00DB59C9">
        <w:t>withdrawn (AQEW and SQEW)</w:t>
      </w:r>
      <w:r w:rsidR="004735EF" w:rsidRPr="00DB59C9">
        <w:t>.</w:t>
      </w:r>
    </w:p>
    <w:p w14:paraId="08AAE02F" w14:textId="75601A68" w:rsidR="004735EF" w:rsidRPr="00DB59C9" w:rsidRDefault="00AB5B55" w:rsidP="004735EF">
      <w:r w:rsidRPr="00AB5B55">
        <w:rPr>
          <w:b/>
        </w:rPr>
        <w:t xml:space="preserve">RT_RDSAU </w:t>
      </w:r>
      <w:r w:rsidR="00164A65">
        <w:rPr>
          <w:b/>
        </w:rPr>
        <w:t>c</w:t>
      </w:r>
      <w:r>
        <w:rPr>
          <w:b/>
        </w:rPr>
        <w:t xml:space="preserve">harge </w:t>
      </w:r>
      <w:r w:rsidR="00164A65">
        <w:rPr>
          <w:b/>
        </w:rPr>
        <w:t>t</w:t>
      </w:r>
      <w:r>
        <w:rPr>
          <w:b/>
        </w:rPr>
        <w:t xml:space="preserve">ype - </w:t>
      </w:r>
      <w:r w:rsidR="008868E1" w:rsidRPr="00DB59C9">
        <w:t xml:space="preserve">The </w:t>
      </w:r>
      <w:r w:rsidR="008868E1" w:rsidRPr="00DB59C9">
        <w:rPr>
          <w:i/>
        </w:rPr>
        <w:t xml:space="preserve">IESO </w:t>
      </w:r>
      <w:r w:rsidR="008868E1" w:rsidRPr="00DB59C9">
        <w:t xml:space="preserve">will determine </w:t>
      </w:r>
      <w:r w:rsidR="00985067" w:rsidRPr="00DB59C9">
        <w:t xml:space="preserve">a </w:t>
      </w:r>
      <w:r w:rsidR="008868E1" w:rsidRPr="00DB59C9">
        <w:rPr>
          <w:i/>
        </w:rPr>
        <w:t xml:space="preserve">settlement amount </w:t>
      </w:r>
      <w:r w:rsidR="004735EF" w:rsidRPr="00DB59C9">
        <w:t xml:space="preserve">under the following </w:t>
      </w:r>
      <w:r w:rsidR="004735EF" w:rsidRPr="00DB59C9">
        <w:rPr>
          <w:i/>
        </w:rPr>
        <w:t>charge type</w:t>
      </w:r>
      <w:r w:rsidR="002C6A3B" w:rsidRPr="00DB59C9">
        <w:rPr>
          <w:i/>
        </w:rPr>
        <w:t>.</w:t>
      </w:r>
    </w:p>
    <w:p w14:paraId="2572E0CD" w14:textId="301E55CB" w:rsidR="002C6A3B" w:rsidRPr="00DB59C9" w:rsidRDefault="002C6A3B" w:rsidP="00E11027">
      <w:pPr>
        <w:pStyle w:val="TableCaption"/>
      </w:pPr>
      <w:bookmarkStart w:id="931" w:name="_Toc117513533"/>
      <w:bookmarkStart w:id="932" w:name="_Toc117757390"/>
      <w:bookmarkStart w:id="933" w:name="_Toc117771371"/>
      <w:bookmarkStart w:id="934" w:name="_Toc214280100"/>
      <w:r w:rsidRPr="00DB59C9">
        <w:lastRenderedPageBreak/>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36</w:t>
      </w:r>
      <w:r w:rsidRPr="00DB59C9">
        <w:fldChar w:fldCharType="end"/>
      </w:r>
      <w:r w:rsidRPr="00DB59C9">
        <w:t>: Real-Time Ramp-Down Settlement Amount Uplift</w:t>
      </w:r>
      <w:bookmarkEnd w:id="931"/>
      <w:bookmarkEnd w:id="932"/>
      <w:bookmarkEnd w:id="933"/>
      <w:bookmarkEnd w:id="93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4735EF" w:rsidRPr="00DB59C9" w14:paraId="3B6ACB58" w14:textId="77777777" w:rsidTr="00A057A8">
        <w:trPr>
          <w:cantSplit/>
          <w:tblHeader/>
        </w:trPr>
        <w:tc>
          <w:tcPr>
            <w:tcW w:w="1890" w:type="dxa"/>
            <w:shd w:val="clear" w:color="auto" w:fill="8CD2F4"/>
            <w:vAlign w:val="center"/>
          </w:tcPr>
          <w:p w14:paraId="1E671470" w14:textId="270BE4C1" w:rsidR="004735EF" w:rsidRPr="00DB59C9" w:rsidRDefault="004735EF" w:rsidP="00A057A8">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387CA5A" w14:textId="77777777" w:rsidR="004735EF" w:rsidRPr="00DB59C9" w:rsidRDefault="004735EF" w:rsidP="00A057A8">
            <w:pPr>
              <w:pStyle w:val="TableText"/>
              <w:keepNext/>
              <w:jc w:val="center"/>
              <w:rPr>
                <w:rFonts w:cs="Tahoma"/>
                <w:b/>
              </w:rPr>
            </w:pPr>
            <w:r w:rsidRPr="00DB59C9">
              <w:rPr>
                <w:rFonts w:cs="Tahoma"/>
                <w:b/>
              </w:rPr>
              <w:t>Charge Type Name</w:t>
            </w:r>
          </w:p>
        </w:tc>
      </w:tr>
      <w:tr w:rsidR="004735EF" w:rsidRPr="00DB59C9" w14:paraId="7CB854F3" w14:textId="77777777" w:rsidTr="00A057A8">
        <w:trPr>
          <w:cantSplit/>
        </w:trPr>
        <w:tc>
          <w:tcPr>
            <w:tcW w:w="1890" w:type="dxa"/>
            <w:vAlign w:val="center"/>
          </w:tcPr>
          <w:p w14:paraId="0B07B122" w14:textId="585D7702" w:rsidR="004735EF" w:rsidRPr="00DB59C9" w:rsidRDefault="006D2188" w:rsidP="00A057A8">
            <w:pPr>
              <w:pStyle w:val="TableText"/>
              <w:rPr>
                <w:rFonts w:cs="Tahoma"/>
                <w:szCs w:val="22"/>
              </w:rPr>
            </w:pPr>
            <w:r w:rsidRPr="00DB59C9">
              <w:rPr>
                <w:rFonts w:cs="Tahoma"/>
                <w:szCs w:val="22"/>
              </w:rPr>
              <w:t>19</w:t>
            </w:r>
            <w:r w:rsidR="00080C43" w:rsidRPr="00DB59C9">
              <w:rPr>
                <w:rFonts w:cs="Tahoma"/>
                <w:szCs w:val="22"/>
              </w:rPr>
              <w:t>67</w:t>
            </w:r>
          </w:p>
        </w:tc>
        <w:tc>
          <w:tcPr>
            <w:tcW w:w="8190" w:type="dxa"/>
            <w:vAlign w:val="center"/>
          </w:tcPr>
          <w:p w14:paraId="412327BD" w14:textId="3D068167" w:rsidR="004735EF" w:rsidRPr="00DB59C9" w:rsidRDefault="004735EF" w:rsidP="00AF7467">
            <w:pPr>
              <w:pStyle w:val="TableText"/>
              <w:rPr>
                <w:rFonts w:cs="Tahoma"/>
                <w:szCs w:val="22"/>
              </w:rPr>
            </w:pPr>
            <w:r w:rsidRPr="00DB59C9">
              <w:rPr>
                <w:rFonts w:cs="Tahoma"/>
                <w:szCs w:val="22"/>
              </w:rPr>
              <w:t xml:space="preserve">Real-Time </w:t>
            </w:r>
            <w:r w:rsidR="00AF7467" w:rsidRPr="00DB59C9">
              <w:rPr>
                <w:rFonts w:cs="Tahoma"/>
                <w:szCs w:val="22"/>
              </w:rPr>
              <w:t>Ramp-Down Settlement Amount Uplift</w:t>
            </w:r>
          </w:p>
        </w:tc>
      </w:tr>
    </w:tbl>
    <w:p w14:paraId="1C52D7F5" w14:textId="77777777" w:rsidR="004735EF" w:rsidRPr="00DB59C9" w:rsidRDefault="004735EF" w:rsidP="00370FD1"/>
    <w:p w14:paraId="13B124F1" w14:textId="4CBB4EDB" w:rsidR="003B4F95" w:rsidRPr="00DB59C9" w:rsidRDefault="003B4F95" w:rsidP="00C30038">
      <w:pPr>
        <w:pStyle w:val="Heading3"/>
        <w:numPr>
          <w:ilvl w:val="1"/>
          <w:numId w:val="41"/>
        </w:numPr>
      </w:pPr>
      <w:bookmarkStart w:id="935" w:name="_Fuel_Cost_Compensation"/>
      <w:bookmarkStart w:id="936" w:name="_Toc117070746"/>
      <w:bookmarkStart w:id="937" w:name="_Toc117072453"/>
      <w:bookmarkStart w:id="938" w:name="_Toc117072578"/>
      <w:bookmarkStart w:id="939" w:name="_Toc117148494"/>
      <w:bookmarkStart w:id="940" w:name="_Toc117165552"/>
      <w:bookmarkStart w:id="941" w:name="_Toc117757477"/>
      <w:bookmarkStart w:id="942" w:name="_Toc117771451"/>
      <w:bookmarkStart w:id="943" w:name="_Toc118100860"/>
      <w:bookmarkStart w:id="944" w:name="_Ref120475703"/>
      <w:bookmarkStart w:id="945" w:name="_Ref120475716"/>
      <w:bookmarkStart w:id="946" w:name="_Toc214355174"/>
      <w:bookmarkStart w:id="947" w:name="_Toc87276660"/>
      <w:bookmarkStart w:id="948" w:name="_Toc87339611"/>
      <w:bookmarkStart w:id="949" w:name="_Toc87351567"/>
      <w:bookmarkEnd w:id="935"/>
      <w:r w:rsidRPr="00DB59C9">
        <w:t>Fuel Cost Compensation Credit</w:t>
      </w:r>
      <w:r w:rsidR="00FF709F" w:rsidRPr="00DB59C9">
        <w:t xml:space="preserve"> (FCC)</w:t>
      </w:r>
      <w:bookmarkEnd w:id="936"/>
      <w:bookmarkEnd w:id="937"/>
      <w:bookmarkEnd w:id="938"/>
      <w:bookmarkEnd w:id="939"/>
      <w:bookmarkEnd w:id="940"/>
      <w:bookmarkEnd w:id="941"/>
      <w:bookmarkEnd w:id="942"/>
      <w:bookmarkEnd w:id="943"/>
      <w:bookmarkEnd w:id="944"/>
      <w:bookmarkEnd w:id="945"/>
      <w:bookmarkEnd w:id="946"/>
    </w:p>
    <w:p w14:paraId="0891FA4E" w14:textId="69530C93" w:rsidR="00E43528" w:rsidRPr="00DB59C9" w:rsidRDefault="00E43528" w:rsidP="00262854">
      <w:pPr>
        <w:keepNext/>
      </w:pPr>
      <w:r w:rsidRPr="00DB59C9">
        <w:t>(</w:t>
      </w:r>
      <w:r w:rsidR="000A2EFB" w:rsidRPr="00DB59C9">
        <w:t>MR Ch.</w:t>
      </w:r>
      <w:r w:rsidRPr="00DB59C9">
        <w:t xml:space="preserve">9 </w:t>
      </w:r>
      <w:r w:rsidR="000F61DA" w:rsidRPr="00DB59C9">
        <w:t>s.</w:t>
      </w:r>
      <w:r w:rsidR="00517B70" w:rsidRPr="00DB59C9">
        <w:t>4.11</w:t>
      </w:r>
      <w:r w:rsidRPr="00DB59C9">
        <w:t>)</w:t>
      </w:r>
    </w:p>
    <w:p w14:paraId="2595ABC1" w14:textId="39909323" w:rsidR="00E63237" w:rsidRPr="00DB59C9" w:rsidRDefault="008E3A1E" w:rsidP="001952B7">
      <w:pPr>
        <w:rPr>
          <w:rFonts w:cs="Tahoma"/>
        </w:rPr>
      </w:pPr>
      <w:r w:rsidRPr="008E3A1E">
        <w:rPr>
          <w:b/>
        </w:rPr>
        <w:t>Overview of FCC -</w:t>
      </w:r>
      <w:r>
        <w:t xml:space="preserve"> </w:t>
      </w:r>
      <w:r w:rsidR="00634EB4" w:rsidRPr="00DB59C9">
        <w:t xml:space="preserve">As described in </w:t>
      </w:r>
      <w:r w:rsidR="00634EB4" w:rsidRPr="00DB59C9">
        <w:rPr>
          <w:b/>
        </w:rPr>
        <w:t>MR Ch.9 s.4.11</w:t>
      </w:r>
      <w:r w:rsidR="00634EB4" w:rsidRPr="00DB59C9">
        <w:t>, t</w:t>
      </w:r>
      <w:r w:rsidR="00E63237" w:rsidRPr="00DB59C9">
        <w:t xml:space="preserve">he </w:t>
      </w:r>
      <w:r w:rsidR="00E63237" w:rsidRPr="00DB59C9">
        <w:rPr>
          <w:i/>
        </w:rPr>
        <w:t>IESO</w:t>
      </w:r>
      <w:r w:rsidR="00E63237" w:rsidRPr="00DB59C9">
        <w:t xml:space="preserve"> </w:t>
      </w:r>
      <w:r w:rsidR="00D86C11" w:rsidRPr="00DB59C9">
        <w:t xml:space="preserve">may </w:t>
      </w:r>
      <w:r w:rsidR="00E63237" w:rsidRPr="00DB59C9">
        <w:t xml:space="preserve">compensate </w:t>
      </w:r>
      <w:r w:rsidR="00E63237" w:rsidRPr="00DB59C9">
        <w:rPr>
          <w:i/>
        </w:rPr>
        <w:t>market participants</w:t>
      </w:r>
      <w:r w:rsidR="00E63237" w:rsidRPr="00DB59C9">
        <w:t xml:space="preserve"> for the cost incurred in securing unused fuel as a result of specified </w:t>
      </w:r>
      <w:r w:rsidR="001952B7" w:rsidRPr="00DB59C9">
        <w:rPr>
          <w:i/>
        </w:rPr>
        <w:t xml:space="preserve">IESO </w:t>
      </w:r>
      <w:r w:rsidR="001952B7" w:rsidRPr="00DB59C9">
        <w:t>actions</w:t>
      </w:r>
      <w:r w:rsidR="003603A8" w:rsidRPr="00DB59C9">
        <w:t xml:space="preserve"> described in the </w:t>
      </w:r>
      <w:r w:rsidR="003603A8" w:rsidRPr="00DB59C9">
        <w:rPr>
          <w:i/>
        </w:rPr>
        <w:t>market rules</w:t>
      </w:r>
      <w:r w:rsidR="00E63237" w:rsidRPr="00DB59C9">
        <w:t xml:space="preserve">. </w:t>
      </w:r>
    </w:p>
    <w:p w14:paraId="79EAE03B" w14:textId="7D322AAC" w:rsidR="00E63237" w:rsidRPr="00DB59C9" w:rsidRDefault="00E63237" w:rsidP="00E63237">
      <w:r w:rsidRPr="00DB59C9">
        <w:t xml:space="preserve">The </w:t>
      </w:r>
      <w:r w:rsidR="00634EB4" w:rsidRPr="00DB59C9">
        <w:t xml:space="preserve">purpose of the </w:t>
      </w:r>
      <w:r w:rsidRPr="00DB59C9">
        <w:t xml:space="preserve">fuel cost compensation credit </w:t>
      </w:r>
      <w:r w:rsidR="00FB7267" w:rsidRPr="00DB59C9">
        <w:t xml:space="preserve">(FCC) </w:t>
      </w:r>
      <w:r w:rsidRPr="00DB59C9">
        <w:t xml:space="preserve">is to allow </w:t>
      </w:r>
      <w:r w:rsidRPr="00DB59C9">
        <w:rPr>
          <w:i/>
        </w:rPr>
        <w:t>GOG-eligible resources</w:t>
      </w:r>
      <w:r w:rsidRPr="00DB59C9">
        <w:t xml:space="preserve"> to recover </w:t>
      </w:r>
      <w:r w:rsidR="001D643E" w:rsidRPr="00DB59C9">
        <w:t xml:space="preserve">the </w:t>
      </w:r>
      <w:r w:rsidRPr="00DB59C9">
        <w:t xml:space="preserve">cost of fuel incurred to meet the </w:t>
      </w:r>
      <w:r w:rsidRPr="00DB59C9">
        <w:rPr>
          <w:i/>
        </w:rPr>
        <w:t>day-ahead operational commitment</w:t>
      </w:r>
      <w:r w:rsidRPr="00DB59C9">
        <w:t xml:space="preserve"> or </w:t>
      </w:r>
      <w:r w:rsidRPr="00DB59C9">
        <w:rPr>
          <w:i/>
        </w:rPr>
        <w:t>pre-dispatch operational commitment</w:t>
      </w:r>
      <w:r w:rsidRPr="00DB59C9">
        <w:t xml:space="preserve"> that it may not otherwise be able to recover from the </w:t>
      </w:r>
      <w:r w:rsidRPr="00DB59C9">
        <w:rPr>
          <w:i/>
        </w:rPr>
        <w:t>IESO-administered market</w:t>
      </w:r>
      <w:r w:rsidRPr="00DB59C9">
        <w:t>. The fuel cost compensation credit is only applicable to the procurement of fuel required to achieve</w:t>
      </w:r>
      <w:r w:rsidR="00230969">
        <w:t xml:space="preserve"> and maintain</w:t>
      </w:r>
      <w:r w:rsidRPr="00DB59C9">
        <w:t xml:space="preserve"> </w:t>
      </w:r>
      <w:r w:rsidRPr="00DB59C9">
        <w:rPr>
          <w:i/>
        </w:rPr>
        <w:t>minimum loading point</w:t>
      </w:r>
      <w:r w:rsidRPr="00DB59C9">
        <w:t xml:space="preserve"> </w:t>
      </w:r>
      <w:r w:rsidR="00230969">
        <w:t>for</w:t>
      </w:r>
      <w:r w:rsidR="00230969" w:rsidRPr="00DB59C9">
        <w:t xml:space="preserve"> </w:t>
      </w:r>
      <w:r w:rsidRPr="00DB59C9">
        <w:t xml:space="preserve">the </w:t>
      </w:r>
      <w:r w:rsidR="00230969">
        <w:t xml:space="preserve">duration of the </w:t>
      </w:r>
      <w:r w:rsidRPr="00DB59C9">
        <w:t>relevant operational commitment.</w:t>
      </w:r>
    </w:p>
    <w:p w14:paraId="42A91E76" w14:textId="1574349E" w:rsidR="00E63237" w:rsidRPr="00DB59C9" w:rsidRDefault="00844597" w:rsidP="00E63237">
      <w:r w:rsidRPr="00844597">
        <w:rPr>
          <w:b/>
        </w:rPr>
        <w:t xml:space="preserve">Submitting </w:t>
      </w:r>
      <w:r w:rsidR="001B7230">
        <w:rPr>
          <w:b/>
        </w:rPr>
        <w:t xml:space="preserve">an </w:t>
      </w:r>
      <w:r w:rsidRPr="00844597">
        <w:rPr>
          <w:b/>
        </w:rPr>
        <w:t xml:space="preserve">FCC </w:t>
      </w:r>
      <w:r w:rsidR="00916F8B">
        <w:rPr>
          <w:b/>
        </w:rPr>
        <w:t>c</w:t>
      </w:r>
      <w:r w:rsidRPr="00844597">
        <w:rPr>
          <w:b/>
        </w:rPr>
        <w:t>laim -</w:t>
      </w:r>
      <w:r>
        <w:t xml:space="preserve"> </w:t>
      </w:r>
      <w:r w:rsidR="00E63237" w:rsidRPr="00DB59C9">
        <w:t>In order to receive a fuel cost compensation credit</w:t>
      </w:r>
      <w:r>
        <w:t xml:space="preserve"> and as per </w:t>
      </w:r>
      <w:r w:rsidRPr="00BE3478">
        <w:rPr>
          <w:b/>
        </w:rPr>
        <w:t>MR Ch.9 s.4.11.1.3</w:t>
      </w:r>
      <w:r w:rsidR="00E63237" w:rsidRPr="00DB59C9">
        <w:t xml:space="preserve">, a </w:t>
      </w:r>
      <w:r w:rsidR="00E63237" w:rsidRPr="00DB59C9">
        <w:rPr>
          <w:i/>
        </w:rPr>
        <w:t xml:space="preserve">market participant </w:t>
      </w:r>
      <w:r w:rsidR="00E63237" w:rsidRPr="00DB59C9">
        <w:t xml:space="preserve">must submit a claim to the </w:t>
      </w:r>
      <w:r w:rsidR="00E63237" w:rsidRPr="00DB59C9">
        <w:rPr>
          <w:i/>
        </w:rPr>
        <w:t xml:space="preserve">IESO </w:t>
      </w:r>
      <w:r w:rsidR="00E63237" w:rsidRPr="00DB59C9">
        <w:t xml:space="preserve">for such fuel costs </w:t>
      </w:r>
      <w:r w:rsidR="00B55A69" w:rsidRPr="00DB59C9">
        <w:t>using the “Fuel Cost Compensation” form available within Online IESO</w:t>
      </w:r>
      <w:r w:rsidR="00E63237" w:rsidRPr="00DB59C9">
        <w:t xml:space="preserve"> no later than one month after the </w:t>
      </w:r>
      <w:r w:rsidR="00E63237" w:rsidRPr="00DB59C9">
        <w:rPr>
          <w:i/>
        </w:rPr>
        <w:t>trading day</w:t>
      </w:r>
      <w:r w:rsidR="00E63237" w:rsidRPr="00DB59C9">
        <w:t xml:space="preserve"> </w:t>
      </w:r>
      <w:r w:rsidR="00AE3D47" w:rsidRPr="00DB59C9">
        <w:t>to which the claim applies to</w:t>
      </w:r>
      <w:r w:rsidR="00E63237" w:rsidRPr="00DB59C9">
        <w:rPr>
          <w:i/>
        </w:rPr>
        <w:t xml:space="preserve">, </w:t>
      </w:r>
      <w:r w:rsidR="00E63237" w:rsidRPr="00DB59C9">
        <w:t>with supporting documentation.</w:t>
      </w:r>
      <w:r w:rsidR="00E8427D" w:rsidRPr="00DB59C9">
        <w:t xml:space="preserve"> In determining the d</w:t>
      </w:r>
      <w:r w:rsidR="00E63237" w:rsidRPr="00DB59C9">
        <w:t xml:space="preserve">irect fuel costs </w:t>
      </w:r>
      <w:r w:rsidR="00E8427D" w:rsidRPr="00DB59C9">
        <w:t xml:space="preserve">to </w:t>
      </w:r>
      <w:r w:rsidR="00E63237" w:rsidRPr="00DB59C9">
        <w:t>be compensated</w:t>
      </w:r>
      <w:r w:rsidR="00E8427D" w:rsidRPr="00DB59C9">
        <w:t xml:space="preserve">, the </w:t>
      </w:r>
      <w:r w:rsidR="00043A1C" w:rsidRPr="00DB59C9">
        <w:rPr>
          <w:i/>
        </w:rPr>
        <w:t xml:space="preserve">IESO </w:t>
      </w:r>
      <w:r w:rsidR="00E8427D" w:rsidRPr="00DB59C9">
        <w:t>will use</w:t>
      </w:r>
      <w:r w:rsidR="00043A1C" w:rsidRPr="00DB59C9">
        <w:t xml:space="preserve"> the </w:t>
      </w:r>
      <w:r w:rsidR="00713970" w:rsidRPr="00DB59C9">
        <w:t xml:space="preserve">most appropriate </w:t>
      </w:r>
      <w:r w:rsidR="00026E66" w:rsidRPr="00DB59C9">
        <w:rPr>
          <w:rFonts w:cs="Tahoma"/>
        </w:rPr>
        <w:t>comparator</w:t>
      </w:r>
      <w:r w:rsidR="00713970" w:rsidRPr="00DB59C9">
        <w:t xml:space="preserve"> price </w:t>
      </w:r>
      <w:r w:rsidR="00026E66" w:rsidRPr="00DB59C9">
        <w:t>for</w:t>
      </w:r>
      <w:r w:rsidR="00713970" w:rsidRPr="00DB59C9">
        <w:t xml:space="preserve"> the </w:t>
      </w:r>
      <w:r w:rsidR="00C874AD" w:rsidRPr="00DB59C9">
        <w:t>relevant</w:t>
      </w:r>
      <w:r w:rsidR="003B06B9" w:rsidRPr="00DB59C9">
        <w:t xml:space="preserve"> fuel</w:t>
      </w:r>
      <w:r w:rsidR="00026E66" w:rsidRPr="00DB59C9">
        <w:t xml:space="preserve">, </w:t>
      </w:r>
      <w:r w:rsidR="00026E66" w:rsidRPr="00DB59C9">
        <w:rPr>
          <w:rFonts w:cs="Tahoma"/>
        </w:rPr>
        <w:t xml:space="preserve">as determined by the </w:t>
      </w:r>
      <w:r w:rsidR="00026E66" w:rsidRPr="00DB59C9">
        <w:rPr>
          <w:rFonts w:cs="Tahoma"/>
          <w:i/>
        </w:rPr>
        <w:t>IESO</w:t>
      </w:r>
      <w:r w:rsidR="00043A1C" w:rsidRPr="00DB59C9">
        <w:t>.</w:t>
      </w:r>
    </w:p>
    <w:p w14:paraId="49207042" w14:textId="2F447BDE" w:rsidR="003B4F95" w:rsidRPr="00DB59C9" w:rsidRDefault="008E3A1E" w:rsidP="00C05A90">
      <w:r w:rsidRPr="008E3A1E">
        <w:rPr>
          <w:b/>
        </w:rPr>
        <w:t xml:space="preserve">FCC </w:t>
      </w:r>
      <w:r w:rsidR="00916F8B">
        <w:rPr>
          <w:b/>
        </w:rPr>
        <w:t>c</w:t>
      </w:r>
      <w:r w:rsidRPr="008E3A1E">
        <w:rPr>
          <w:b/>
        </w:rPr>
        <w:t xml:space="preserve">harge </w:t>
      </w:r>
      <w:r w:rsidR="00916F8B">
        <w:rPr>
          <w:b/>
        </w:rPr>
        <w:t>t</w:t>
      </w:r>
      <w:r w:rsidRPr="008E3A1E">
        <w:rPr>
          <w:b/>
        </w:rPr>
        <w:t>ype -</w:t>
      </w:r>
      <w:r>
        <w:t xml:space="preserve"> </w:t>
      </w:r>
      <w:r w:rsidR="00B14789" w:rsidRPr="00DB59C9">
        <w:t xml:space="preserve">If the </w:t>
      </w:r>
      <w:r w:rsidR="00B14789" w:rsidRPr="00DB59C9">
        <w:rPr>
          <w:i/>
        </w:rPr>
        <w:t>IESO</w:t>
      </w:r>
      <w:r w:rsidR="00B14789" w:rsidRPr="00DB59C9">
        <w:t xml:space="preserve"> determines that the claim is valid, </w:t>
      </w:r>
      <w:r w:rsidR="003D6A71" w:rsidRPr="00DB59C9">
        <w:t xml:space="preserve">it will determine </w:t>
      </w:r>
      <w:r w:rsidR="00E946A9" w:rsidRPr="00DB59C9">
        <w:t xml:space="preserve">a </w:t>
      </w:r>
      <w:r w:rsidR="00B14789" w:rsidRPr="00DB59C9">
        <w:rPr>
          <w:i/>
        </w:rPr>
        <w:t xml:space="preserve">settlement </w:t>
      </w:r>
      <w:r w:rsidR="003D6A71" w:rsidRPr="00DB59C9">
        <w:rPr>
          <w:i/>
        </w:rPr>
        <w:t xml:space="preserve">amount </w:t>
      </w:r>
      <w:r w:rsidR="00B14789" w:rsidRPr="00DB59C9">
        <w:t xml:space="preserve">under the following </w:t>
      </w:r>
      <w:r w:rsidR="00B14789" w:rsidRPr="00DB59C9">
        <w:rPr>
          <w:i/>
        </w:rPr>
        <w:t>charge type</w:t>
      </w:r>
      <w:r w:rsidR="00885BCD" w:rsidRPr="00DB59C9">
        <w:rPr>
          <w:i/>
        </w:rPr>
        <w:t>.</w:t>
      </w:r>
    </w:p>
    <w:p w14:paraId="663B372D" w14:textId="7B9C84A0" w:rsidR="00885BCD" w:rsidRPr="00DB59C9" w:rsidRDefault="00885BCD" w:rsidP="00E11027">
      <w:pPr>
        <w:pStyle w:val="TableCaption"/>
      </w:pPr>
      <w:bookmarkStart w:id="950" w:name="_Toc117513534"/>
      <w:bookmarkStart w:id="951" w:name="_Toc117757391"/>
      <w:bookmarkStart w:id="952" w:name="_Toc117771372"/>
      <w:bookmarkStart w:id="953" w:name="_Toc214280101"/>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37</w:t>
      </w:r>
      <w:r w:rsidRPr="00DB59C9">
        <w:fldChar w:fldCharType="end"/>
      </w:r>
      <w:r w:rsidRPr="00DB59C9">
        <w:t>: Fuel Cost Compensation Credit Settlement Amount</w:t>
      </w:r>
      <w:bookmarkEnd w:id="950"/>
      <w:bookmarkEnd w:id="951"/>
      <w:bookmarkEnd w:id="952"/>
      <w:bookmarkEnd w:id="95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B14789" w:rsidRPr="00DB59C9" w14:paraId="41325DC8" w14:textId="77777777" w:rsidTr="00D649F9">
        <w:trPr>
          <w:cantSplit/>
          <w:tblHeader/>
        </w:trPr>
        <w:tc>
          <w:tcPr>
            <w:tcW w:w="1890" w:type="dxa"/>
            <w:shd w:val="clear" w:color="auto" w:fill="8CD2F4"/>
            <w:vAlign w:val="center"/>
          </w:tcPr>
          <w:p w14:paraId="72535A9A" w14:textId="678D2C23" w:rsidR="00B14789" w:rsidRPr="00DB59C9" w:rsidRDefault="00B14789" w:rsidP="00D649F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C7AC87" w14:textId="77777777" w:rsidR="00B14789" w:rsidRPr="00DB59C9" w:rsidRDefault="00B14789" w:rsidP="00D649F9">
            <w:pPr>
              <w:pStyle w:val="TableText"/>
              <w:keepNext/>
              <w:jc w:val="center"/>
              <w:rPr>
                <w:rFonts w:cs="Tahoma"/>
                <w:b/>
              </w:rPr>
            </w:pPr>
            <w:r w:rsidRPr="00DB59C9">
              <w:rPr>
                <w:rFonts w:cs="Tahoma"/>
                <w:b/>
              </w:rPr>
              <w:t>Charge Type Name</w:t>
            </w:r>
          </w:p>
        </w:tc>
      </w:tr>
      <w:tr w:rsidR="00B14789" w:rsidRPr="00DB59C9" w14:paraId="59C56E06" w14:textId="77777777" w:rsidTr="00D649F9">
        <w:trPr>
          <w:cantSplit/>
        </w:trPr>
        <w:tc>
          <w:tcPr>
            <w:tcW w:w="1890" w:type="dxa"/>
            <w:vAlign w:val="center"/>
          </w:tcPr>
          <w:p w14:paraId="444497FA" w14:textId="4A30FC71" w:rsidR="00B14789" w:rsidRPr="00DB59C9" w:rsidRDefault="00D2114C" w:rsidP="00D649F9">
            <w:pPr>
              <w:pStyle w:val="TableText"/>
              <w:rPr>
                <w:rFonts w:cs="Tahoma"/>
                <w:szCs w:val="22"/>
              </w:rPr>
            </w:pPr>
            <w:r w:rsidRPr="00DB59C9">
              <w:rPr>
                <w:rFonts w:cs="Tahoma"/>
                <w:szCs w:val="22"/>
              </w:rPr>
              <w:t>1138</w:t>
            </w:r>
          </w:p>
        </w:tc>
        <w:tc>
          <w:tcPr>
            <w:tcW w:w="8190" w:type="dxa"/>
            <w:vAlign w:val="center"/>
          </w:tcPr>
          <w:p w14:paraId="168725E5" w14:textId="7CF61DD4" w:rsidR="00B14789" w:rsidRPr="00DB59C9" w:rsidRDefault="00B14789" w:rsidP="00E946A9">
            <w:pPr>
              <w:pStyle w:val="TableText"/>
              <w:rPr>
                <w:rFonts w:cs="Tahoma"/>
                <w:szCs w:val="22"/>
              </w:rPr>
            </w:pPr>
            <w:r w:rsidRPr="00DB59C9">
              <w:rPr>
                <w:rFonts w:cs="Tahoma"/>
                <w:szCs w:val="22"/>
              </w:rPr>
              <w:t>Fuel Cost Compensation Credit</w:t>
            </w:r>
          </w:p>
        </w:tc>
      </w:tr>
    </w:tbl>
    <w:p w14:paraId="49D92E70" w14:textId="133BD69A" w:rsidR="0055075E" w:rsidRPr="00DB59C9" w:rsidRDefault="0055075E" w:rsidP="00C05A90"/>
    <w:p w14:paraId="06645AB1" w14:textId="2DC00EBF" w:rsidR="003B4F95" w:rsidRPr="00DB59C9" w:rsidRDefault="003B4F95" w:rsidP="00C30038">
      <w:pPr>
        <w:pStyle w:val="Heading3"/>
        <w:numPr>
          <w:ilvl w:val="1"/>
          <w:numId w:val="41"/>
        </w:numPr>
      </w:pPr>
      <w:bookmarkStart w:id="954" w:name="_Toc117070747"/>
      <w:bookmarkStart w:id="955" w:name="_Toc117072454"/>
      <w:bookmarkStart w:id="956" w:name="_Toc117072579"/>
      <w:bookmarkStart w:id="957" w:name="_Toc117148495"/>
      <w:bookmarkStart w:id="958" w:name="_Toc117165553"/>
      <w:bookmarkStart w:id="959" w:name="_Toc117757478"/>
      <w:bookmarkStart w:id="960" w:name="_Toc117771452"/>
      <w:bookmarkStart w:id="961" w:name="_Toc118100861"/>
      <w:bookmarkStart w:id="962" w:name="_Toc214355175"/>
      <w:r w:rsidRPr="00DB59C9">
        <w:t xml:space="preserve">Fuel Cost Compensation </w:t>
      </w:r>
      <w:r w:rsidR="00C46020" w:rsidRPr="00DB59C9">
        <w:t xml:space="preserve">Credit </w:t>
      </w:r>
      <w:r w:rsidRPr="00DB59C9">
        <w:t>Uplift (FCCU)</w:t>
      </w:r>
      <w:bookmarkEnd w:id="954"/>
      <w:bookmarkEnd w:id="955"/>
      <w:bookmarkEnd w:id="956"/>
      <w:bookmarkEnd w:id="957"/>
      <w:bookmarkEnd w:id="958"/>
      <w:bookmarkEnd w:id="959"/>
      <w:bookmarkEnd w:id="960"/>
      <w:bookmarkEnd w:id="961"/>
      <w:bookmarkEnd w:id="962"/>
    </w:p>
    <w:p w14:paraId="14983100" w14:textId="5F66D230" w:rsidR="00FB250F" w:rsidRPr="00DB59C9" w:rsidRDefault="00FB250F" w:rsidP="0074505B">
      <w:pPr>
        <w:keepNext/>
      </w:pPr>
      <w:r w:rsidRPr="00DB59C9">
        <w:t>(</w:t>
      </w:r>
      <w:r w:rsidR="000A2EFB" w:rsidRPr="00DB59C9">
        <w:t>MR Ch.</w:t>
      </w:r>
      <w:r w:rsidRPr="00DB59C9">
        <w:t xml:space="preserve">9 </w:t>
      </w:r>
      <w:r w:rsidR="000F61DA" w:rsidRPr="00DB59C9">
        <w:t>s.</w:t>
      </w:r>
      <w:r w:rsidR="001F2463" w:rsidRPr="00DB59C9">
        <w:t>4.14.8</w:t>
      </w:r>
      <w:r w:rsidRPr="00DB59C9">
        <w:t>)</w:t>
      </w:r>
    </w:p>
    <w:p w14:paraId="2D6F58F0" w14:textId="5BF4C9D5" w:rsidR="002F6DD0" w:rsidRPr="00DB59C9" w:rsidRDefault="00844597" w:rsidP="001F2463">
      <w:r w:rsidRPr="00844597">
        <w:rPr>
          <w:b/>
        </w:rPr>
        <w:t>Overview of FCCU -</w:t>
      </w:r>
      <w:r>
        <w:t xml:space="preserve"> </w:t>
      </w:r>
      <w:r w:rsidR="0036453A" w:rsidRPr="00DB59C9">
        <w:t xml:space="preserve">As described in </w:t>
      </w:r>
      <w:r w:rsidR="0036453A" w:rsidRPr="00DB59C9">
        <w:rPr>
          <w:b/>
        </w:rPr>
        <w:t>MR Ch.9 s.4.14.8</w:t>
      </w:r>
      <w:r w:rsidR="0036453A" w:rsidRPr="00DB59C9">
        <w:t>, t</w:t>
      </w:r>
      <w:r w:rsidR="002F6DD0" w:rsidRPr="00DB59C9">
        <w:t xml:space="preserve">he </w:t>
      </w:r>
      <w:r w:rsidR="005921CF" w:rsidRPr="00DB59C9">
        <w:t>f</w:t>
      </w:r>
      <w:r w:rsidR="002F6DD0" w:rsidRPr="00DB59C9">
        <w:t xml:space="preserve">uel </w:t>
      </w:r>
      <w:r w:rsidR="005921CF" w:rsidRPr="00DB59C9">
        <w:t>c</w:t>
      </w:r>
      <w:r w:rsidR="002F6DD0" w:rsidRPr="00DB59C9">
        <w:t xml:space="preserve">ost </w:t>
      </w:r>
      <w:r w:rsidR="005921CF" w:rsidRPr="00DB59C9">
        <w:t>c</w:t>
      </w:r>
      <w:r w:rsidR="002F6DD0" w:rsidRPr="00DB59C9">
        <w:t xml:space="preserve">ompensation </w:t>
      </w:r>
      <w:r w:rsidR="00C46020" w:rsidRPr="00DB59C9">
        <w:t>credit u</w:t>
      </w:r>
      <w:r w:rsidR="002F6DD0" w:rsidRPr="00DB59C9">
        <w:t xml:space="preserve">plift </w:t>
      </w:r>
      <w:r w:rsidR="004114AF" w:rsidRPr="00DB59C9">
        <w:rPr>
          <w:i/>
        </w:rPr>
        <w:t xml:space="preserve">settlement amount </w:t>
      </w:r>
      <w:r w:rsidR="00885BCD" w:rsidRPr="00DB59C9">
        <w:t xml:space="preserve">(FCCU) </w:t>
      </w:r>
      <w:r w:rsidR="002F6DD0" w:rsidRPr="00DB59C9">
        <w:t xml:space="preserve">will be allocated on a </w:t>
      </w:r>
      <w:r w:rsidR="00234D35" w:rsidRPr="00DB59C9">
        <w:t>monthly</w:t>
      </w:r>
      <w:r w:rsidR="002F6DD0" w:rsidRPr="00DB59C9">
        <w:t xml:space="preserve"> basis to all </w:t>
      </w:r>
      <w:r w:rsidR="002F6DD0" w:rsidRPr="00DB59C9">
        <w:rPr>
          <w:i/>
        </w:rPr>
        <w:t>real-</w:t>
      </w:r>
      <w:r w:rsidR="002F6DD0" w:rsidRPr="00DB59C9">
        <w:rPr>
          <w:i/>
        </w:rPr>
        <w:lastRenderedPageBreak/>
        <w:t>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00EC4DEA" w:rsidRPr="00DB59C9">
        <w:rPr>
          <w:i/>
        </w:rPr>
        <w:t xml:space="preserve"> </w:t>
      </w:r>
      <w:r w:rsidR="002F6DD0" w:rsidRPr="00DB59C9">
        <w:t>and exports based on the</w:t>
      </w:r>
      <w:r w:rsidR="00990493" w:rsidRPr="00DB59C9">
        <w:t>ir</w:t>
      </w:r>
      <w:r w:rsidR="002F6DD0" w:rsidRPr="00DB59C9">
        <w:t xml:space="preserve"> proportionate share of </w:t>
      </w:r>
      <w:r w:rsidR="002F6DD0" w:rsidRPr="00DB59C9">
        <w:rPr>
          <w:i/>
        </w:rPr>
        <w:t xml:space="preserve">energy </w:t>
      </w:r>
      <w:r w:rsidR="002F6DD0" w:rsidRPr="00DB59C9">
        <w:t>withdrawn (AQEW and SQEW).</w:t>
      </w:r>
    </w:p>
    <w:p w14:paraId="23B3BAF1" w14:textId="1A9B6082" w:rsidR="002F6DD0" w:rsidRPr="00DB59C9" w:rsidRDefault="00844597" w:rsidP="00262854">
      <w:pPr>
        <w:keepNext/>
      </w:pPr>
      <w:r w:rsidRPr="008E3A1E">
        <w:rPr>
          <w:b/>
        </w:rPr>
        <w:t>FCC</w:t>
      </w:r>
      <w:r>
        <w:rPr>
          <w:b/>
        </w:rPr>
        <w:t>U</w:t>
      </w:r>
      <w:r w:rsidRPr="008E3A1E">
        <w:rPr>
          <w:b/>
        </w:rPr>
        <w:t xml:space="preserve"> </w:t>
      </w:r>
      <w:r w:rsidR="00916F8B">
        <w:rPr>
          <w:b/>
        </w:rPr>
        <w:t>c</w:t>
      </w:r>
      <w:r w:rsidRPr="008E3A1E">
        <w:rPr>
          <w:b/>
        </w:rPr>
        <w:t xml:space="preserve">harge </w:t>
      </w:r>
      <w:r w:rsidR="00916F8B">
        <w:rPr>
          <w:b/>
        </w:rPr>
        <w:t>t</w:t>
      </w:r>
      <w:r w:rsidRPr="008E3A1E">
        <w:rPr>
          <w:b/>
        </w:rPr>
        <w:t>ype -</w:t>
      </w:r>
      <w:r>
        <w:t xml:space="preserve"> </w:t>
      </w:r>
      <w:r w:rsidR="003F6AC3" w:rsidRPr="00DB59C9">
        <w:t xml:space="preserve">The </w:t>
      </w:r>
      <w:r w:rsidR="003F6AC3" w:rsidRPr="00DB59C9">
        <w:rPr>
          <w:i/>
        </w:rPr>
        <w:t xml:space="preserve">IESO </w:t>
      </w:r>
      <w:r w:rsidR="003F6AC3" w:rsidRPr="00DB59C9">
        <w:t>will determine</w:t>
      </w:r>
      <w:r w:rsidR="001F2463" w:rsidRPr="00DB59C9">
        <w:t xml:space="preserve"> a</w:t>
      </w:r>
      <w:r w:rsidR="003F6AC3" w:rsidRPr="00DB59C9">
        <w:t xml:space="preserve"> </w:t>
      </w:r>
      <w:r w:rsidR="003F6AC3" w:rsidRPr="00DB59C9">
        <w:rPr>
          <w:i/>
        </w:rPr>
        <w:t xml:space="preserve">settlement amount </w:t>
      </w:r>
      <w:r w:rsidR="002F6DD0" w:rsidRPr="00DB59C9">
        <w:t xml:space="preserve">under the following </w:t>
      </w:r>
      <w:r w:rsidR="002F6DD0" w:rsidRPr="00DB59C9">
        <w:rPr>
          <w:i/>
        </w:rPr>
        <w:t>charge type</w:t>
      </w:r>
      <w:r w:rsidR="00885BCD" w:rsidRPr="00DB59C9">
        <w:rPr>
          <w:i/>
        </w:rPr>
        <w:t>.</w:t>
      </w:r>
    </w:p>
    <w:p w14:paraId="2967FE29" w14:textId="07F73AC4" w:rsidR="00885BCD" w:rsidRPr="00DB59C9" w:rsidRDefault="00885BCD" w:rsidP="00E11027">
      <w:pPr>
        <w:pStyle w:val="TableCaption"/>
      </w:pPr>
      <w:bookmarkStart w:id="963" w:name="_Toc117513535"/>
      <w:bookmarkStart w:id="964" w:name="_Toc117757392"/>
      <w:bookmarkStart w:id="965" w:name="_Toc117771373"/>
      <w:bookmarkStart w:id="966" w:name="_Toc214280102"/>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38</w:t>
      </w:r>
      <w:r w:rsidRPr="00DB59C9">
        <w:fldChar w:fldCharType="end"/>
      </w:r>
      <w:r w:rsidRPr="00DB59C9">
        <w:t>: Fuel Cost Compensation Credit Uplift Settlement Amount</w:t>
      </w:r>
      <w:bookmarkEnd w:id="963"/>
      <w:bookmarkEnd w:id="964"/>
      <w:bookmarkEnd w:id="965"/>
      <w:bookmarkEnd w:id="96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F6DD0" w:rsidRPr="00DB59C9" w14:paraId="1677BA9F" w14:textId="77777777" w:rsidTr="00D649F9">
        <w:trPr>
          <w:cantSplit/>
          <w:tblHeader/>
        </w:trPr>
        <w:tc>
          <w:tcPr>
            <w:tcW w:w="1890" w:type="dxa"/>
            <w:shd w:val="clear" w:color="auto" w:fill="8CD2F4"/>
            <w:vAlign w:val="center"/>
          </w:tcPr>
          <w:p w14:paraId="41177B87" w14:textId="2B5C90E3" w:rsidR="002F6DD0" w:rsidRPr="00DB59C9" w:rsidRDefault="002F6DD0" w:rsidP="00D649F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CEACAED" w14:textId="77777777" w:rsidR="002F6DD0" w:rsidRPr="00DB59C9" w:rsidRDefault="002F6DD0" w:rsidP="00D649F9">
            <w:pPr>
              <w:pStyle w:val="TableText"/>
              <w:keepNext/>
              <w:jc w:val="center"/>
              <w:rPr>
                <w:rFonts w:cs="Tahoma"/>
                <w:b/>
              </w:rPr>
            </w:pPr>
            <w:r w:rsidRPr="00DB59C9">
              <w:rPr>
                <w:rFonts w:cs="Tahoma"/>
                <w:b/>
              </w:rPr>
              <w:t>Charge Type Name</w:t>
            </w:r>
          </w:p>
        </w:tc>
      </w:tr>
      <w:tr w:rsidR="002F6DD0" w:rsidRPr="00DB59C9" w14:paraId="5D1D3CE4" w14:textId="77777777" w:rsidTr="00D649F9">
        <w:trPr>
          <w:cantSplit/>
        </w:trPr>
        <w:tc>
          <w:tcPr>
            <w:tcW w:w="1890" w:type="dxa"/>
            <w:vAlign w:val="center"/>
          </w:tcPr>
          <w:p w14:paraId="0A3F150C" w14:textId="7EB7AE5B" w:rsidR="002F6DD0" w:rsidRPr="00DB59C9" w:rsidRDefault="00D2114C" w:rsidP="00D649F9">
            <w:pPr>
              <w:pStyle w:val="TableText"/>
              <w:rPr>
                <w:rFonts w:cs="Tahoma"/>
                <w:szCs w:val="22"/>
              </w:rPr>
            </w:pPr>
            <w:r w:rsidRPr="00DB59C9">
              <w:rPr>
                <w:rFonts w:cs="Tahoma"/>
                <w:szCs w:val="22"/>
              </w:rPr>
              <w:t>1188</w:t>
            </w:r>
          </w:p>
        </w:tc>
        <w:tc>
          <w:tcPr>
            <w:tcW w:w="8190" w:type="dxa"/>
            <w:vAlign w:val="center"/>
          </w:tcPr>
          <w:p w14:paraId="31171213" w14:textId="3FA8E448" w:rsidR="002F6DD0" w:rsidRPr="00DB59C9" w:rsidRDefault="00234D35" w:rsidP="005C67B3">
            <w:pPr>
              <w:pStyle w:val="TableText"/>
              <w:rPr>
                <w:rFonts w:cs="Tahoma"/>
                <w:szCs w:val="22"/>
              </w:rPr>
            </w:pPr>
            <w:r w:rsidRPr="00DB59C9">
              <w:rPr>
                <w:rFonts w:cs="Tahoma"/>
                <w:szCs w:val="22"/>
              </w:rPr>
              <w:t xml:space="preserve">Fuel Cost Compensation </w:t>
            </w:r>
            <w:r w:rsidR="00D2114C" w:rsidRPr="00DB59C9">
              <w:rPr>
                <w:rFonts w:cs="Tahoma"/>
                <w:szCs w:val="22"/>
              </w:rPr>
              <w:t>Credit</w:t>
            </w:r>
            <w:r w:rsidRPr="00DB59C9">
              <w:rPr>
                <w:rFonts w:cs="Tahoma"/>
                <w:szCs w:val="22"/>
              </w:rPr>
              <w:t xml:space="preserve"> </w:t>
            </w:r>
            <w:r w:rsidR="002F6DD0" w:rsidRPr="00DB59C9">
              <w:rPr>
                <w:rFonts w:cs="Tahoma"/>
                <w:szCs w:val="22"/>
              </w:rPr>
              <w:t>Uplift</w:t>
            </w:r>
          </w:p>
        </w:tc>
      </w:tr>
    </w:tbl>
    <w:p w14:paraId="21277769" w14:textId="2A5EDD44" w:rsidR="002A6FEB" w:rsidRPr="00DB59C9" w:rsidRDefault="002A6FEB" w:rsidP="00C30038">
      <w:pPr>
        <w:pStyle w:val="Heading3"/>
        <w:numPr>
          <w:ilvl w:val="1"/>
          <w:numId w:val="41"/>
        </w:numPr>
      </w:pPr>
      <w:bookmarkStart w:id="967" w:name="_Toc117070752"/>
      <w:bookmarkStart w:id="968" w:name="_Toc117071992"/>
      <w:bookmarkStart w:id="969" w:name="_Toc117072459"/>
      <w:bookmarkStart w:id="970" w:name="_Toc117072584"/>
      <w:bookmarkStart w:id="971" w:name="_Toc117148500"/>
      <w:bookmarkStart w:id="972" w:name="_Toc117165558"/>
      <w:bookmarkStart w:id="973" w:name="_Toc117757479"/>
      <w:bookmarkStart w:id="974" w:name="_Toc117771453"/>
      <w:bookmarkStart w:id="975" w:name="_Toc118100862"/>
      <w:bookmarkStart w:id="976" w:name="_Toc214355176"/>
      <w:bookmarkStart w:id="977" w:name="_Toc87276673"/>
      <w:bookmarkStart w:id="978" w:name="_Toc87339624"/>
      <w:bookmarkStart w:id="979" w:name="_Toc87351580"/>
      <w:bookmarkEnd w:id="947"/>
      <w:bookmarkEnd w:id="948"/>
      <w:bookmarkEnd w:id="949"/>
      <w:r w:rsidRPr="00DB59C9">
        <w:t>Station Service Rebate</w:t>
      </w:r>
      <w:bookmarkEnd w:id="967"/>
      <w:bookmarkEnd w:id="968"/>
      <w:bookmarkEnd w:id="969"/>
      <w:bookmarkEnd w:id="970"/>
      <w:bookmarkEnd w:id="971"/>
      <w:bookmarkEnd w:id="972"/>
      <w:bookmarkEnd w:id="973"/>
      <w:bookmarkEnd w:id="974"/>
      <w:bookmarkEnd w:id="975"/>
      <w:bookmarkEnd w:id="976"/>
    </w:p>
    <w:p w14:paraId="021CB424" w14:textId="2B13D849" w:rsidR="002A6FEB" w:rsidRPr="00DB59C9" w:rsidRDefault="002A6FEB" w:rsidP="002A6FEB">
      <w:r w:rsidRPr="00DB59C9">
        <w:t>(M</w:t>
      </w:r>
      <w:r w:rsidR="006D6BF1" w:rsidRPr="00DB59C9">
        <w:t>R</w:t>
      </w:r>
      <w:r w:rsidRPr="00DB59C9">
        <w:t xml:space="preserve"> Ch</w:t>
      </w:r>
      <w:r w:rsidR="00D71BA5" w:rsidRPr="00DB59C9">
        <w:t>.</w:t>
      </w:r>
      <w:r w:rsidRPr="00DB59C9">
        <w:t>9</w:t>
      </w:r>
      <w:r w:rsidR="00D71BA5" w:rsidRPr="00DB59C9">
        <w:t xml:space="preserve"> ss.2.2.12-2.2.1</w:t>
      </w:r>
      <w:r w:rsidR="00AA0141" w:rsidRPr="00DB59C9">
        <w:t>6</w:t>
      </w:r>
      <w:r w:rsidRPr="00DB59C9">
        <w:t>)</w:t>
      </w:r>
    </w:p>
    <w:p w14:paraId="1AC11D42" w14:textId="7E9F2E57" w:rsidR="005B789B" w:rsidRPr="00DB59C9" w:rsidRDefault="00454504" w:rsidP="002A6FEB">
      <w:pPr>
        <w:pStyle w:val="BodyText0"/>
      </w:pPr>
      <w:r w:rsidRPr="00454504">
        <w:rPr>
          <w:b/>
        </w:rPr>
        <w:t xml:space="preserve">Overview </w:t>
      </w:r>
      <w:r w:rsidR="00216D33">
        <w:rPr>
          <w:b/>
        </w:rPr>
        <w:t xml:space="preserve">of </w:t>
      </w:r>
      <w:r w:rsidR="00916F8B">
        <w:rPr>
          <w:b/>
        </w:rPr>
        <w:t>s</w:t>
      </w:r>
      <w:r w:rsidRPr="00454504">
        <w:rPr>
          <w:b/>
        </w:rPr>
        <w:t xml:space="preserve">tation </w:t>
      </w:r>
      <w:r w:rsidR="00916F8B">
        <w:rPr>
          <w:b/>
        </w:rPr>
        <w:t>s</w:t>
      </w:r>
      <w:r w:rsidRPr="00454504">
        <w:rPr>
          <w:b/>
        </w:rPr>
        <w:t xml:space="preserve">ervice </w:t>
      </w:r>
      <w:r w:rsidR="00916F8B">
        <w:rPr>
          <w:b/>
        </w:rPr>
        <w:t>r</w:t>
      </w:r>
      <w:r w:rsidRPr="00454504">
        <w:rPr>
          <w:b/>
        </w:rPr>
        <w:t>ebate -</w:t>
      </w:r>
      <w:r>
        <w:t xml:space="preserve"> </w:t>
      </w:r>
      <w:r w:rsidR="002A6FEB" w:rsidRPr="00DB59C9">
        <w:t xml:space="preserve">Some </w:t>
      </w:r>
      <w:r w:rsidR="002A6FEB" w:rsidRPr="00DB59C9">
        <w:rPr>
          <w:i/>
        </w:rPr>
        <w:t>facilities</w:t>
      </w:r>
      <w:r w:rsidR="002A6FEB" w:rsidRPr="00DB59C9">
        <w:t xml:space="preserve"> in the </w:t>
      </w:r>
      <w:r w:rsidR="002A6FEB" w:rsidRPr="00DB59C9">
        <w:rPr>
          <w:i/>
        </w:rPr>
        <w:t xml:space="preserve">IESO-administered markets </w:t>
      </w:r>
      <w:r w:rsidR="002A6FEB" w:rsidRPr="00DB59C9">
        <w:t xml:space="preserve">consume </w:t>
      </w:r>
      <w:r w:rsidR="002A6FEB" w:rsidRPr="00DB59C9">
        <w:rPr>
          <w:i/>
        </w:rPr>
        <w:t xml:space="preserve">energy </w:t>
      </w:r>
      <w:r w:rsidR="002A6FEB" w:rsidRPr="00DB59C9">
        <w:t xml:space="preserve">as </w:t>
      </w:r>
      <w:r w:rsidR="002A6FEB" w:rsidRPr="00DB59C9">
        <w:rPr>
          <w:i/>
        </w:rPr>
        <w:t>station service</w:t>
      </w:r>
      <w:r w:rsidR="002A6FEB" w:rsidRPr="00DB59C9">
        <w:t xml:space="preserve">. </w:t>
      </w:r>
      <w:r w:rsidR="00043980" w:rsidRPr="00DB59C9">
        <w:t xml:space="preserve">As described in </w:t>
      </w:r>
      <w:r w:rsidR="00043980" w:rsidRPr="00DB59C9">
        <w:rPr>
          <w:b/>
        </w:rPr>
        <w:t>MR Ch.9 ss.2.2.12-2.2.16</w:t>
      </w:r>
      <w:r w:rsidR="00043980" w:rsidRPr="00DB59C9">
        <w:t xml:space="preserve">, </w:t>
      </w:r>
      <w:r w:rsidR="00043980" w:rsidRPr="00DB59C9">
        <w:rPr>
          <w:i/>
        </w:rPr>
        <w:t>m</w:t>
      </w:r>
      <w:r w:rsidR="002A6FEB" w:rsidRPr="00DB59C9">
        <w:rPr>
          <w:i/>
        </w:rPr>
        <w:t xml:space="preserve">etered market participants </w:t>
      </w:r>
      <w:r w:rsidR="002A6FEB" w:rsidRPr="00DB59C9">
        <w:t xml:space="preserve">for certain </w:t>
      </w:r>
      <w:r w:rsidR="002A6FEB" w:rsidRPr="00DB59C9">
        <w:rPr>
          <w:i/>
        </w:rPr>
        <w:t xml:space="preserve">facilities </w:t>
      </w:r>
      <w:r w:rsidR="002A6FEB" w:rsidRPr="00DB59C9">
        <w:t xml:space="preserve">are eligible for a reimbursement of the </w:t>
      </w:r>
      <w:r w:rsidR="002A6FEB" w:rsidRPr="00DB59C9">
        <w:rPr>
          <w:i/>
        </w:rPr>
        <w:t xml:space="preserve">hourly uplift </w:t>
      </w:r>
      <w:r w:rsidR="002A6FEB" w:rsidRPr="00DB59C9">
        <w:t>and non-</w:t>
      </w:r>
      <w:r w:rsidR="002A6FEB" w:rsidRPr="00DB59C9">
        <w:rPr>
          <w:i/>
        </w:rPr>
        <w:t>hourly</w:t>
      </w:r>
      <w:r w:rsidR="0096247B" w:rsidRPr="00DB59C9">
        <w:rPr>
          <w:i/>
        </w:rPr>
        <w:t xml:space="preserve"> uplift</w:t>
      </w:r>
      <w:r w:rsidR="002A6FEB" w:rsidRPr="00DB59C9">
        <w:t xml:space="preserve"> </w:t>
      </w:r>
      <w:r w:rsidR="002A6FEB" w:rsidRPr="00DB59C9">
        <w:rPr>
          <w:i/>
        </w:rPr>
        <w:t xml:space="preserve">settlement amounts </w:t>
      </w:r>
      <w:r w:rsidR="002A6FEB" w:rsidRPr="00DB59C9">
        <w:t xml:space="preserve">related to AQEW consumed as </w:t>
      </w:r>
      <w:r w:rsidR="002A6FEB" w:rsidRPr="00DB59C9">
        <w:rPr>
          <w:i/>
        </w:rPr>
        <w:t>station service</w:t>
      </w:r>
      <w:r w:rsidR="002A6FEB" w:rsidRPr="00DB59C9">
        <w:t>.</w:t>
      </w:r>
      <w:r w:rsidR="005B789B" w:rsidRPr="00DB59C9">
        <w:t xml:space="preserve"> The </w:t>
      </w:r>
      <w:r w:rsidR="005B789B" w:rsidRPr="00DB59C9">
        <w:rPr>
          <w:i/>
        </w:rPr>
        <w:t xml:space="preserve">station service </w:t>
      </w:r>
      <w:r w:rsidR="005B789B" w:rsidRPr="00DB59C9">
        <w:t>rebate is applicable to:</w:t>
      </w:r>
    </w:p>
    <w:p w14:paraId="7C039006" w14:textId="77777777" w:rsidR="005B789B" w:rsidRPr="00DB59C9" w:rsidRDefault="005B789B" w:rsidP="00E85770">
      <w:pPr>
        <w:pStyle w:val="ListBullet0"/>
      </w:pPr>
      <w:r w:rsidRPr="00DB59C9">
        <w:rPr>
          <w:i/>
        </w:rPr>
        <w:t xml:space="preserve">generation facilities </w:t>
      </w:r>
      <w:r w:rsidRPr="00DB59C9">
        <w:t xml:space="preserve">that consume </w:t>
      </w:r>
      <w:r w:rsidRPr="00DB59C9">
        <w:rPr>
          <w:i/>
        </w:rPr>
        <w:t>energy</w:t>
      </w:r>
      <w:r w:rsidRPr="00DB59C9">
        <w:t xml:space="preserve"> as </w:t>
      </w:r>
      <w:r w:rsidRPr="00DB59C9">
        <w:rPr>
          <w:i/>
        </w:rPr>
        <w:t>generation station service</w:t>
      </w:r>
      <w:r w:rsidRPr="00DB59C9">
        <w:t>; and</w:t>
      </w:r>
    </w:p>
    <w:p w14:paraId="22377703" w14:textId="7EA82CFD" w:rsidR="002A6FEB" w:rsidRPr="00DB59C9" w:rsidRDefault="005B789B" w:rsidP="00E85770">
      <w:pPr>
        <w:pStyle w:val="ListBullet0"/>
      </w:pPr>
      <w:r w:rsidRPr="00DB59C9">
        <w:rPr>
          <w:i/>
        </w:rPr>
        <w:t xml:space="preserve">electricity storage facilities </w:t>
      </w:r>
      <w:r w:rsidRPr="00DB59C9">
        <w:t>that consume</w:t>
      </w:r>
      <w:r w:rsidR="00C522A7" w:rsidRPr="00DB59C9">
        <w:t xml:space="preserve"> </w:t>
      </w:r>
      <w:r w:rsidR="00C522A7" w:rsidRPr="00DB59C9">
        <w:rPr>
          <w:i/>
        </w:rPr>
        <w:t xml:space="preserve">energy </w:t>
      </w:r>
      <w:r w:rsidR="00C522A7" w:rsidRPr="00DB59C9">
        <w:t xml:space="preserve">as </w:t>
      </w:r>
      <w:r w:rsidR="00C522A7" w:rsidRPr="00DB59C9">
        <w:rPr>
          <w:i/>
        </w:rPr>
        <w:t>electricity storage station service</w:t>
      </w:r>
      <w:r w:rsidR="00C522A7" w:rsidRPr="00DB59C9">
        <w:t>.</w:t>
      </w:r>
    </w:p>
    <w:p w14:paraId="44DD6ED5" w14:textId="6B8C426C" w:rsidR="002A6FEB" w:rsidRPr="00DB59C9" w:rsidRDefault="00591A09" w:rsidP="002A6FEB">
      <w:r w:rsidRPr="00591A09">
        <w:rPr>
          <w:b/>
        </w:rPr>
        <w:t xml:space="preserve">Application for </w:t>
      </w:r>
      <w:r w:rsidR="00916F8B">
        <w:rPr>
          <w:b/>
        </w:rPr>
        <w:t>s</w:t>
      </w:r>
      <w:r w:rsidR="00916F8B" w:rsidRPr="00454504">
        <w:rPr>
          <w:b/>
        </w:rPr>
        <w:t xml:space="preserve">tation </w:t>
      </w:r>
      <w:r w:rsidR="00916F8B">
        <w:rPr>
          <w:b/>
        </w:rPr>
        <w:t>s</w:t>
      </w:r>
      <w:r w:rsidR="00916F8B" w:rsidRPr="00454504">
        <w:rPr>
          <w:b/>
        </w:rPr>
        <w:t xml:space="preserve">ervice </w:t>
      </w:r>
      <w:r w:rsidR="00916F8B">
        <w:rPr>
          <w:b/>
        </w:rPr>
        <w:t>r</w:t>
      </w:r>
      <w:r w:rsidR="00916F8B" w:rsidRPr="00454504">
        <w:rPr>
          <w:b/>
        </w:rPr>
        <w:t xml:space="preserve">ebate </w:t>
      </w:r>
      <w:r w:rsidRPr="00591A09">
        <w:rPr>
          <w:b/>
        </w:rPr>
        <w:t>-</w:t>
      </w:r>
      <w:r>
        <w:t xml:space="preserve"> </w:t>
      </w:r>
      <w:r w:rsidR="002A6FEB" w:rsidRPr="00DB59C9">
        <w:t xml:space="preserve">If the </w:t>
      </w:r>
      <w:r w:rsidR="002A6FEB" w:rsidRPr="00DB59C9">
        <w:rPr>
          <w:i/>
        </w:rPr>
        <w:t>metered market participant</w:t>
      </w:r>
      <w:r w:rsidR="002A6FEB" w:rsidRPr="00DB59C9">
        <w:t xml:space="preserve"> believes that </w:t>
      </w:r>
      <w:r w:rsidR="002E0EDD" w:rsidRPr="00DB59C9">
        <w:t xml:space="preserve">their </w:t>
      </w:r>
      <w:r w:rsidR="002A6FEB" w:rsidRPr="00DB59C9">
        <w:rPr>
          <w:i/>
        </w:rPr>
        <w:t xml:space="preserve">facility </w:t>
      </w:r>
      <w:r w:rsidR="002A6FEB" w:rsidRPr="00DB59C9">
        <w:t xml:space="preserve">is eligible for a </w:t>
      </w:r>
      <w:r w:rsidR="002A6FEB" w:rsidRPr="00DB59C9">
        <w:rPr>
          <w:i/>
        </w:rPr>
        <w:t xml:space="preserve">station service </w:t>
      </w:r>
      <w:r w:rsidR="002A6FEB" w:rsidRPr="00DB59C9">
        <w:t xml:space="preserve">rebate, </w:t>
      </w:r>
      <w:r w:rsidR="002E0EDD" w:rsidRPr="00DB59C9">
        <w:t xml:space="preserve">the </w:t>
      </w:r>
      <w:r w:rsidR="002E0EDD" w:rsidRPr="00DB59C9">
        <w:rPr>
          <w:i/>
        </w:rPr>
        <w:t>metered market participant</w:t>
      </w:r>
      <w:r w:rsidR="002E0EDD" w:rsidRPr="00DB59C9">
        <w:t xml:space="preserve"> </w:t>
      </w:r>
      <w:r w:rsidR="002A6FEB" w:rsidRPr="00DB59C9">
        <w:t>should:</w:t>
      </w:r>
    </w:p>
    <w:p w14:paraId="7DF1A975" w14:textId="7ABDFD3A" w:rsidR="002A6FEB" w:rsidRPr="00DB59C9" w:rsidRDefault="002A6FEB" w:rsidP="005D6100">
      <w:pPr>
        <w:pStyle w:val="ListBullet0"/>
      </w:pPr>
      <w:r w:rsidRPr="00DB59C9">
        <w:t xml:space="preserve">download IMO_FORM_1419 “Application for Designation of a Facility for Generation Station Service Rebate”  from </w:t>
      </w:r>
      <w:r w:rsidR="002E0EDD" w:rsidRPr="00DB59C9">
        <w:t xml:space="preserve">the </w:t>
      </w:r>
      <w:r w:rsidR="002E0EDD" w:rsidRPr="00DB59C9">
        <w:rPr>
          <w:i/>
        </w:rPr>
        <w:t>IESO</w:t>
      </w:r>
      <w:r w:rsidR="002E0EDD" w:rsidRPr="00DB59C9">
        <w:t xml:space="preserve"> </w:t>
      </w:r>
      <w:r w:rsidRPr="00DB59C9">
        <w:t>website;</w:t>
      </w:r>
    </w:p>
    <w:p w14:paraId="3AFEE3AB" w14:textId="77777777" w:rsidR="002A6FEB" w:rsidRPr="00DB59C9" w:rsidRDefault="002A6FEB" w:rsidP="005D6100">
      <w:pPr>
        <w:pStyle w:val="ListBullet0"/>
      </w:pPr>
      <w:r w:rsidRPr="00DB59C9">
        <w:t>complete all applicable sections; and</w:t>
      </w:r>
    </w:p>
    <w:p w14:paraId="5F70DBD4" w14:textId="1FF46A1E" w:rsidR="002A6FEB" w:rsidRPr="00DB59C9" w:rsidRDefault="002A6FEB" w:rsidP="005D6100">
      <w:pPr>
        <w:pStyle w:val="ListBullet0"/>
      </w:pPr>
      <w:r w:rsidRPr="00DB59C9">
        <w:t xml:space="preserve">submit the form to the </w:t>
      </w:r>
      <w:r w:rsidR="002E0EDD" w:rsidRPr="00DB59C9">
        <w:rPr>
          <w:i/>
        </w:rPr>
        <w:t>IESO</w:t>
      </w:r>
      <w:r w:rsidRPr="00DB59C9">
        <w:t>.</w:t>
      </w:r>
    </w:p>
    <w:p w14:paraId="07AE4383" w14:textId="4919FF01" w:rsidR="002A6FEB" w:rsidRPr="00DB59C9" w:rsidRDefault="002E0EDD" w:rsidP="002A6FEB">
      <w:r w:rsidRPr="00DB59C9">
        <w:t xml:space="preserve">The </w:t>
      </w:r>
      <w:r w:rsidRPr="00DB59C9">
        <w:rPr>
          <w:i/>
        </w:rPr>
        <w:t>IESO</w:t>
      </w:r>
      <w:r w:rsidRPr="00DB59C9">
        <w:t xml:space="preserve"> </w:t>
      </w:r>
      <w:r w:rsidR="002A6FEB" w:rsidRPr="00DB59C9">
        <w:t>will:</w:t>
      </w:r>
    </w:p>
    <w:p w14:paraId="4360B6DB" w14:textId="2A5A040A" w:rsidR="002A6FEB" w:rsidRPr="00DB59C9" w:rsidRDefault="002A6FEB" w:rsidP="005D6100">
      <w:pPr>
        <w:pStyle w:val="ListBullet0"/>
      </w:pPr>
      <w:r w:rsidRPr="00DB59C9">
        <w:t xml:space="preserve">review </w:t>
      </w:r>
      <w:r w:rsidR="00027CEC" w:rsidRPr="00DB59C9">
        <w:t xml:space="preserve">the </w:t>
      </w:r>
      <w:r w:rsidR="00027CEC" w:rsidRPr="00DB59C9">
        <w:rPr>
          <w:i/>
        </w:rPr>
        <w:t>market participant’s</w:t>
      </w:r>
      <w:r w:rsidR="00027CEC" w:rsidRPr="00DB59C9">
        <w:t xml:space="preserve"> </w:t>
      </w:r>
      <w:r w:rsidRPr="00DB59C9">
        <w:t>application;</w:t>
      </w:r>
    </w:p>
    <w:p w14:paraId="7053C739" w14:textId="77777777" w:rsidR="002A6FEB" w:rsidRPr="00DB59C9" w:rsidRDefault="002A6FEB" w:rsidP="005D6100">
      <w:pPr>
        <w:pStyle w:val="ListBullet0"/>
      </w:pPr>
      <w:r w:rsidRPr="00DB59C9">
        <w:t>request additional information in order to assess the application, if necessary;</w:t>
      </w:r>
    </w:p>
    <w:p w14:paraId="590EC37A" w14:textId="272B75F5" w:rsidR="002A6FEB" w:rsidRPr="00DB59C9" w:rsidRDefault="002A6FEB" w:rsidP="005D6100">
      <w:pPr>
        <w:pStyle w:val="ListBullet0"/>
      </w:pPr>
      <w:r w:rsidRPr="00DB59C9">
        <w:t xml:space="preserve">determine if </w:t>
      </w:r>
      <w:r w:rsidR="00027CEC" w:rsidRPr="00DB59C9">
        <w:t xml:space="preserve">the </w:t>
      </w:r>
      <w:r w:rsidRPr="00DB59C9">
        <w:rPr>
          <w:i/>
        </w:rPr>
        <w:t>generation facility</w:t>
      </w:r>
      <w:r w:rsidRPr="00DB59C9">
        <w:t xml:space="preserve"> meets the requirements for the rebate designation; and</w:t>
      </w:r>
    </w:p>
    <w:p w14:paraId="266DFD35" w14:textId="7AC536C0" w:rsidR="002A6FEB" w:rsidRPr="00DB59C9" w:rsidRDefault="002A6FEB" w:rsidP="005D6100">
      <w:pPr>
        <w:pStyle w:val="ListBullet0"/>
      </w:pPr>
      <w:r w:rsidRPr="00DB59C9">
        <w:t xml:space="preserve">notify </w:t>
      </w:r>
      <w:r w:rsidR="00027CEC" w:rsidRPr="00DB59C9">
        <w:t xml:space="preserve">the </w:t>
      </w:r>
      <w:r w:rsidR="00027CEC" w:rsidRPr="00DB59C9">
        <w:rPr>
          <w:i/>
        </w:rPr>
        <w:t>market participant</w:t>
      </w:r>
      <w:r w:rsidR="00027CEC" w:rsidRPr="00DB59C9">
        <w:t xml:space="preserve"> </w:t>
      </w:r>
      <w:r w:rsidRPr="00DB59C9">
        <w:t xml:space="preserve">in writing of </w:t>
      </w:r>
      <w:r w:rsidR="00027CEC" w:rsidRPr="00DB59C9">
        <w:t xml:space="preserve">the </w:t>
      </w:r>
      <w:r w:rsidR="002E0EDD" w:rsidRPr="00DB59C9">
        <w:rPr>
          <w:i/>
        </w:rPr>
        <w:t>IESO’s</w:t>
      </w:r>
      <w:r w:rsidR="002E0EDD" w:rsidRPr="00DB59C9">
        <w:t xml:space="preserve"> </w:t>
      </w:r>
      <w:r w:rsidRPr="00DB59C9">
        <w:t>determination.</w:t>
      </w:r>
    </w:p>
    <w:p w14:paraId="6497A495" w14:textId="518B93B4" w:rsidR="002A6FEB" w:rsidRPr="00DB59C9" w:rsidRDefault="00591A09" w:rsidP="002A6FEB">
      <w:r w:rsidRPr="00591A09">
        <w:rPr>
          <w:b/>
        </w:rPr>
        <w:lastRenderedPageBreak/>
        <w:t xml:space="preserve">Application </w:t>
      </w:r>
      <w:r>
        <w:rPr>
          <w:b/>
        </w:rPr>
        <w:t>of</w:t>
      </w:r>
      <w:r w:rsidRPr="00591A09">
        <w:rPr>
          <w:b/>
        </w:rPr>
        <w:t xml:space="preserve"> </w:t>
      </w:r>
      <w:r w:rsidR="00916F8B">
        <w:rPr>
          <w:b/>
        </w:rPr>
        <w:t>s</w:t>
      </w:r>
      <w:r w:rsidR="00916F8B" w:rsidRPr="00454504">
        <w:rPr>
          <w:b/>
        </w:rPr>
        <w:t xml:space="preserve">tation </w:t>
      </w:r>
      <w:r w:rsidR="00916F8B">
        <w:rPr>
          <w:b/>
        </w:rPr>
        <w:t>s</w:t>
      </w:r>
      <w:r w:rsidR="00916F8B" w:rsidRPr="00454504">
        <w:rPr>
          <w:b/>
        </w:rPr>
        <w:t xml:space="preserve">ervice </w:t>
      </w:r>
      <w:r w:rsidR="00916F8B">
        <w:rPr>
          <w:b/>
        </w:rPr>
        <w:t>r</w:t>
      </w:r>
      <w:r w:rsidR="00916F8B" w:rsidRPr="00454504">
        <w:rPr>
          <w:b/>
        </w:rPr>
        <w:t xml:space="preserve">ebate </w:t>
      </w:r>
      <w:r w:rsidRPr="00591A09">
        <w:rPr>
          <w:b/>
        </w:rPr>
        <w:t>-</w:t>
      </w:r>
      <w:r>
        <w:t xml:space="preserve"> </w:t>
      </w:r>
      <w:r w:rsidR="002A6FEB" w:rsidRPr="00DB59C9">
        <w:t xml:space="preserve">If </w:t>
      </w:r>
      <w:r w:rsidR="002E0EDD" w:rsidRPr="00DB59C9">
        <w:t>the</w:t>
      </w:r>
      <w:r w:rsidR="0096247B" w:rsidRPr="00DB59C9">
        <w:t xml:space="preserve"> </w:t>
      </w:r>
      <w:r w:rsidR="002A6FEB" w:rsidRPr="00DB59C9">
        <w:t>requirement</w:t>
      </w:r>
      <w:r w:rsidR="002E0EDD" w:rsidRPr="00DB59C9">
        <w:t>s</w:t>
      </w:r>
      <w:r w:rsidR="002A6FEB" w:rsidRPr="00DB59C9">
        <w:t xml:space="preserve"> </w:t>
      </w:r>
      <w:r w:rsidR="002E0EDD" w:rsidRPr="00DB59C9">
        <w:t xml:space="preserve">are met </w:t>
      </w:r>
      <w:r w:rsidR="002A6FEB" w:rsidRPr="00DB59C9">
        <w:t xml:space="preserve">for the rebate designation, </w:t>
      </w:r>
      <w:r w:rsidR="002E0EDD" w:rsidRPr="00DB59C9">
        <w:t xml:space="preserve">the </w:t>
      </w:r>
      <w:r w:rsidR="002E0EDD" w:rsidRPr="00DB59C9">
        <w:rPr>
          <w:i/>
        </w:rPr>
        <w:t>IESO</w:t>
      </w:r>
      <w:r w:rsidR="002A6FEB" w:rsidRPr="00DB59C9">
        <w:t xml:space="preserve"> will adjust</w:t>
      </w:r>
      <w:r w:rsidR="00981512" w:rsidRPr="00DB59C9">
        <w:t xml:space="preserve">, on the last </w:t>
      </w:r>
      <w:r w:rsidR="00981512" w:rsidRPr="00DB59C9">
        <w:rPr>
          <w:i/>
        </w:rPr>
        <w:t>trading day</w:t>
      </w:r>
      <w:r w:rsidR="00981512" w:rsidRPr="00DB59C9">
        <w:t xml:space="preserve"> of the month,</w:t>
      </w:r>
      <w:r w:rsidR="00F92C1E" w:rsidRPr="00DB59C9">
        <w:t xml:space="preserve"> </w:t>
      </w:r>
      <w:r w:rsidR="002A6FEB" w:rsidRPr="00DB59C9">
        <w:t xml:space="preserve">the </w:t>
      </w:r>
      <w:r w:rsidR="002A6FEB" w:rsidRPr="00DB59C9">
        <w:rPr>
          <w:i/>
        </w:rPr>
        <w:t>hourly uplift</w:t>
      </w:r>
      <w:r w:rsidR="002A6FEB" w:rsidRPr="00DB59C9">
        <w:t xml:space="preserve"> and non-</w:t>
      </w:r>
      <w:r w:rsidR="002A6FEB" w:rsidRPr="00DB59C9">
        <w:rPr>
          <w:i/>
        </w:rPr>
        <w:t>hourly</w:t>
      </w:r>
      <w:r w:rsidR="0096247B" w:rsidRPr="00DB59C9">
        <w:rPr>
          <w:i/>
        </w:rPr>
        <w:t xml:space="preserve"> uplift</w:t>
      </w:r>
      <w:r w:rsidR="002A6FEB" w:rsidRPr="00DB59C9">
        <w:t xml:space="preserve"> </w:t>
      </w:r>
      <w:r w:rsidR="002A6FEB" w:rsidRPr="00DB59C9">
        <w:rPr>
          <w:i/>
        </w:rPr>
        <w:t>settlement amounts</w:t>
      </w:r>
      <w:r w:rsidR="002A6FEB" w:rsidRPr="00DB59C9">
        <w:t xml:space="preserve"> that may have accumulated at the </w:t>
      </w:r>
      <w:r w:rsidR="002A6FEB" w:rsidRPr="00DB59C9">
        <w:rPr>
          <w:i/>
        </w:rPr>
        <w:t>station service delivery point</w:t>
      </w:r>
      <w:r w:rsidR="002A6FEB" w:rsidRPr="00DB59C9">
        <w:t xml:space="preserve"> during the periods where the eligible </w:t>
      </w:r>
      <w:r w:rsidR="002A6FEB" w:rsidRPr="00DB59C9">
        <w:rPr>
          <w:i/>
        </w:rPr>
        <w:t>facility</w:t>
      </w:r>
      <w:r w:rsidR="002A6FEB" w:rsidRPr="00DB59C9">
        <w:t xml:space="preserve"> was a net </w:t>
      </w:r>
      <w:r w:rsidR="009A068E">
        <w:t xml:space="preserve">injector </w:t>
      </w:r>
      <w:r w:rsidR="002A6FEB" w:rsidRPr="00DB59C9">
        <w:t xml:space="preserve">of </w:t>
      </w:r>
      <w:r w:rsidR="002A6FEB" w:rsidRPr="00DB59C9">
        <w:rPr>
          <w:i/>
        </w:rPr>
        <w:t>energy</w:t>
      </w:r>
      <w:r w:rsidR="002A6FEB" w:rsidRPr="00DB59C9">
        <w:t xml:space="preserve"> into the </w:t>
      </w:r>
      <w:r w:rsidR="002A6FEB" w:rsidRPr="00DB59C9">
        <w:rPr>
          <w:i/>
        </w:rPr>
        <w:t>IESO-controlled grid</w:t>
      </w:r>
      <w:r w:rsidR="002A6FEB" w:rsidRPr="00DB59C9">
        <w:t>.</w:t>
      </w:r>
    </w:p>
    <w:p w14:paraId="40C72D35" w14:textId="7E914C6D" w:rsidR="002A6FEB" w:rsidRPr="00DB59C9" w:rsidRDefault="00916F8B" w:rsidP="00D35647">
      <w:pPr>
        <w:keepNext/>
      </w:pPr>
      <w:r>
        <w:rPr>
          <w:b/>
        </w:rPr>
        <w:t>S</w:t>
      </w:r>
      <w:r w:rsidRPr="00454504">
        <w:rPr>
          <w:b/>
        </w:rPr>
        <w:t xml:space="preserve">tation </w:t>
      </w:r>
      <w:r>
        <w:rPr>
          <w:b/>
        </w:rPr>
        <w:t>s</w:t>
      </w:r>
      <w:r w:rsidRPr="00454504">
        <w:rPr>
          <w:b/>
        </w:rPr>
        <w:t xml:space="preserve">ervice </w:t>
      </w:r>
      <w:r>
        <w:rPr>
          <w:b/>
        </w:rPr>
        <w:t>r</w:t>
      </w:r>
      <w:r w:rsidRPr="00454504">
        <w:rPr>
          <w:b/>
        </w:rPr>
        <w:t xml:space="preserve">ebate </w:t>
      </w:r>
      <w:r>
        <w:rPr>
          <w:b/>
        </w:rPr>
        <w:t>c</w:t>
      </w:r>
      <w:r w:rsidR="00591A09">
        <w:rPr>
          <w:b/>
        </w:rPr>
        <w:t xml:space="preserve">harge </w:t>
      </w:r>
      <w:r>
        <w:rPr>
          <w:b/>
        </w:rPr>
        <w:t>t</w:t>
      </w:r>
      <w:r w:rsidR="00591A09">
        <w:rPr>
          <w:b/>
        </w:rPr>
        <w:t xml:space="preserve">ype </w:t>
      </w:r>
      <w:r w:rsidR="00591A09" w:rsidRPr="00591A09">
        <w:rPr>
          <w:b/>
        </w:rPr>
        <w:t>-</w:t>
      </w:r>
      <w:r w:rsidR="00591A09">
        <w:t xml:space="preserve"> </w:t>
      </w:r>
      <w:r w:rsidR="002A6FEB" w:rsidRPr="00DB59C9">
        <w:t xml:space="preserve">The </w:t>
      </w:r>
      <w:r w:rsidR="002A6FEB" w:rsidRPr="00DB59C9">
        <w:rPr>
          <w:i/>
        </w:rPr>
        <w:t xml:space="preserve">IESO </w:t>
      </w:r>
      <w:r w:rsidR="002A6FEB" w:rsidRPr="00DB59C9">
        <w:t xml:space="preserve">will determine a </w:t>
      </w:r>
      <w:r w:rsidR="002A6FEB" w:rsidRPr="00DB59C9">
        <w:rPr>
          <w:i/>
        </w:rPr>
        <w:t xml:space="preserve">settlement amount </w:t>
      </w:r>
      <w:r w:rsidR="002A6FEB" w:rsidRPr="00DB59C9">
        <w:t xml:space="preserve">under the following </w:t>
      </w:r>
      <w:r w:rsidR="002A6FEB" w:rsidRPr="00DB59C9">
        <w:rPr>
          <w:i/>
        </w:rPr>
        <w:t>charge type</w:t>
      </w:r>
      <w:r w:rsidR="00E85770" w:rsidRPr="00DB59C9">
        <w:rPr>
          <w:i/>
        </w:rPr>
        <w:t>.</w:t>
      </w:r>
    </w:p>
    <w:p w14:paraId="7AC19527" w14:textId="61160616" w:rsidR="00CF1EEE" w:rsidRPr="00DB59C9" w:rsidRDefault="00CF1EEE" w:rsidP="00E11027">
      <w:pPr>
        <w:pStyle w:val="TableCaption"/>
      </w:pPr>
      <w:bookmarkStart w:id="980" w:name="_Toc117513536"/>
      <w:bookmarkStart w:id="981" w:name="_Toc117757393"/>
      <w:bookmarkStart w:id="982" w:name="_Toc117771374"/>
      <w:bookmarkStart w:id="983" w:name="_Toc214280103"/>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39</w:t>
      </w:r>
      <w:r w:rsidRPr="00DB59C9">
        <w:fldChar w:fldCharType="end"/>
      </w:r>
      <w:r w:rsidRPr="00DB59C9">
        <w:t>: Station Service Reimbursement Credit</w:t>
      </w:r>
      <w:bookmarkEnd w:id="980"/>
      <w:bookmarkEnd w:id="981"/>
      <w:bookmarkEnd w:id="982"/>
      <w:bookmarkEnd w:id="98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A6FEB" w:rsidRPr="00DB59C9" w14:paraId="36EBDBBB" w14:textId="77777777" w:rsidTr="007F25BA">
        <w:trPr>
          <w:cantSplit/>
          <w:tblHeader/>
        </w:trPr>
        <w:tc>
          <w:tcPr>
            <w:tcW w:w="1890" w:type="dxa"/>
            <w:shd w:val="clear" w:color="auto" w:fill="8CD2F4"/>
            <w:vAlign w:val="center"/>
          </w:tcPr>
          <w:p w14:paraId="341E1FF9" w14:textId="77777777" w:rsidR="002A6FEB" w:rsidRPr="00DB59C9" w:rsidRDefault="002A6FEB" w:rsidP="007F25B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BD6582" w14:textId="77777777" w:rsidR="002A6FEB" w:rsidRPr="00DB59C9" w:rsidRDefault="002A6FEB" w:rsidP="007F25BA">
            <w:pPr>
              <w:pStyle w:val="TableText"/>
              <w:keepNext/>
              <w:jc w:val="center"/>
              <w:rPr>
                <w:rFonts w:cs="Tahoma"/>
                <w:b/>
              </w:rPr>
            </w:pPr>
            <w:r w:rsidRPr="00DB59C9">
              <w:rPr>
                <w:rFonts w:cs="Tahoma"/>
                <w:b/>
              </w:rPr>
              <w:t>Charge Type Name</w:t>
            </w:r>
          </w:p>
        </w:tc>
      </w:tr>
      <w:tr w:rsidR="002A6FEB" w:rsidRPr="00DB59C9" w14:paraId="558F17AA" w14:textId="77777777" w:rsidTr="007F25BA">
        <w:trPr>
          <w:cantSplit/>
        </w:trPr>
        <w:tc>
          <w:tcPr>
            <w:tcW w:w="1890" w:type="dxa"/>
            <w:vAlign w:val="center"/>
          </w:tcPr>
          <w:p w14:paraId="115974EC" w14:textId="6AF70D4D" w:rsidR="002A6FEB" w:rsidRPr="00DB59C9" w:rsidRDefault="002A6FEB" w:rsidP="007F25BA">
            <w:pPr>
              <w:pStyle w:val="TableText"/>
              <w:rPr>
                <w:rFonts w:cs="Tahoma"/>
                <w:szCs w:val="22"/>
              </w:rPr>
            </w:pPr>
            <w:r w:rsidRPr="00DB59C9">
              <w:rPr>
                <w:rFonts w:cs="Tahoma"/>
                <w:szCs w:val="22"/>
              </w:rPr>
              <w:t>119</w:t>
            </w:r>
          </w:p>
        </w:tc>
        <w:tc>
          <w:tcPr>
            <w:tcW w:w="8190" w:type="dxa"/>
            <w:vAlign w:val="center"/>
          </w:tcPr>
          <w:p w14:paraId="2FE74000" w14:textId="345EE883" w:rsidR="002A6FEB" w:rsidRPr="00DB59C9" w:rsidRDefault="002A6FEB" w:rsidP="007F25BA">
            <w:pPr>
              <w:pStyle w:val="TableText"/>
              <w:rPr>
                <w:rFonts w:cs="Tahoma"/>
                <w:szCs w:val="22"/>
              </w:rPr>
            </w:pPr>
            <w:r w:rsidRPr="00DB59C9">
              <w:rPr>
                <w:rFonts w:cs="Tahoma"/>
                <w:szCs w:val="22"/>
              </w:rPr>
              <w:t>Station Service Reimbursement Credit</w:t>
            </w:r>
          </w:p>
        </w:tc>
      </w:tr>
    </w:tbl>
    <w:p w14:paraId="6D7A17C8" w14:textId="330CD802" w:rsidR="00EE5BA7" w:rsidRPr="00DB59C9" w:rsidRDefault="00EE5BA7" w:rsidP="002312E2">
      <w:pPr>
        <w:pStyle w:val="Heading3"/>
        <w:numPr>
          <w:ilvl w:val="1"/>
          <w:numId w:val="41"/>
        </w:numPr>
      </w:pPr>
      <w:bookmarkStart w:id="984" w:name="_Toc117070753"/>
      <w:bookmarkStart w:id="985" w:name="_Toc117071993"/>
      <w:bookmarkStart w:id="986" w:name="_Toc117072460"/>
      <w:bookmarkStart w:id="987" w:name="_Toc117072585"/>
      <w:bookmarkStart w:id="988" w:name="_Toc117148501"/>
      <w:bookmarkStart w:id="989" w:name="_Toc117165559"/>
      <w:bookmarkStart w:id="990" w:name="_Toc117757480"/>
      <w:bookmarkStart w:id="991" w:name="_Toc117771454"/>
      <w:bookmarkStart w:id="992" w:name="_Toc214355177"/>
      <w:bookmarkStart w:id="993" w:name="_Toc118100863"/>
      <w:r w:rsidRPr="00DB59C9">
        <w:t>Station Service Debit</w:t>
      </w:r>
      <w:bookmarkEnd w:id="984"/>
      <w:bookmarkEnd w:id="985"/>
      <w:bookmarkEnd w:id="986"/>
      <w:bookmarkEnd w:id="987"/>
      <w:bookmarkEnd w:id="988"/>
      <w:bookmarkEnd w:id="989"/>
      <w:bookmarkEnd w:id="990"/>
      <w:bookmarkEnd w:id="991"/>
      <w:bookmarkEnd w:id="992"/>
      <w:r w:rsidRPr="00DB59C9">
        <w:t xml:space="preserve"> </w:t>
      </w:r>
      <w:bookmarkEnd w:id="993"/>
    </w:p>
    <w:p w14:paraId="6C19637B" w14:textId="494CD120" w:rsidR="00EE5BA7" w:rsidRPr="00DB59C9" w:rsidRDefault="00EE5BA7" w:rsidP="00FD3E10">
      <w:pPr>
        <w:keepNext/>
      </w:pPr>
      <w:r w:rsidRPr="00DB59C9">
        <w:t>(MR Ch.9 s.2.2.17)</w:t>
      </w:r>
    </w:p>
    <w:p w14:paraId="42047F76" w14:textId="31B15F21" w:rsidR="00EE5BA7" w:rsidRPr="00DB59C9" w:rsidRDefault="00B63155" w:rsidP="00C9409F">
      <w:r w:rsidRPr="00B63155">
        <w:rPr>
          <w:b/>
        </w:rPr>
        <w:t xml:space="preserve">Overview of </w:t>
      </w:r>
      <w:r w:rsidR="009A6CBC">
        <w:rPr>
          <w:b/>
        </w:rPr>
        <w:t>s</w:t>
      </w:r>
      <w:r w:rsidRPr="00B63155">
        <w:rPr>
          <w:b/>
        </w:rPr>
        <w:t xml:space="preserve">tation </w:t>
      </w:r>
      <w:r w:rsidR="009A6CBC">
        <w:rPr>
          <w:b/>
        </w:rPr>
        <w:t>s</w:t>
      </w:r>
      <w:r w:rsidRPr="00B63155">
        <w:rPr>
          <w:b/>
        </w:rPr>
        <w:t xml:space="preserve">ervice </w:t>
      </w:r>
      <w:r w:rsidR="009A6CBC">
        <w:rPr>
          <w:b/>
        </w:rPr>
        <w:t>d</w:t>
      </w:r>
      <w:r w:rsidRPr="00B63155">
        <w:rPr>
          <w:b/>
        </w:rPr>
        <w:t xml:space="preserve">ebit </w:t>
      </w:r>
      <w:r>
        <w:t xml:space="preserve">- </w:t>
      </w:r>
      <w:r w:rsidR="008C7129" w:rsidRPr="00DB59C9">
        <w:t xml:space="preserve">As described in </w:t>
      </w:r>
      <w:r w:rsidR="008C7129" w:rsidRPr="00DB59C9">
        <w:rPr>
          <w:b/>
        </w:rPr>
        <w:t>MR Ch.9 s.4.14.12</w:t>
      </w:r>
      <w:r w:rsidR="008C7129" w:rsidRPr="00DB59C9">
        <w:t>, t</w:t>
      </w:r>
      <w:r w:rsidR="00EE5BA7" w:rsidRPr="00DB59C9">
        <w:t xml:space="preserve">he </w:t>
      </w:r>
      <w:r w:rsidR="00EE5BA7" w:rsidRPr="00DB59C9">
        <w:rPr>
          <w:i/>
        </w:rPr>
        <w:t>station service</w:t>
      </w:r>
      <w:r w:rsidR="00EE5BA7" w:rsidRPr="00DB59C9">
        <w:t xml:space="preserve"> debit </w:t>
      </w:r>
      <w:r w:rsidR="00EE5BA7" w:rsidRPr="00DB59C9">
        <w:rPr>
          <w:i/>
        </w:rPr>
        <w:t xml:space="preserve">settlement amount </w:t>
      </w:r>
      <w:r w:rsidR="00EE5BA7" w:rsidRPr="00DB59C9">
        <w:t xml:space="preserve">will be allocated on a monthly basis to all </w:t>
      </w:r>
      <w:r w:rsidR="00EE5BA7" w:rsidRPr="00DB59C9">
        <w:rPr>
          <w:i/>
        </w:rPr>
        <w:t>real-time market load resources</w:t>
      </w:r>
      <w:r w:rsidR="001D5031">
        <w:rPr>
          <w:i/>
        </w:rPr>
        <w:t xml:space="preserve">, electricity storage resources </w:t>
      </w:r>
      <w:r w:rsidR="001D5031">
        <w:t>that are registered to withdraw,</w:t>
      </w:r>
      <w:r w:rsidR="00EE5BA7" w:rsidRPr="00DB59C9">
        <w:t xml:space="preserve"> and exports based on their proportionate share of </w:t>
      </w:r>
      <w:r w:rsidR="00EE5BA7" w:rsidRPr="00DB59C9">
        <w:rPr>
          <w:i/>
        </w:rPr>
        <w:t xml:space="preserve">energy </w:t>
      </w:r>
      <w:r w:rsidR="00EE5BA7" w:rsidRPr="00DB59C9">
        <w:t>withdrawn (AQEW and SQEW).</w:t>
      </w:r>
    </w:p>
    <w:p w14:paraId="419AA470" w14:textId="34FF72F5" w:rsidR="00EE5BA7" w:rsidRPr="00DB59C9" w:rsidRDefault="009A6CBC" w:rsidP="00C9409F">
      <w:r>
        <w:rPr>
          <w:b/>
        </w:rPr>
        <w:t>S</w:t>
      </w:r>
      <w:r w:rsidRPr="00B63155">
        <w:rPr>
          <w:b/>
        </w:rPr>
        <w:t xml:space="preserve">tation </w:t>
      </w:r>
      <w:r>
        <w:rPr>
          <w:b/>
        </w:rPr>
        <w:t>s</w:t>
      </w:r>
      <w:r w:rsidRPr="00B63155">
        <w:rPr>
          <w:b/>
        </w:rPr>
        <w:t xml:space="preserve">ervice </w:t>
      </w:r>
      <w:r>
        <w:rPr>
          <w:b/>
        </w:rPr>
        <w:t>d</w:t>
      </w:r>
      <w:r w:rsidRPr="00B63155">
        <w:rPr>
          <w:b/>
        </w:rPr>
        <w:t xml:space="preserve">ebit </w:t>
      </w:r>
      <w:r>
        <w:rPr>
          <w:b/>
        </w:rPr>
        <w:t>c</w:t>
      </w:r>
      <w:r w:rsidR="00B63155">
        <w:rPr>
          <w:b/>
        </w:rPr>
        <w:t xml:space="preserve">harge </w:t>
      </w:r>
      <w:r>
        <w:rPr>
          <w:b/>
        </w:rPr>
        <w:t>t</w:t>
      </w:r>
      <w:r w:rsidR="00B63155">
        <w:rPr>
          <w:b/>
        </w:rPr>
        <w:t xml:space="preserve">ype - </w:t>
      </w:r>
      <w:r w:rsidR="00EE5BA7" w:rsidRPr="00DB59C9">
        <w:t xml:space="preserve">The </w:t>
      </w:r>
      <w:r w:rsidR="00EE5BA7" w:rsidRPr="00DB59C9">
        <w:rPr>
          <w:i/>
        </w:rPr>
        <w:t xml:space="preserve">IESO </w:t>
      </w:r>
      <w:r w:rsidR="00EE5BA7" w:rsidRPr="00DB59C9">
        <w:t xml:space="preserve">will determine a </w:t>
      </w:r>
      <w:r w:rsidR="00EE5BA7" w:rsidRPr="00DB59C9">
        <w:rPr>
          <w:i/>
        </w:rPr>
        <w:t xml:space="preserve">settlement amount </w:t>
      </w:r>
      <w:r w:rsidR="00EE5BA7" w:rsidRPr="00DB59C9">
        <w:t xml:space="preserve">under the following </w:t>
      </w:r>
      <w:r w:rsidR="00EE5BA7" w:rsidRPr="00DB59C9">
        <w:rPr>
          <w:i/>
        </w:rPr>
        <w:t>charge type</w:t>
      </w:r>
      <w:r w:rsidR="00F9451A" w:rsidRPr="00DB59C9">
        <w:rPr>
          <w:i/>
        </w:rPr>
        <w:t>.</w:t>
      </w:r>
    </w:p>
    <w:p w14:paraId="5087BA18" w14:textId="52E8F178" w:rsidR="00F9451A" w:rsidRPr="00DB59C9" w:rsidRDefault="00F9451A" w:rsidP="00E11027">
      <w:pPr>
        <w:pStyle w:val="TableCaption"/>
      </w:pPr>
      <w:bookmarkStart w:id="994" w:name="_Toc117513537"/>
      <w:bookmarkStart w:id="995" w:name="_Toc117757394"/>
      <w:bookmarkStart w:id="996" w:name="_Toc117771375"/>
      <w:bookmarkStart w:id="997" w:name="_Toc214280104"/>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40</w:t>
      </w:r>
      <w:r w:rsidRPr="00DB59C9">
        <w:fldChar w:fldCharType="end"/>
      </w:r>
      <w:r w:rsidRPr="00DB59C9">
        <w:t>: Station Service Reimbursement Debit</w:t>
      </w:r>
      <w:bookmarkEnd w:id="994"/>
      <w:bookmarkEnd w:id="995"/>
      <w:bookmarkEnd w:id="996"/>
      <w:bookmarkEnd w:id="99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E5BA7" w:rsidRPr="00DB59C9" w14:paraId="369C9A78" w14:textId="77777777" w:rsidTr="009B0581">
        <w:trPr>
          <w:cantSplit/>
          <w:tblHeader/>
        </w:trPr>
        <w:tc>
          <w:tcPr>
            <w:tcW w:w="1890" w:type="dxa"/>
            <w:shd w:val="clear" w:color="auto" w:fill="8CD2F4"/>
            <w:vAlign w:val="center"/>
          </w:tcPr>
          <w:p w14:paraId="64A33CF8" w14:textId="77777777" w:rsidR="00EE5BA7" w:rsidRPr="00DB59C9" w:rsidRDefault="00EE5BA7"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6566DF97" w14:textId="77777777" w:rsidR="00EE5BA7" w:rsidRPr="00DB59C9" w:rsidRDefault="00EE5BA7" w:rsidP="009B0581">
            <w:pPr>
              <w:pStyle w:val="TableText"/>
              <w:keepNext/>
              <w:jc w:val="center"/>
              <w:rPr>
                <w:rFonts w:cs="Tahoma"/>
                <w:b/>
              </w:rPr>
            </w:pPr>
            <w:r w:rsidRPr="00DB59C9">
              <w:rPr>
                <w:rFonts w:cs="Tahoma"/>
                <w:b/>
              </w:rPr>
              <w:t>Charge Type Name</w:t>
            </w:r>
          </w:p>
        </w:tc>
      </w:tr>
      <w:tr w:rsidR="00EE5BA7" w:rsidRPr="00DB59C9" w14:paraId="0D9D0DF1" w14:textId="77777777" w:rsidTr="009B0581">
        <w:trPr>
          <w:cantSplit/>
        </w:trPr>
        <w:tc>
          <w:tcPr>
            <w:tcW w:w="1890" w:type="dxa"/>
            <w:vAlign w:val="center"/>
          </w:tcPr>
          <w:p w14:paraId="30DEB5AD" w14:textId="72E078A8" w:rsidR="00EE5BA7" w:rsidRPr="00DB59C9" w:rsidRDefault="00EE5BA7" w:rsidP="009B0581">
            <w:pPr>
              <w:pStyle w:val="TableText"/>
              <w:rPr>
                <w:rFonts w:cs="Tahoma"/>
                <w:szCs w:val="22"/>
              </w:rPr>
            </w:pPr>
            <w:r w:rsidRPr="00DB59C9">
              <w:rPr>
                <w:rFonts w:cs="Tahoma"/>
                <w:szCs w:val="22"/>
              </w:rPr>
              <w:t>169</w:t>
            </w:r>
          </w:p>
        </w:tc>
        <w:tc>
          <w:tcPr>
            <w:tcW w:w="8190" w:type="dxa"/>
            <w:vAlign w:val="center"/>
          </w:tcPr>
          <w:p w14:paraId="6AEC7DA5" w14:textId="145A7D8D" w:rsidR="00EE5BA7" w:rsidRPr="00DB59C9" w:rsidRDefault="00EE5BA7" w:rsidP="009B0581">
            <w:pPr>
              <w:pStyle w:val="TableText"/>
              <w:rPr>
                <w:rFonts w:cs="Tahoma"/>
                <w:szCs w:val="22"/>
              </w:rPr>
            </w:pPr>
            <w:r w:rsidRPr="00DB59C9">
              <w:rPr>
                <w:rFonts w:cs="Tahoma"/>
                <w:szCs w:val="22"/>
              </w:rPr>
              <w:t>Station Service Reimbursement Debit</w:t>
            </w:r>
          </w:p>
        </w:tc>
      </w:tr>
    </w:tbl>
    <w:p w14:paraId="519CBC4E" w14:textId="30F9A471" w:rsidR="00100A7B" w:rsidRDefault="009E15B4" w:rsidP="00100A7B">
      <w:pPr>
        <w:pStyle w:val="Heading3"/>
        <w:numPr>
          <w:ilvl w:val="1"/>
          <w:numId w:val="41"/>
        </w:numPr>
      </w:pPr>
      <w:bookmarkStart w:id="998" w:name="_Toc214355178"/>
      <w:bookmarkStart w:id="999" w:name="_Toc117070754"/>
      <w:bookmarkStart w:id="1000" w:name="_Toc117071994"/>
      <w:bookmarkStart w:id="1001" w:name="_Toc117072461"/>
      <w:bookmarkStart w:id="1002" w:name="_Toc117072586"/>
      <w:bookmarkStart w:id="1003" w:name="_Toc117148502"/>
      <w:bookmarkStart w:id="1004" w:name="_Toc117165560"/>
      <w:r>
        <w:t>O</w:t>
      </w:r>
      <w:r w:rsidR="00BC1867">
        <w:t xml:space="preserve">perating </w:t>
      </w:r>
      <w:r>
        <w:t>R</w:t>
      </w:r>
      <w:r w:rsidR="00BC1867">
        <w:t>eserve</w:t>
      </w:r>
      <w:r>
        <w:t xml:space="preserve"> Non-Accessibility Charge and Associated Reversal Charges</w:t>
      </w:r>
      <w:bookmarkEnd w:id="998"/>
    </w:p>
    <w:p w14:paraId="4BCF4BFC" w14:textId="5EDC1FC5" w:rsidR="009E15B4" w:rsidRDefault="009E15B4" w:rsidP="009E15B4">
      <w:r>
        <w:t>(MR Ch.9 s.3.10)</w:t>
      </w:r>
    </w:p>
    <w:p w14:paraId="1DDEB180" w14:textId="6CCBB234" w:rsidR="009E15B4" w:rsidRPr="00BB24D6" w:rsidRDefault="009E15B4" w:rsidP="009E15B4">
      <w:pPr>
        <w:rPr>
          <w:lang w:val="en-US"/>
        </w:rPr>
      </w:pPr>
      <w:r>
        <w:rPr>
          <w:b/>
        </w:rPr>
        <w:t xml:space="preserve">Overview - </w:t>
      </w:r>
      <w:r>
        <w:t xml:space="preserve"> A reliable </w:t>
      </w:r>
      <w:r w:rsidRPr="00920822">
        <w:rPr>
          <w:i/>
          <w:iCs/>
          <w:lang w:val="en-US"/>
        </w:rPr>
        <w:t>operating reserve</w:t>
      </w:r>
      <w:r w:rsidRPr="3B556636">
        <w:rPr>
          <w:lang w:val="en-US"/>
        </w:rPr>
        <w:t xml:space="preserve"> (OR) product is critical to the effective operation of the </w:t>
      </w:r>
      <w:r w:rsidRPr="3B556636">
        <w:rPr>
          <w:i/>
          <w:iCs/>
          <w:lang w:val="en-US"/>
        </w:rPr>
        <w:t>IESO-controlled grid</w:t>
      </w:r>
      <w:r w:rsidRPr="3B556636">
        <w:rPr>
          <w:lang w:val="en-US"/>
        </w:rPr>
        <w:t xml:space="preserve">. When the full scheduled amount of </w:t>
      </w:r>
      <w:r w:rsidR="009C029A" w:rsidRPr="00920822">
        <w:rPr>
          <w:i/>
          <w:iCs/>
          <w:lang w:val="en-US"/>
        </w:rPr>
        <w:t>operating reserve</w:t>
      </w:r>
      <w:r w:rsidR="009C029A" w:rsidRPr="3B556636">
        <w:rPr>
          <w:lang w:val="en-US"/>
        </w:rPr>
        <w:t xml:space="preserve"> </w:t>
      </w:r>
      <w:r w:rsidRPr="3B556636">
        <w:rPr>
          <w:lang w:val="en-US"/>
        </w:rPr>
        <w:t xml:space="preserve">is not accessible, it can create challenges for the </w:t>
      </w:r>
      <w:r w:rsidRPr="3B556636">
        <w:rPr>
          <w:i/>
          <w:iCs/>
          <w:lang w:val="en-US"/>
        </w:rPr>
        <w:t>IESO</w:t>
      </w:r>
      <w:r w:rsidRPr="3B556636">
        <w:rPr>
          <w:lang w:val="en-US"/>
        </w:rPr>
        <w:t xml:space="preserve"> to recover the supply-demand balance after a system event.</w:t>
      </w:r>
    </w:p>
    <w:p w14:paraId="034C3C04" w14:textId="4429CA90" w:rsidR="009E15B4" w:rsidRDefault="009E15B4" w:rsidP="009E15B4">
      <w:pPr>
        <w:rPr>
          <w:lang w:val="en-US"/>
        </w:rPr>
      </w:pPr>
      <w:r w:rsidRPr="3B556636">
        <w:rPr>
          <w:lang w:val="en-US"/>
        </w:rPr>
        <w:t xml:space="preserve">The purpose of the operating reserve standby payment clawback </w:t>
      </w:r>
      <w:r w:rsidRPr="3B556636">
        <w:rPr>
          <w:i/>
          <w:iCs/>
          <w:lang w:val="en-US"/>
        </w:rPr>
        <w:t>settlement amount</w:t>
      </w:r>
      <w:r w:rsidRPr="3B556636">
        <w:rPr>
          <w:lang w:val="en-US"/>
        </w:rPr>
        <w:t xml:space="preserve"> (ORSCB) and associated reversal charges is to clawback </w:t>
      </w:r>
      <w:r w:rsidRPr="00920822">
        <w:rPr>
          <w:i/>
          <w:iCs/>
          <w:lang w:val="en-US"/>
        </w:rPr>
        <w:t>operating reserve</w:t>
      </w:r>
      <w:r w:rsidRPr="3B556636">
        <w:rPr>
          <w:lang w:val="en-US"/>
        </w:rPr>
        <w:t xml:space="preserve"> payments </w:t>
      </w:r>
      <w:r w:rsidRPr="3B556636">
        <w:rPr>
          <w:lang w:val="en-US"/>
        </w:rPr>
        <w:lastRenderedPageBreak/>
        <w:t xml:space="preserve">and other </w:t>
      </w:r>
      <w:r w:rsidRPr="3B556636">
        <w:rPr>
          <w:i/>
          <w:iCs/>
          <w:lang w:val="en-US"/>
        </w:rPr>
        <w:t>settlement amounts,</w:t>
      </w:r>
      <w:r w:rsidRPr="3B556636">
        <w:rPr>
          <w:lang w:val="en-US"/>
        </w:rPr>
        <w:t xml:space="preserve"> made to </w:t>
      </w:r>
      <w:r w:rsidRPr="3B556636">
        <w:rPr>
          <w:i/>
          <w:iCs/>
          <w:lang w:val="en-US"/>
        </w:rPr>
        <w:t xml:space="preserve">market participants </w:t>
      </w:r>
      <w:r w:rsidRPr="3B556636">
        <w:rPr>
          <w:lang w:val="en-US"/>
        </w:rPr>
        <w:t xml:space="preserve">of </w:t>
      </w:r>
      <w:r w:rsidRPr="3B556636">
        <w:rPr>
          <w:i/>
          <w:iCs/>
          <w:lang w:val="en-US"/>
        </w:rPr>
        <w:t>dispatchable loads</w:t>
      </w:r>
      <w:r w:rsidRPr="3B556636">
        <w:rPr>
          <w:lang w:val="en-US"/>
        </w:rPr>
        <w:t xml:space="preserve">, </w:t>
      </w:r>
      <w:r w:rsidRPr="3B556636">
        <w:rPr>
          <w:i/>
          <w:iCs/>
          <w:lang w:val="en-US"/>
        </w:rPr>
        <w:t>dispatchable electricity storage resources</w:t>
      </w:r>
      <w:r w:rsidRPr="3B556636">
        <w:rPr>
          <w:lang w:val="en-US"/>
        </w:rPr>
        <w:t xml:space="preserve">, or </w:t>
      </w:r>
      <w:r w:rsidRPr="3B556636">
        <w:rPr>
          <w:i/>
          <w:iCs/>
          <w:lang w:val="en-US"/>
        </w:rPr>
        <w:t>dispatchable generation resources</w:t>
      </w:r>
      <w:r w:rsidRPr="3B556636">
        <w:rPr>
          <w:lang w:val="en-US"/>
        </w:rPr>
        <w:t xml:space="preserve">, individually or </w:t>
      </w:r>
      <w:r w:rsidRPr="00920822">
        <w:rPr>
          <w:rFonts w:eastAsia="Tahoma" w:cstheme="minorHAnsi"/>
          <w:lang w:val="en-US"/>
        </w:rPr>
        <w:t xml:space="preserve">as aggregated in accordance with </w:t>
      </w:r>
      <w:r w:rsidRPr="006646BC">
        <w:rPr>
          <w:rFonts w:eastAsia="Tahoma" w:cstheme="minorHAnsi"/>
          <w:b/>
          <w:lang w:val="en-US"/>
        </w:rPr>
        <w:t>MR Ch.7 s.2.3</w:t>
      </w:r>
      <w:r w:rsidRPr="00920822">
        <w:rPr>
          <w:rFonts w:cstheme="minorHAnsi"/>
          <w:lang w:val="en-US"/>
        </w:rPr>
        <w:t xml:space="preserve">, as applicable, when the </w:t>
      </w:r>
      <w:r w:rsidRPr="00920822">
        <w:rPr>
          <w:rFonts w:cstheme="minorHAnsi"/>
          <w:i/>
          <w:iCs/>
          <w:lang w:val="en-US"/>
        </w:rPr>
        <w:t xml:space="preserve">IESO </w:t>
      </w:r>
      <w:r w:rsidRPr="00920822">
        <w:rPr>
          <w:rFonts w:cstheme="minorHAnsi"/>
          <w:lang w:val="en-US"/>
        </w:rPr>
        <w:t xml:space="preserve">has determined that the </w:t>
      </w:r>
      <w:r w:rsidRPr="00920822">
        <w:rPr>
          <w:rFonts w:cstheme="minorHAnsi"/>
          <w:i/>
          <w:iCs/>
          <w:lang w:val="en-US"/>
        </w:rPr>
        <w:t xml:space="preserve">market participant </w:t>
      </w:r>
      <w:r w:rsidRPr="00920822">
        <w:rPr>
          <w:rFonts w:cstheme="minorHAnsi"/>
          <w:lang w:val="en-US"/>
        </w:rPr>
        <w:t xml:space="preserve">was unable to meet the </w:t>
      </w:r>
      <w:r w:rsidRPr="00920822">
        <w:rPr>
          <w:rFonts w:cstheme="minorHAnsi"/>
          <w:i/>
          <w:iCs/>
          <w:lang w:val="en-US"/>
        </w:rPr>
        <w:t>operating reserve</w:t>
      </w:r>
      <w:r w:rsidRPr="00920822">
        <w:rPr>
          <w:rFonts w:cstheme="minorHAnsi"/>
          <w:lang w:val="en-US"/>
        </w:rPr>
        <w:t xml:space="preserve"> requir</w:t>
      </w:r>
      <w:r w:rsidRPr="006646BC">
        <w:rPr>
          <w:rFonts w:cstheme="minorHAnsi"/>
          <w:lang w:val="en-US"/>
        </w:rPr>
        <w:t xml:space="preserve">ements for that particular </w:t>
      </w:r>
      <w:r w:rsidRPr="006646BC">
        <w:rPr>
          <w:rFonts w:cstheme="minorHAnsi"/>
          <w:i/>
          <w:iCs/>
          <w:lang w:val="en-US"/>
        </w:rPr>
        <w:t>class r reserve</w:t>
      </w:r>
      <w:r w:rsidRPr="3B556636">
        <w:rPr>
          <w:lang w:val="en-US"/>
        </w:rPr>
        <w:t xml:space="preserve">. </w:t>
      </w:r>
    </w:p>
    <w:p w14:paraId="1EA727FE" w14:textId="0A0063F3" w:rsidR="009E15B4" w:rsidRPr="005C7A79" w:rsidRDefault="009E15B4" w:rsidP="009E15B4">
      <w:pPr>
        <w:rPr>
          <w:lang w:val="en-US"/>
        </w:rPr>
      </w:pPr>
      <w:r w:rsidRPr="3B556636">
        <w:rPr>
          <w:lang w:val="en-US"/>
        </w:rPr>
        <w:t xml:space="preserve">The </w:t>
      </w:r>
      <w:r w:rsidRPr="00920822">
        <w:rPr>
          <w:i/>
          <w:iCs/>
          <w:lang w:val="en-US"/>
        </w:rPr>
        <w:t>operating reserve</w:t>
      </w:r>
      <w:r w:rsidRPr="3B556636">
        <w:rPr>
          <w:lang w:val="en-US"/>
        </w:rPr>
        <w:t xml:space="preserve"> non-accessibility charges and associated reversal charges will be triggered when there is a difference between the scheduled </w:t>
      </w:r>
      <w:r w:rsidRPr="3B556636">
        <w:rPr>
          <w:i/>
          <w:iCs/>
          <w:lang w:val="en-US"/>
        </w:rPr>
        <w:t>operating reserve</w:t>
      </w:r>
      <w:r w:rsidRPr="3B556636">
        <w:rPr>
          <w:lang w:val="en-US"/>
        </w:rPr>
        <w:t xml:space="preserve"> and total accessible </w:t>
      </w:r>
      <w:r w:rsidRPr="3B556636">
        <w:rPr>
          <w:i/>
          <w:iCs/>
          <w:lang w:val="en-US"/>
        </w:rPr>
        <w:t>operating reserve</w:t>
      </w:r>
      <w:r w:rsidRPr="3B556636">
        <w:rPr>
          <w:lang w:val="en-US"/>
        </w:rPr>
        <w:t xml:space="preserve">, representing the total inaccessible </w:t>
      </w:r>
      <w:r w:rsidRPr="3B556636">
        <w:rPr>
          <w:i/>
          <w:iCs/>
          <w:lang w:val="en-US"/>
        </w:rPr>
        <w:t xml:space="preserve">operating reserve </w:t>
      </w:r>
      <w:r w:rsidRPr="3B556636">
        <w:rPr>
          <w:lang w:val="en-US"/>
        </w:rPr>
        <w:t xml:space="preserve">to the </w:t>
      </w:r>
      <w:r w:rsidRPr="3B556636">
        <w:rPr>
          <w:i/>
          <w:iCs/>
          <w:lang w:val="en-US"/>
        </w:rPr>
        <w:t xml:space="preserve">IESO, </w:t>
      </w:r>
      <w:r w:rsidRPr="00920822">
        <w:rPr>
          <w:lang w:val="en-US"/>
        </w:rPr>
        <w:t xml:space="preserve">as determined in accordance with </w:t>
      </w:r>
      <w:r w:rsidRPr="006646BC">
        <w:rPr>
          <w:b/>
          <w:lang w:val="en-US"/>
        </w:rPr>
        <w:t xml:space="preserve">MR </w:t>
      </w:r>
      <w:r w:rsidRPr="006646BC">
        <w:rPr>
          <w:rFonts w:cstheme="minorHAnsi"/>
          <w:b/>
          <w:lang w:val="en-US"/>
        </w:rPr>
        <w:t>Ch.9 ss.</w:t>
      </w:r>
      <w:r w:rsidRPr="006646BC">
        <w:rPr>
          <w:rFonts w:eastAsia="Tahoma" w:cstheme="minorHAnsi"/>
          <w:b/>
          <w:lang w:val="en-US"/>
        </w:rPr>
        <w:t xml:space="preserve">3.10.7, 3.10.11 </w:t>
      </w:r>
      <w:r w:rsidRPr="009C029A">
        <w:rPr>
          <w:rFonts w:eastAsia="Tahoma" w:cstheme="minorHAnsi"/>
          <w:lang w:val="en-US"/>
        </w:rPr>
        <w:t>and</w:t>
      </w:r>
      <w:r w:rsidRPr="006646BC">
        <w:rPr>
          <w:rFonts w:eastAsia="Tahoma" w:cstheme="minorHAnsi"/>
          <w:b/>
          <w:lang w:val="en-US"/>
        </w:rPr>
        <w:t xml:space="preserve"> 3.10.13</w:t>
      </w:r>
      <w:r w:rsidRPr="00920822">
        <w:rPr>
          <w:rFonts w:eastAsia="Tahoma" w:cstheme="minorHAnsi"/>
          <w:lang w:val="en-US"/>
        </w:rPr>
        <w:t>, as applicable</w:t>
      </w:r>
      <w:r w:rsidRPr="3B556636">
        <w:rPr>
          <w:lang w:val="en-US"/>
        </w:rPr>
        <w:t xml:space="preserve">. </w:t>
      </w:r>
      <w:r w:rsidRPr="3B556636">
        <w:rPr>
          <w:i/>
          <w:iCs/>
          <w:lang w:val="en-US"/>
        </w:rPr>
        <w:t xml:space="preserve">Market participants </w:t>
      </w:r>
      <w:r w:rsidRPr="3B556636">
        <w:rPr>
          <w:lang w:val="en-US"/>
        </w:rPr>
        <w:t xml:space="preserve">may still be subject to compliance assessment for failure to provide the activated </w:t>
      </w:r>
      <w:r w:rsidRPr="3B556636">
        <w:rPr>
          <w:i/>
          <w:iCs/>
          <w:lang w:val="en-US"/>
        </w:rPr>
        <w:t>operating reserve</w:t>
      </w:r>
      <w:r w:rsidRPr="3B556636">
        <w:rPr>
          <w:lang w:val="en-US"/>
        </w:rPr>
        <w:t>.</w:t>
      </w:r>
    </w:p>
    <w:p w14:paraId="600B67A5" w14:textId="6A9B415C" w:rsidR="009E15B4" w:rsidRDefault="001D3686" w:rsidP="009E15B4">
      <w:pPr>
        <w:pStyle w:val="Heading4"/>
        <w:numPr>
          <w:ilvl w:val="2"/>
          <w:numId w:val="41"/>
        </w:numPr>
        <w:rPr>
          <w:lang w:val="en-US"/>
        </w:rPr>
      </w:pPr>
      <w:r>
        <w:t xml:space="preserve">Operating Reserve Non-Accessibility Charge </w:t>
      </w:r>
      <w:r>
        <w:rPr>
          <w:lang w:val="en-US"/>
        </w:rPr>
        <w:t>(ORSCB)</w:t>
      </w:r>
    </w:p>
    <w:p w14:paraId="612744AE" w14:textId="7CEFCD0B" w:rsidR="001D3686" w:rsidRPr="001D3686" w:rsidRDefault="001D3686" w:rsidP="001D3686">
      <w:pPr>
        <w:rPr>
          <w:lang w:val="en-US"/>
        </w:rPr>
      </w:pPr>
      <w:r>
        <w:rPr>
          <w:lang w:val="en-US"/>
        </w:rPr>
        <w:t>(MR Ch.9 s.3.10.1)</w:t>
      </w:r>
    </w:p>
    <w:p w14:paraId="7DD3E7A1" w14:textId="0820B20D" w:rsidR="001D3686" w:rsidRDefault="001D3686" w:rsidP="001D3686">
      <w:pPr>
        <w:rPr>
          <w:lang w:val="en-US"/>
        </w:rPr>
      </w:pPr>
      <w:r w:rsidRPr="4820513A">
        <w:rPr>
          <w:b/>
          <w:bCs/>
          <w:lang w:val="en-US"/>
        </w:rPr>
        <w:t xml:space="preserve">Overview of ORSCB - </w:t>
      </w:r>
      <w:r w:rsidRPr="4820513A">
        <w:rPr>
          <w:lang w:val="en-US"/>
        </w:rPr>
        <w:t xml:space="preserve">As described in </w:t>
      </w:r>
      <w:r w:rsidRPr="006646BC">
        <w:rPr>
          <w:b/>
          <w:bCs/>
          <w:lang w:val="en-US"/>
        </w:rPr>
        <w:t>MR Ch.9 s.3.10.1</w:t>
      </w:r>
      <w:r w:rsidRPr="006646BC">
        <w:rPr>
          <w:lang w:val="en-US"/>
        </w:rPr>
        <w:t>,</w:t>
      </w:r>
      <w:r w:rsidRPr="4820513A">
        <w:rPr>
          <w:lang w:val="en-US"/>
        </w:rPr>
        <w:t xml:space="preserve"> the ORSCB will adjust </w:t>
      </w:r>
      <w:r w:rsidRPr="4820513A">
        <w:rPr>
          <w:i/>
          <w:iCs/>
          <w:lang w:val="en-US"/>
        </w:rPr>
        <w:t xml:space="preserve">operating reserve </w:t>
      </w:r>
      <w:r w:rsidRPr="4820513A">
        <w:rPr>
          <w:lang w:val="en-US"/>
        </w:rPr>
        <w:t xml:space="preserve">payments based on the </w:t>
      </w:r>
      <w:r w:rsidRPr="4820513A">
        <w:rPr>
          <w:i/>
          <w:iCs/>
          <w:lang w:val="en-US"/>
        </w:rPr>
        <w:t xml:space="preserve">operating reserve </w:t>
      </w:r>
      <w:r w:rsidRPr="4820513A">
        <w:rPr>
          <w:lang w:val="en-US"/>
        </w:rPr>
        <w:t xml:space="preserve">that cannot be accessed. Total inaccessible </w:t>
      </w:r>
      <w:r w:rsidRPr="4820513A">
        <w:rPr>
          <w:i/>
          <w:iCs/>
          <w:lang w:val="en-US"/>
        </w:rPr>
        <w:t xml:space="preserve">operating reserve (TAOR) </w:t>
      </w:r>
      <w:r w:rsidRPr="4820513A">
        <w:rPr>
          <w:lang w:val="en-US"/>
        </w:rPr>
        <w:t xml:space="preserve">will be calculated as the difference between total </w:t>
      </w:r>
      <w:r w:rsidR="00E23307" w:rsidRPr="00920822">
        <w:rPr>
          <w:i/>
          <w:iCs/>
          <w:lang w:val="en-US"/>
        </w:rPr>
        <w:t>operating reserve</w:t>
      </w:r>
      <w:r w:rsidR="00E23307" w:rsidRPr="3B556636">
        <w:rPr>
          <w:lang w:val="en-US"/>
        </w:rPr>
        <w:t xml:space="preserve"> </w:t>
      </w:r>
      <w:r w:rsidRPr="4820513A">
        <w:rPr>
          <w:lang w:val="en-US"/>
        </w:rPr>
        <w:t xml:space="preserve">scheduled for all classes and total accessible </w:t>
      </w:r>
      <w:r w:rsidR="00E23307" w:rsidRPr="00920822">
        <w:rPr>
          <w:i/>
          <w:iCs/>
          <w:lang w:val="en-US"/>
        </w:rPr>
        <w:t>operating reserve</w:t>
      </w:r>
      <w:r w:rsidRPr="4820513A">
        <w:rPr>
          <w:lang w:val="en-US"/>
        </w:rPr>
        <w:t xml:space="preserve">, in accordance with </w:t>
      </w:r>
      <w:r w:rsidRPr="006646BC">
        <w:rPr>
          <w:b/>
          <w:bCs/>
          <w:lang w:val="en-US"/>
        </w:rPr>
        <w:t xml:space="preserve">MR Ch.9 s.3.10.6, </w:t>
      </w:r>
      <w:r w:rsidRPr="006646BC">
        <w:rPr>
          <w:lang w:val="en-US"/>
        </w:rPr>
        <w:t xml:space="preserve">and applying </w:t>
      </w:r>
      <w:r w:rsidRPr="4820513A">
        <w:rPr>
          <w:lang w:val="en-US"/>
        </w:rPr>
        <w:t xml:space="preserve">the total accessible </w:t>
      </w:r>
      <w:r w:rsidR="00E23307" w:rsidRPr="00920822">
        <w:rPr>
          <w:i/>
          <w:iCs/>
          <w:lang w:val="en-US"/>
        </w:rPr>
        <w:t>operating reserve</w:t>
      </w:r>
      <w:r w:rsidR="00E23307" w:rsidRPr="3B556636">
        <w:rPr>
          <w:lang w:val="en-US"/>
        </w:rPr>
        <w:t xml:space="preserve"> </w:t>
      </w:r>
      <w:r w:rsidRPr="006646BC">
        <w:rPr>
          <w:lang w:val="en-US"/>
        </w:rPr>
        <w:t>in the following order</w:t>
      </w:r>
      <w:r w:rsidRPr="4820513A">
        <w:rPr>
          <w:i/>
          <w:iCs/>
          <w:lang w:val="en-US"/>
        </w:rPr>
        <w:t>:</w:t>
      </w:r>
      <w:r w:rsidRPr="4820513A">
        <w:rPr>
          <w:lang w:val="en-US"/>
        </w:rPr>
        <w:t xml:space="preserve"> </w:t>
      </w:r>
    </w:p>
    <w:p w14:paraId="4569F5D0" w14:textId="73C44E51" w:rsidR="001D3686" w:rsidRDefault="001D3686" w:rsidP="00452A62">
      <w:pPr>
        <w:pStyle w:val="ListParagraph"/>
        <w:numPr>
          <w:ilvl w:val="0"/>
          <w:numId w:val="75"/>
        </w:numPr>
        <w:spacing w:after="160" w:line="259" w:lineRule="auto"/>
        <w:rPr>
          <w:lang w:val="en-US"/>
        </w:rPr>
      </w:pPr>
      <w:r>
        <w:rPr>
          <w:lang w:val="en-US"/>
        </w:rPr>
        <w:t xml:space="preserve">r1 or </w:t>
      </w:r>
      <w:r w:rsidR="00E23307">
        <w:rPr>
          <w:lang w:val="en-US"/>
        </w:rPr>
        <w:t>synchronized</w:t>
      </w:r>
      <w:r>
        <w:rPr>
          <w:lang w:val="en-US"/>
        </w:rPr>
        <w:t xml:space="preserve"> </w:t>
      </w:r>
      <w:r>
        <w:rPr>
          <w:i/>
          <w:lang w:val="en-US"/>
        </w:rPr>
        <w:t xml:space="preserve">ten-minute operating </w:t>
      </w:r>
      <w:r w:rsidRPr="00303E8B">
        <w:rPr>
          <w:i/>
          <w:lang w:val="en-US"/>
        </w:rPr>
        <w:t>reserve</w:t>
      </w:r>
      <w:r w:rsidRPr="3B556636">
        <w:rPr>
          <w:lang w:val="en-US"/>
        </w:rPr>
        <w:t xml:space="preserve"> (10S);</w:t>
      </w:r>
    </w:p>
    <w:p w14:paraId="0D07FCD0" w14:textId="42D6A154" w:rsidR="001D3686" w:rsidRDefault="001D3686" w:rsidP="00452A62">
      <w:pPr>
        <w:pStyle w:val="ListParagraph"/>
        <w:numPr>
          <w:ilvl w:val="0"/>
          <w:numId w:val="75"/>
        </w:numPr>
        <w:spacing w:after="160" w:line="259" w:lineRule="auto"/>
        <w:rPr>
          <w:lang w:val="en-US"/>
        </w:rPr>
      </w:pPr>
      <w:r>
        <w:rPr>
          <w:lang w:val="en-US"/>
        </w:rPr>
        <w:t>r2 or non-</w:t>
      </w:r>
      <w:r w:rsidR="00E23307">
        <w:rPr>
          <w:lang w:val="en-US"/>
        </w:rPr>
        <w:t xml:space="preserve">synchronized </w:t>
      </w:r>
      <w:r>
        <w:rPr>
          <w:i/>
          <w:lang w:val="en-US"/>
        </w:rPr>
        <w:t xml:space="preserve">ten-minute operating reserve </w:t>
      </w:r>
      <w:r>
        <w:rPr>
          <w:lang w:val="en-US"/>
        </w:rPr>
        <w:t>(10N); and</w:t>
      </w:r>
    </w:p>
    <w:p w14:paraId="067A7FA6" w14:textId="4C07B135" w:rsidR="001D3686" w:rsidRDefault="001D3686" w:rsidP="00452A62">
      <w:pPr>
        <w:pStyle w:val="ListParagraph"/>
        <w:numPr>
          <w:ilvl w:val="0"/>
          <w:numId w:val="75"/>
        </w:numPr>
        <w:spacing w:after="160" w:line="259" w:lineRule="auto"/>
        <w:rPr>
          <w:lang w:val="en-US"/>
        </w:rPr>
      </w:pPr>
      <w:r>
        <w:rPr>
          <w:lang w:val="en-US"/>
        </w:rPr>
        <w:t xml:space="preserve">r3 or </w:t>
      </w:r>
      <w:r>
        <w:rPr>
          <w:i/>
          <w:lang w:val="en-US"/>
        </w:rPr>
        <w:t>thirty-minute operating reserve</w:t>
      </w:r>
      <w:r>
        <w:rPr>
          <w:lang w:val="en-US"/>
        </w:rPr>
        <w:t xml:space="preserve"> (30R).</w:t>
      </w:r>
    </w:p>
    <w:p w14:paraId="5CB004A7" w14:textId="60C880F7" w:rsidR="00680421" w:rsidRPr="00DB59C9" w:rsidRDefault="00680421" w:rsidP="00680421">
      <w:pPr>
        <w:pStyle w:val="Heading5"/>
        <w:numPr>
          <w:ilvl w:val="3"/>
          <w:numId w:val="41"/>
        </w:numPr>
      </w:pPr>
      <w:r>
        <w:t>Aggregated Dispatchable Generation Resources</w:t>
      </w:r>
    </w:p>
    <w:p w14:paraId="46BC5A0E" w14:textId="5A820A2E" w:rsidR="00680421" w:rsidRPr="00680421" w:rsidRDefault="00680421" w:rsidP="00BE3478">
      <w:pPr>
        <w:spacing w:before="240"/>
        <w:rPr>
          <w:lang w:val="en-US"/>
        </w:rPr>
      </w:pPr>
      <w:r w:rsidRPr="00680421">
        <w:rPr>
          <w:b/>
          <w:bCs/>
          <w:lang w:val="en-US"/>
        </w:rPr>
        <w:t xml:space="preserve">Overview of </w:t>
      </w:r>
      <w:r w:rsidR="004B4B30">
        <w:rPr>
          <w:b/>
          <w:bCs/>
          <w:i/>
          <w:iCs/>
          <w:lang w:val="en-US"/>
        </w:rPr>
        <w:t>d</w:t>
      </w:r>
      <w:r w:rsidRPr="00680421">
        <w:rPr>
          <w:b/>
          <w:bCs/>
          <w:i/>
          <w:iCs/>
          <w:lang w:val="en-US"/>
        </w:rPr>
        <w:t xml:space="preserve">ispatchable </w:t>
      </w:r>
      <w:r w:rsidR="004B4B30">
        <w:rPr>
          <w:b/>
          <w:bCs/>
          <w:i/>
          <w:iCs/>
          <w:lang w:val="en-US"/>
        </w:rPr>
        <w:t>g</w:t>
      </w:r>
      <w:r w:rsidRPr="00680421">
        <w:rPr>
          <w:b/>
          <w:bCs/>
          <w:i/>
          <w:iCs/>
          <w:lang w:val="en-US"/>
        </w:rPr>
        <w:t xml:space="preserve">eneration </w:t>
      </w:r>
      <w:r w:rsidR="004B4B30">
        <w:rPr>
          <w:b/>
          <w:bCs/>
          <w:i/>
          <w:iCs/>
          <w:lang w:val="en-US"/>
        </w:rPr>
        <w:t>r</w:t>
      </w:r>
      <w:r w:rsidRPr="00680421">
        <w:rPr>
          <w:b/>
          <w:bCs/>
          <w:i/>
          <w:iCs/>
          <w:lang w:val="en-US"/>
        </w:rPr>
        <w:t xml:space="preserve">esources </w:t>
      </w:r>
      <w:r w:rsidR="004B4B30" w:rsidRPr="002B3E59">
        <w:rPr>
          <w:b/>
          <w:bCs/>
          <w:iCs/>
          <w:lang w:val="en-US"/>
        </w:rPr>
        <w:t>as</w:t>
      </w:r>
      <w:r w:rsidR="004B4B30">
        <w:rPr>
          <w:b/>
          <w:bCs/>
          <w:i/>
          <w:iCs/>
          <w:lang w:val="en-US"/>
        </w:rPr>
        <w:t xml:space="preserve"> </w:t>
      </w:r>
      <w:r w:rsidR="004B4B30">
        <w:rPr>
          <w:b/>
          <w:bCs/>
          <w:lang w:val="en-US"/>
        </w:rPr>
        <w:t>p</w:t>
      </w:r>
      <w:r w:rsidRPr="00680421">
        <w:rPr>
          <w:b/>
          <w:bCs/>
          <w:lang w:val="en-US"/>
        </w:rPr>
        <w:t xml:space="preserve">art of a </w:t>
      </w:r>
      <w:r w:rsidR="004B4B30">
        <w:rPr>
          <w:b/>
          <w:bCs/>
          <w:lang w:val="en-US"/>
        </w:rPr>
        <w:t>c</w:t>
      </w:r>
      <w:r w:rsidRPr="00680421">
        <w:rPr>
          <w:b/>
          <w:bCs/>
          <w:lang w:val="en-US"/>
        </w:rPr>
        <w:t xml:space="preserve">ompliance </w:t>
      </w:r>
      <w:r w:rsidR="004B4B30">
        <w:rPr>
          <w:b/>
          <w:bCs/>
          <w:lang w:val="en-US"/>
        </w:rPr>
        <w:t>a</w:t>
      </w:r>
      <w:r w:rsidRPr="00680421">
        <w:rPr>
          <w:b/>
          <w:bCs/>
          <w:lang w:val="en-US"/>
        </w:rPr>
        <w:t xml:space="preserve">ggregated </w:t>
      </w:r>
      <w:r w:rsidR="004B4B30">
        <w:rPr>
          <w:b/>
          <w:bCs/>
          <w:lang w:val="en-US"/>
        </w:rPr>
        <w:t>m</w:t>
      </w:r>
      <w:r w:rsidRPr="00680421">
        <w:rPr>
          <w:b/>
          <w:bCs/>
          <w:lang w:val="en-US"/>
        </w:rPr>
        <w:t xml:space="preserve">odel - </w:t>
      </w:r>
      <w:r w:rsidRPr="00680421">
        <w:rPr>
          <w:lang w:val="en-US"/>
        </w:rPr>
        <w:t xml:space="preserve">A </w:t>
      </w:r>
      <w:r w:rsidRPr="00680421">
        <w:rPr>
          <w:i/>
          <w:iCs/>
          <w:lang w:val="en-US"/>
        </w:rPr>
        <w:t xml:space="preserve">dispatchable generation resource </w:t>
      </w:r>
      <w:r w:rsidRPr="00680421">
        <w:rPr>
          <w:lang w:val="en-US"/>
        </w:rPr>
        <w:t xml:space="preserve">can participate in the </w:t>
      </w:r>
      <w:r w:rsidRPr="00680421">
        <w:rPr>
          <w:i/>
          <w:iCs/>
          <w:lang w:val="en-US"/>
        </w:rPr>
        <w:t xml:space="preserve">IESO-administered market </w:t>
      </w:r>
      <w:r w:rsidRPr="00680421">
        <w:rPr>
          <w:lang w:val="en-US"/>
        </w:rPr>
        <w:t xml:space="preserve">as either a single </w:t>
      </w:r>
      <w:r w:rsidRPr="00680421">
        <w:rPr>
          <w:i/>
          <w:iCs/>
          <w:lang w:val="en-US"/>
        </w:rPr>
        <w:t xml:space="preserve">dispatchable generation resource </w:t>
      </w:r>
      <w:r w:rsidRPr="00680421">
        <w:rPr>
          <w:lang w:val="en-US"/>
        </w:rPr>
        <w:t xml:space="preserve">or as part of a compliance aggregation model. Where the </w:t>
      </w:r>
      <w:r w:rsidRPr="00680421">
        <w:rPr>
          <w:i/>
          <w:iCs/>
          <w:lang w:val="en-US"/>
        </w:rPr>
        <w:t xml:space="preserve">dispatchable generation resource </w:t>
      </w:r>
      <w:r w:rsidRPr="00680421">
        <w:rPr>
          <w:lang w:val="en-US"/>
        </w:rPr>
        <w:t xml:space="preserve">is part of a compliance aggregation model, the </w:t>
      </w:r>
      <w:r w:rsidRPr="00680421">
        <w:rPr>
          <w:i/>
          <w:iCs/>
          <w:lang w:val="en-US"/>
        </w:rPr>
        <w:t xml:space="preserve">operating reserve </w:t>
      </w:r>
      <w:r w:rsidRPr="00680421">
        <w:rPr>
          <w:lang w:val="en-US"/>
        </w:rPr>
        <w:t xml:space="preserve">non-accessibility charge (ORSCB) will be calculated over all </w:t>
      </w:r>
      <w:r w:rsidRPr="00680421">
        <w:rPr>
          <w:i/>
          <w:iCs/>
          <w:lang w:val="en-US"/>
        </w:rPr>
        <w:t xml:space="preserve">dispatchable generation resources </w:t>
      </w:r>
      <w:r w:rsidRPr="00680421">
        <w:rPr>
          <w:lang w:val="en-US"/>
        </w:rPr>
        <w:t xml:space="preserve">that are part of the compliance aggregation model. This assessment is necessary to offset profits and losses across all the </w:t>
      </w:r>
      <w:r w:rsidRPr="00680421">
        <w:rPr>
          <w:i/>
          <w:iCs/>
          <w:lang w:val="en-US"/>
        </w:rPr>
        <w:t>dispatchable generation resources.</w:t>
      </w:r>
      <w:r w:rsidRPr="00680421">
        <w:rPr>
          <w:lang w:val="en-US"/>
        </w:rPr>
        <w:t xml:space="preserve"> </w:t>
      </w:r>
    </w:p>
    <w:p w14:paraId="42D7B0D7" w14:textId="63E21902" w:rsidR="00680421" w:rsidRDefault="00680421" w:rsidP="00680421">
      <w:pPr>
        <w:rPr>
          <w:lang w:val="en-US"/>
        </w:rPr>
      </w:pPr>
      <w:r w:rsidRPr="00680421">
        <w:rPr>
          <w:b/>
          <w:bCs/>
          <w:lang w:val="en-US"/>
        </w:rPr>
        <w:t>Non-</w:t>
      </w:r>
      <w:r w:rsidR="004B4B30">
        <w:rPr>
          <w:b/>
          <w:bCs/>
          <w:i/>
          <w:iCs/>
          <w:lang w:val="en-US"/>
        </w:rPr>
        <w:t>p</w:t>
      </w:r>
      <w:r w:rsidRPr="00680421">
        <w:rPr>
          <w:b/>
          <w:bCs/>
          <w:i/>
          <w:iCs/>
          <w:lang w:val="en-US"/>
        </w:rPr>
        <w:t>seudo-</w:t>
      </w:r>
      <w:r w:rsidR="004B4B30">
        <w:rPr>
          <w:b/>
          <w:bCs/>
          <w:i/>
          <w:iCs/>
          <w:lang w:val="en-US"/>
        </w:rPr>
        <w:t>u</w:t>
      </w:r>
      <w:r w:rsidRPr="00680421">
        <w:rPr>
          <w:b/>
          <w:bCs/>
          <w:i/>
          <w:iCs/>
          <w:lang w:val="en-US"/>
        </w:rPr>
        <w:t xml:space="preserve">nits </w:t>
      </w:r>
      <w:r w:rsidRPr="00680421">
        <w:rPr>
          <w:b/>
          <w:bCs/>
          <w:lang w:val="en-US"/>
        </w:rPr>
        <w:t xml:space="preserve">- </w:t>
      </w:r>
      <w:r w:rsidRPr="00680421">
        <w:rPr>
          <w:lang w:val="en-US"/>
        </w:rPr>
        <w:t>The ORSCB calculation for non-</w:t>
      </w:r>
      <w:r w:rsidRPr="00680421">
        <w:rPr>
          <w:i/>
          <w:iCs/>
          <w:lang w:val="en-US"/>
        </w:rPr>
        <w:t>pseudo-units</w:t>
      </w:r>
      <w:r w:rsidRPr="00680421">
        <w:rPr>
          <w:lang w:val="en-US"/>
        </w:rPr>
        <w:t xml:space="preserve"> will only be applied to the aggregated </w:t>
      </w:r>
      <w:r w:rsidRPr="00680421">
        <w:rPr>
          <w:i/>
          <w:iCs/>
          <w:lang w:val="en-US"/>
        </w:rPr>
        <w:t>dispatchable generation resources</w:t>
      </w:r>
      <w:r w:rsidRPr="00680421">
        <w:rPr>
          <w:lang w:val="en-US"/>
        </w:rPr>
        <w:t xml:space="preserve"> for the duration that the </w:t>
      </w:r>
      <w:r w:rsidRPr="00680421">
        <w:rPr>
          <w:i/>
          <w:iCs/>
          <w:lang w:val="en-US"/>
        </w:rPr>
        <w:t>resources</w:t>
      </w:r>
      <w:r w:rsidRPr="00680421">
        <w:rPr>
          <w:lang w:val="en-US"/>
        </w:rPr>
        <w:t xml:space="preserve"> remain aggregated in accordance with </w:t>
      </w:r>
      <w:r w:rsidRPr="00680421">
        <w:rPr>
          <w:b/>
          <w:lang w:val="en-US"/>
        </w:rPr>
        <w:t>MR Ch.7 s.2.3</w:t>
      </w:r>
      <w:r w:rsidRPr="00680421">
        <w:rPr>
          <w:b/>
          <w:bCs/>
          <w:lang w:val="en-US"/>
        </w:rPr>
        <w:t>.</w:t>
      </w:r>
      <w:r w:rsidRPr="00680421">
        <w:rPr>
          <w:lang w:val="en-US"/>
        </w:rPr>
        <w:t xml:space="preserve"> Where a </w:t>
      </w:r>
      <w:r w:rsidRPr="00680421">
        <w:rPr>
          <w:i/>
          <w:iCs/>
          <w:lang w:val="en-US"/>
        </w:rPr>
        <w:t xml:space="preserve">dispatchable generation resource </w:t>
      </w:r>
      <w:r w:rsidRPr="00680421">
        <w:rPr>
          <w:lang w:val="en-US"/>
        </w:rPr>
        <w:t xml:space="preserve">no longer meets any of these requirements, the ORSCB calculation will be based on the remaining </w:t>
      </w:r>
      <w:r w:rsidRPr="00680421">
        <w:rPr>
          <w:i/>
          <w:iCs/>
          <w:lang w:val="en-US"/>
        </w:rPr>
        <w:t xml:space="preserve">dispatchable generation resources </w:t>
      </w:r>
      <w:r w:rsidRPr="00680421">
        <w:rPr>
          <w:lang w:val="en-US"/>
        </w:rPr>
        <w:t>that form part of the compliance aggregation model.</w:t>
      </w:r>
    </w:p>
    <w:p w14:paraId="32E3E841" w14:textId="77F63B16" w:rsidR="00680421" w:rsidRDefault="00680421" w:rsidP="00680421">
      <w:pPr>
        <w:rPr>
          <w:lang w:val="en-US"/>
        </w:rPr>
      </w:pPr>
      <w:r w:rsidRPr="00DB59C9">
        <w:rPr>
          <w:lang w:val="en-US"/>
        </w:rPr>
        <w:lastRenderedPageBreak/>
        <w:t xml:space="preserve">The </w:t>
      </w:r>
      <w:r w:rsidRPr="00DB59C9">
        <w:rPr>
          <w:i/>
          <w:lang w:val="en-US"/>
        </w:rPr>
        <w:t>IESO</w:t>
      </w:r>
      <w:r w:rsidRPr="00DB59C9">
        <w:rPr>
          <w:lang w:val="en-US"/>
        </w:rPr>
        <w:t xml:space="preserve"> </w:t>
      </w:r>
      <w:r>
        <w:rPr>
          <w:lang w:val="en-US"/>
        </w:rPr>
        <w:t xml:space="preserve">performs the following steps </w:t>
      </w:r>
      <w:r w:rsidRPr="00DB59C9">
        <w:rPr>
          <w:lang w:val="en-US"/>
        </w:rPr>
        <w:t>t</w:t>
      </w:r>
      <w:r>
        <w:rPr>
          <w:lang w:val="en-US"/>
        </w:rPr>
        <w:t xml:space="preserve">o calculate the ORSCB for </w:t>
      </w:r>
      <w:r w:rsidR="00C127DF">
        <w:rPr>
          <w:lang w:val="en-US"/>
        </w:rPr>
        <w:t xml:space="preserve">both </w:t>
      </w:r>
      <w:r>
        <w:rPr>
          <w:lang w:val="en-US"/>
        </w:rPr>
        <w:t xml:space="preserve">aggregated </w:t>
      </w:r>
      <w:r w:rsidRPr="00AA705D">
        <w:rPr>
          <w:i/>
          <w:lang w:val="en-US"/>
        </w:rPr>
        <w:t>dispatchable generation resources</w:t>
      </w:r>
      <w:r>
        <w:rPr>
          <w:lang w:val="en-US"/>
        </w:rPr>
        <w:t xml:space="preserve"> not associated with a </w:t>
      </w:r>
      <w:r>
        <w:rPr>
          <w:i/>
          <w:lang w:val="en-US"/>
        </w:rPr>
        <w:t>pseudo-unit</w:t>
      </w:r>
      <w:r w:rsidR="00C127DF">
        <w:rPr>
          <w:i/>
          <w:lang w:val="en-US"/>
        </w:rPr>
        <w:t xml:space="preserve"> </w:t>
      </w:r>
      <w:r w:rsidR="00C127DF">
        <w:rPr>
          <w:lang w:val="en-US"/>
        </w:rPr>
        <w:t xml:space="preserve">and associated with a </w:t>
      </w:r>
      <w:r w:rsidR="00C127DF">
        <w:rPr>
          <w:i/>
          <w:lang w:val="en-US"/>
        </w:rPr>
        <w:t>pseudo-unit</w:t>
      </w:r>
      <w:r>
        <w:rPr>
          <w:lang w:val="en-US"/>
        </w:rPr>
        <w:t>:</w:t>
      </w:r>
    </w:p>
    <w:p w14:paraId="6C51DDF4" w14:textId="419B8B13" w:rsidR="00680421" w:rsidRDefault="00680421" w:rsidP="00402E2A">
      <w:pPr>
        <w:pStyle w:val="ListParagraph"/>
        <w:numPr>
          <w:ilvl w:val="0"/>
          <w:numId w:val="82"/>
        </w:numPr>
        <w:spacing w:after="160" w:line="259" w:lineRule="auto"/>
        <w:rPr>
          <w:lang w:val="en-US"/>
        </w:rPr>
      </w:pPr>
      <w:r>
        <w:rPr>
          <w:lang w:val="en-US"/>
        </w:rPr>
        <w:t xml:space="preserve">Determine total accessible </w:t>
      </w:r>
      <w:r w:rsidR="004B4B30" w:rsidRPr="002B3E59">
        <w:rPr>
          <w:i/>
          <w:lang w:val="en-US"/>
        </w:rPr>
        <w:t>operating reserve</w:t>
      </w:r>
      <w:r>
        <w:rPr>
          <w:lang w:val="en-US"/>
        </w:rPr>
        <w:t xml:space="preserve"> (TAOR) for each </w:t>
      </w:r>
      <w:r>
        <w:rPr>
          <w:i/>
          <w:lang w:val="en-US"/>
        </w:rPr>
        <w:t xml:space="preserve">dispatchable generation resource, </w:t>
      </w:r>
      <w:r>
        <w:rPr>
          <w:lang w:val="en-US"/>
        </w:rPr>
        <w:t xml:space="preserve">in accordance with </w:t>
      </w:r>
      <w:r w:rsidRPr="005A727D">
        <w:rPr>
          <w:b/>
          <w:lang w:val="en-US"/>
        </w:rPr>
        <w:t>MR Ch.9 s.3.10.6</w:t>
      </w:r>
      <w:r>
        <w:rPr>
          <w:lang w:val="en-US"/>
        </w:rPr>
        <w:t>;</w:t>
      </w:r>
    </w:p>
    <w:p w14:paraId="1BBCB967" w14:textId="41185561" w:rsidR="00680421" w:rsidRDefault="00680421" w:rsidP="00402E2A">
      <w:pPr>
        <w:pStyle w:val="ListParagraph"/>
        <w:numPr>
          <w:ilvl w:val="0"/>
          <w:numId w:val="82"/>
        </w:numPr>
        <w:spacing w:after="160" w:line="259" w:lineRule="auto"/>
        <w:rPr>
          <w:lang w:val="en-US"/>
        </w:rPr>
      </w:pPr>
      <w:r>
        <w:rPr>
          <w:lang w:val="en-US"/>
        </w:rPr>
        <w:t xml:space="preserve">Determine for each </w:t>
      </w:r>
      <w:r>
        <w:rPr>
          <w:i/>
          <w:lang w:val="en-US"/>
        </w:rPr>
        <w:t>dispatchable generation resource</w:t>
      </w:r>
      <w:r>
        <w:rPr>
          <w:lang w:val="en-US"/>
        </w:rPr>
        <w:t xml:space="preserve">, the inaccessible </w:t>
      </w:r>
      <w:r w:rsidR="004B4B30" w:rsidRPr="0081313E">
        <w:rPr>
          <w:i/>
          <w:lang w:val="en-US"/>
        </w:rPr>
        <w:t>operating reserve</w:t>
      </w:r>
      <w:r w:rsidR="004B4B30">
        <w:rPr>
          <w:lang w:val="en-US"/>
        </w:rPr>
        <w:t xml:space="preserve"> </w:t>
      </w:r>
      <w:r>
        <w:rPr>
          <w:lang w:val="en-US"/>
        </w:rPr>
        <w:t xml:space="preserve">(ORIA) for each class of </w:t>
      </w:r>
      <w:r w:rsidR="004B4B30" w:rsidRPr="0081313E">
        <w:rPr>
          <w:i/>
          <w:lang w:val="en-US"/>
        </w:rPr>
        <w:t>operating reserve</w:t>
      </w:r>
      <w:r w:rsidR="004B4B30">
        <w:rPr>
          <w:lang w:val="en-US"/>
        </w:rPr>
        <w:t xml:space="preserve"> </w:t>
      </w:r>
      <w:r>
        <w:rPr>
          <w:lang w:val="en-US"/>
        </w:rPr>
        <w:t xml:space="preserve">in order or </w:t>
      </w:r>
      <w:r>
        <w:rPr>
          <w:i/>
          <w:lang w:val="en-US"/>
        </w:rPr>
        <w:t>operating reserve</w:t>
      </w:r>
      <w:r>
        <w:rPr>
          <w:lang w:val="en-US"/>
        </w:rPr>
        <w:t xml:space="preserve"> class: 10S, 10N and 30R, in accordance with </w:t>
      </w:r>
      <w:r w:rsidRPr="005A727D">
        <w:rPr>
          <w:b/>
          <w:lang w:val="en-US"/>
        </w:rPr>
        <w:t>MR Ch.9 s.3.10.9</w:t>
      </w:r>
      <w:r>
        <w:rPr>
          <w:lang w:val="en-US"/>
        </w:rPr>
        <w:t>;</w:t>
      </w:r>
    </w:p>
    <w:p w14:paraId="32215D4A" w14:textId="622FCBF2" w:rsidR="00680421" w:rsidRDefault="00680421" w:rsidP="00402E2A">
      <w:pPr>
        <w:pStyle w:val="ListParagraph"/>
        <w:numPr>
          <w:ilvl w:val="0"/>
          <w:numId w:val="82"/>
        </w:numPr>
        <w:spacing w:after="160" w:line="259" w:lineRule="auto"/>
        <w:rPr>
          <w:lang w:val="en-US"/>
        </w:rPr>
      </w:pPr>
      <w:r>
        <w:rPr>
          <w:lang w:val="en-US"/>
        </w:rPr>
        <w:t xml:space="preserve">Determine for each </w:t>
      </w:r>
      <w:r>
        <w:rPr>
          <w:i/>
          <w:lang w:val="en-US"/>
        </w:rPr>
        <w:t>dispatchable generation resource</w:t>
      </w:r>
      <w:r>
        <w:rPr>
          <w:lang w:val="en-US"/>
        </w:rPr>
        <w:t xml:space="preserve">, the total </w:t>
      </w:r>
      <w:r w:rsidR="004B4B30" w:rsidRPr="0081313E">
        <w:rPr>
          <w:i/>
          <w:lang w:val="en-US"/>
        </w:rPr>
        <w:t>operating reserve</w:t>
      </w:r>
      <w:r w:rsidR="004B4B30">
        <w:rPr>
          <w:lang w:val="en-US"/>
        </w:rPr>
        <w:t xml:space="preserve"> </w:t>
      </w:r>
      <w:r>
        <w:rPr>
          <w:lang w:val="en-US"/>
        </w:rPr>
        <w:t xml:space="preserve">provided (TAOR – RT_QSOR), in accordance with </w:t>
      </w:r>
      <w:r w:rsidRPr="005A727D">
        <w:rPr>
          <w:b/>
          <w:lang w:val="en-US"/>
        </w:rPr>
        <w:t>MR Ch.9 s.3.10.10</w:t>
      </w:r>
      <w:r>
        <w:rPr>
          <w:lang w:val="en-US"/>
        </w:rPr>
        <w:t>;</w:t>
      </w:r>
    </w:p>
    <w:p w14:paraId="4504B48D" w14:textId="77777777" w:rsidR="00680421" w:rsidRDefault="00680421" w:rsidP="00402E2A">
      <w:pPr>
        <w:pStyle w:val="ListParagraph"/>
        <w:numPr>
          <w:ilvl w:val="0"/>
          <w:numId w:val="82"/>
        </w:numPr>
        <w:spacing w:after="160" w:line="259" w:lineRule="auto"/>
        <w:rPr>
          <w:lang w:val="en-US"/>
        </w:rPr>
      </w:pPr>
      <w:r>
        <w:rPr>
          <w:lang w:val="en-US"/>
        </w:rPr>
        <w:t xml:space="preserve">Determine the excess available headroom (EAH), in accordance with </w:t>
      </w:r>
      <w:r w:rsidRPr="005A727D">
        <w:rPr>
          <w:b/>
          <w:lang w:val="en-US"/>
        </w:rPr>
        <w:t>MR Ch.9 s.3.10.10</w:t>
      </w:r>
      <w:r>
        <w:rPr>
          <w:lang w:val="en-US"/>
        </w:rPr>
        <w:t xml:space="preserve">; </w:t>
      </w:r>
    </w:p>
    <w:p w14:paraId="608F68CD" w14:textId="77777777" w:rsidR="00680421" w:rsidRDefault="00680421" w:rsidP="00402E2A">
      <w:pPr>
        <w:pStyle w:val="ListParagraph"/>
        <w:numPr>
          <w:ilvl w:val="0"/>
          <w:numId w:val="82"/>
        </w:numPr>
        <w:spacing w:after="160" w:line="259" w:lineRule="auto"/>
        <w:rPr>
          <w:lang w:val="en-US"/>
        </w:rPr>
      </w:pPr>
      <w:r>
        <w:rPr>
          <w:lang w:val="en-US"/>
        </w:rPr>
        <w:t xml:space="preserve">Reallocate any excess headroom (REAH), in accordance with </w:t>
      </w:r>
      <w:r w:rsidRPr="005A727D">
        <w:rPr>
          <w:b/>
          <w:lang w:val="en-US"/>
        </w:rPr>
        <w:t>MR Ch.9 s.3.10.10</w:t>
      </w:r>
      <w:r>
        <w:rPr>
          <w:lang w:val="en-US"/>
        </w:rPr>
        <w:t>;</w:t>
      </w:r>
    </w:p>
    <w:p w14:paraId="78B469AB" w14:textId="77777777" w:rsidR="00680421" w:rsidRDefault="00680421" w:rsidP="00402E2A">
      <w:pPr>
        <w:pStyle w:val="ListParagraph"/>
        <w:numPr>
          <w:ilvl w:val="0"/>
          <w:numId w:val="82"/>
        </w:numPr>
        <w:spacing w:after="160" w:line="259" w:lineRule="auto"/>
        <w:rPr>
          <w:lang w:val="en-US"/>
        </w:rPr>
      </w:pPr>
      <w:r>
        <w:rPr>
          <w:lang w:val="en-US"/>
        </w:rPr>
        <w:t xml:space="preserve">Determine the net </w:t>
      </w:r>
      <w:r>
        <w:rPr>
          <w:i/>
          <w:lang w:val="en-US"/>
        </w:rPr>
        <w:t xml:space="preserve">operating reserve </w:t>
      </w:r>
      <w:r>
        <w:rPr>
          <w:lang w:val="en-US"/>
        </w:rPr>
        <w:t xml:space="preserve">deviation (NORD), in accordance with </w:t>
      </w:r>
      <w:r w:rsidRPr="005A727D">
        <w:rPr>
          <w:b/>
          <w:lang w:val="en-US"/>
        </w:rPr>
        <w:t>MR Ch.9 s.3.10.10</w:t>
      </w:r>
      <w:r>
        <w:rPr>
          <w:lang w:val="en-US"/>
        </w:rPr>
        <w:t>; and</w:t>
      </w:r>
    </w:p>
    <w:p w14:paraId="3C46C639" w14:textId="3574CE47" w:rsidR="00680421" w:rsidRDefault="00680421" w:rsidP="00402E2A">
      <w:pPr>
        <w:pStyle w:val="ListParagraph"/>
        <w:numPr>
          <w:ilvl w:val="0"/>
          <w:numId w:val="82"/>
        </w:numPr>
        <w:spacing w:after="160" w:line="259" w:lineRule="auto"/>
        <w:rPr>
          <w:lang w:val="en-US"/>
        </w:rPr>
      </w:pPr>
      <w:r w:rsidRPr="005A727D">
        <w:rPr>
          <w:lang w:val="en-US"/>
        </w:rPr>
        <w:t xml:space="preserve">Determine the total ORSCB in accordance with </w:t>
      </w:r>
      <w:r w:rsidRPr="005A727D">
        <w:rPr>
          <w:b/>
          <w:lang w:val="en-US"/>
        </w:rPr>
        <w:t>MR Ch.9 s.3.10.10</w:t>
      </w:r>
      <w:r w:rsidRPr="005A727D">
        <w:rPr>
          <w:lang w:val="en-US"/>
        </w:rPr>
        <w:t xml:space="preserve"> and then prorate the total ORSCB amount, in accordance with </w:t>
      </w:r>
      <w:r w:rsidRPr="005A727D">
        <w:rPr>
          <w:b/>
          <w:lang w:val="en-US"/>
        </w:rPr>
        <w:t>MR Ch.9 s.3.10.9</w:t>
      </w:r>
      <w:r w:rsidRPr="005A727D">
        <w:rPr>
          <w:lang w:val="en-US"/>
        </w:rPr>
        <w:t xml:space="preserve">, to all aggregated </w:t>
      </w:r>
      <w:r w:rsidRPr="005A727D">
        <w:rPr>
          <w:i/>
          <w:lang w:val="en-US"/>
        </w:rPr>
        <w:t>dispatchable generation resources</w:t>
      </w:r>
      <w:r w:rsidRPr="005A727D">
        <w:rPr>
          <w:lang w:val="en-US"/>
        </w:rPr>
        <w:t xml:space="preserve"> based on the amount of their inaccessible </w:t>
      </w:r>
      <w:r w:rsidR="004B4B30" w:rsidRPr="0081313E">
        <w:rPr>
          <w:i/>
          <w:lang w:val="en-US"/>
        </w:rPr>
        <w:t>operating reserve</w:t>
      </w:r>
      <w:r w:rsidR="004B4B30">
        <w:rPr>
          <w:lang w:val="en-US"/>
        </w:rPr>
        <w:t xml:space="preserve"> </w:t>
      </w:r>
      <w:r w:rsidRPr="005A727D">
        <w:rPr>
          <w:lang w:val="en-US"/>
        </w:rPr>
        <w:t xml:space="preserve">per </w:t>
      </w:r>
      <w:r w:rsidRPr="005A727D">
        <w:rPr>
          <w:i/>
          <w:lang w:val="en-US"/>
        </w:rPr>
        <w:t>class r reserve</w:t>
      </w:r>
      <w:r w:rsidRPr="005A727D">
        <w:rPr>
          <w:lang w:val="en-US"/>
        </w:rPr>
        <w:t xml:space="preserve">. </w:t>
      </w:r>
    </w:p>
    <w:p w14:paraId="42B7C3FB" w14:textId="258DE229" w:rsidR="00680421" w:rsidRDefault="00680421" w:rsidP="00680421">
      <w:pPr>
        <w:rPr>
          <w:lang w:val="en-US"/>
        </w:rPr>
      </w:pPr>
      <w:r w:rsidRPr="001919C3">
        <w:rPr>
          <w:b/>
          <w:lang w:val="en-US"/>
        </w:rPr>
        <w:t xml:space="preserve">ORSCB </w:t>
      </w:r>
      <w:r w:rsidR="00A72282">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types</w:t>
      </w:r>
      <w:r>
        <w:rPr>
          <w:lang w:val="en-US"/>
        </w:rPr>
        <w:t>.</w:t>
      </w:r>
    </w:p>
    <w:p w14:paraId="39052A31" w14:textId="243B0331" w:rsidR="009F45D9" w:rsidRPr="009F45D9" w:rsidRDefault="009F45D9" w:rsidP="009F45D9">
      <w:pPr>
        <w:pStyle w:val="TableCaption"/>
      </w:pPr>
      <w:bookmarkStart w:id="1005" w:name="_Toc214280105"/>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41</w:t>
      </w:r>
      <w:r w:rsidRPr="00DB59C9">
        <w:fldChar w:fldCharType="end"/>
      </w:r>
      <w:r w:rsidRPr="00DB59C9">
        <w:t xml:space="preserve">: </w:t>
      </w:r>
      <w:r>
        <w:t xml:space="preserve">Operating Reserve Standby Payment Clawback </w:t>
      </w:r>
      <w:r w:rsidRPr="00DB59C9">
        <w:t>Settlement Amounts</w:t>
      </w:r>
      <w:bookmarkEnd w:id="1005"/>
    </w:p>
    <w:tbl>
      <w:tblPr>
        <w:tblW w:w="106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590"/>
        <w:gridCol w:w="4176"/>
      </w:tblGrid>
      <w:tr w:rsidR="00680421" w:rsidRPr="00DB59C9" w14:paraId="3D20845B" w14:textId="77777777" w:rsidTr="005C32E6">
        <w:trPr>
          <w:cantSplit/>
          <w:tblHeader/>
        </w:trPr>
        <w:tc>
          <w:tcPr>
            <w:tcW w:w="1890" w:type="dxa"/>
            <w:shd w:val="clear" w:color="auto" w:fill="8CD2F4"/>
            <w:vAlign w:val="center"/>
          </w:tcPr>
          <w:p w14:paraId="72734724" w14:textId="77777777" w:rsidR="00680421" w:rsidRPr="00DB59C9" w:rsidRDefault="00680421" w:rsidP="001A4F12">
            <w:pPr>
              <w:pStyle w:val="TableText"/>
              <w:keepNext/>
              <w:jc w:val="center"/>
              <w:rPr>
                <w:rFonts w:cs="Tahoma"/>
                <w:b/>
              </w:rPr>
            </w:pPr>
            <w:r w:rsidRPr="00DB59C9">
              <w:rPr>
                <w:rFonts w:cs="Tahoma"/>
                <w:b/>
              </w:rPr>
              <w:t>Charge Type Number</w:t>
            </w:r>
          </w:p>
        </w:tc>
        <w:tc>
          <w:tcPr>
            <w:tcW w:w="4590" w:type="dxa"/>
            <w:shd w:val="clear" w:color="auto" w:fill="8CD2F4"/>
            <w:vAlign w:val="center"/>
          </w:tcPr>
          <w:p w14:paraId="4B7D12C2" w14:textId="77777777" w:rsidR="00680421" w:rsidRPr="00DB59C9" w:rsidRDefault="00680421" w:rsidP="001A4F12">
            <w:pPr>
              <w:pStyle w:val="TableText"/>
              <w:keepNext/>
              <w:jc w:val="center"/>
              <w:rPr>
                <w:rFonts w:cs="Tahoma"/>
                <w:b/>
              </w:rPr>
            </w:pPr>
            <w:r w:rsidRPr="00DB59C9">
              <w:rPr>
                <w:rFonts w:cs="Tahoma"/>
                <w:b/>
              </w:rPr>
              <w:t>Charge Type Name</w:t>
            </w:r>
          </w:p>
        </w:tc>
        <w:tc>
          <w:tcPr>
            <w:tcW w:w="4176" w:type="dxa"/>
            <w:shd w:val="clear" w:color="auto" w:fill="8CD2F4"/>
            <w:vAlign w:val="center"/>
          </w:tcPr>
          <w:p w14:paraId="18457EDC" w14:textId="75EB07C3" w:rsidR="00680421" w:rsidRPr="00DB59C9" w:rsidRDefault="009F45D9" w:rsidP="009F45D9">
            <w:pPr>
              <w:pStyle w:val="TableText"/>
              <w:keepNext/>
              <w:jc w:val="center"/>
              <w:rPr>
                <w:rFonts w:cs="Tahoma"/>
                <w:b/>
              </w:rPr>
            </w:pPr>
            <w:r>
              <w:rPr>
                <w:rFonts w:cs="Tahoma"/>
                <w:b/>
              </w:rPr>
              <w:t>Clawback</w:t>
            </w:r>
            <w:r w:rsidRPr="009F45D9">
              <w:rPr>
                <w:rFonts w:cs="Tahoma"/>
                <w:b/>
              </w:rPr>
              <w:t xml:space="preserve"> of Settlement Amounts</w:t>
            </w:r>
          </w:p>
        </w:tc>
      </w:tr>
      <w:tr w:rsidR="00680421" w:rsidRPr="00E41A87" w14:paraId="1225C555" w14:textId="77777777" w:rsidTr="005C32E6">
        <w:trPr>
          <w:cantSplit/>
        </w:trPr>
        <w:tc>
          <w:tcPr>
            <w:tcW w:w="1890" w:type="dxa"/>
            <w:vAlign w:val="center"/>
          </w:tcPr>
          <w:p w14:paraId="23826702" w14:textId="77777777" w:rsidR="00680421" w:rsidRPr="00DB59C9" w:rsidRDefault="00680421" w:rsidP="001A4F12">
            <w:pPr>
              <w:pStyle w:val="TableText"/>
              <w:rPr>
                <w:rFonts w:cs="Tahoma"/>
                <w:szCs w:val="22"/>
              </w:rPr>
            </w:pPr>
            <w:r>
              <w:rPr>
                <w:rFonts w:cs="Tahoma"/>
                <w:szCs w:val="22"/>
              </w:rPr>
              <w:t>206</w:t>
            </w:r>
          </w:p>
        </w:tc>
        <w:tc>
          <w:tcPr>
            <w:tcW w:w="4590" w:type="dxa"/>
            <w:vAlign w:val="center"/>
          </w:tcPr>
          <w:p w14:paraId="5CB68A4C" w14:textId="24FFB765" w:rsidR="00680421" w:rsidRPr="00DB59C9" w:rsidRDefault="00680421" w:rsidP="00A57843">
            <w:pPr>
              <w:pStyle w:val="TableText"/>
              <w:rPr>
                <w:rFonts w:cs="Tahoma"/>
                <w:szCs w:val="22"/>
              </w:rPr>
            </w:pPr>
            <w:r>
              <w:rPr>
                <w:rFonts w:cs="Tahoma"/>
                <w:szCs w:val="22"/>
              </w:rPr>
              <w:t xml:space="preserve">10-Minute </w:t>
            </w:r>
            <w:r w:rsidR="00A57843">
              <w:rPr>
                <w:rFonts w:cs="Tahoma"/>
                <w:szCs w:val="22"/>
              </w:rPr>
              <w:t>S</w:t>
            </w:r>
            <w:r>
              <w:rPr>
                <w:rFonts w:cs="Tahoma"/>
                <w:szCs w:val="22"/>
              </w:rPr>
              <w:t xml:space="preserve">pinning </w:t>
            </w:r>
            <w:r w:rsidR="00A57843">
              <w:rPr>
                <w:rFonts w:cs="Tahoma"/>
                <w:szCs w:val="22"/>
              </w:rPr>
              <w:t>N</w:t>
            </w:r>
            <w:r>
              <w:rPr>
                <w:rFonts w:cs="Tahoma"/>
                <w:szCs w:val="22"/>
              </w:rPr>
              <w:t>on-Accessibility Settlement Amount</w:t>
            </w:r>
          </w:p>
        </w:tc>
        <w:tc>
          <w:tcPr>
            <w:tcW w:w="4176" w:type="dxa"/>
          </w:tcPr>
          <w:p w14:paraId="61E465E4" w14:textId="7AC16475" w:rsidR="00680421" w:rsidRPr="00303CCD" w:rsidRDefault="00680421" w:rsidP="00A57843">
            <w:pPr>
              <w:pStyle w:val="TableText"/>
              <w:rPr>
                <w:rFonts w:cs="Tahoma"/>
                <w:szCs w:val="22"/>
              </w:rPr>
            </w:pPr>
            <w:r>
              <w:rPr>
                <w:rFonts w:cs="Tahoma"/>
                <w:szCs w:val="22"/>
              </w:rPr>
              <w:t>Claws</w:t>
            </w:r>
            <w:r w:rsidR="00A57843">
              <w:rPr>
                <w:rFonts w:cs="Tahoma"/>
                <w:szCs w:val="22"/>
              </w:rPr>
              <w:t xml:space="preserve"> </w:t>
            </w:r>
            <w:r>
              <w:rPr>
                <w:rFonts w:cs="Tahoma"/>
                <w:szCs w:val="22"/>
              </w:rPr>
              <w:t xml:space="preserve">back a portion of </w:t>
            </w:r>
            <w:r>
              <w:rPr>
                <w:rFonts w:cs="Tahoma"/>
                <w:i/>
                <w:szCs w:val="22"/>
              </w:rPr>
              <w:t xml:space="preserve">charge type </w:t>
            </w:r>
            <w:r>
              <w:rPr>
                <w:rFonts w:cs="Tahoma"/>
                <w:szCs w:val="22"/>
              </w:rPr>
              <w:t>212 and 213</w:t>
            </w:r>
          </w:p>
        </w:tc>
      </w:tr>
      <w:tr w:rsidR="00680421" w:rsidRPr="00E41A87" w14:paraId="1965406D" w14:textId="77777777" w:rsidTr="005C32E6">
        <w:trPr>
          <w:cantSplit/>
        </w:trPr>
        <w:tc>
          <w:tcPr>
            <w:tcW w:w="1890" w:type="dxa"/>
            <w:vAlign w:val="center"/>
          </w:tcPr>
          <w:p w14:paraId="4E0FF7C3" w14:textId="77777777" w:rsidR="00680421" w:rsidRDefault="00680421" w:rsidP="001A4F12">
            <w:pPr>
              <w:pStyle w:val="TableText"/>
              <w:rPr>
                <w:rFonts w:cs="Tahoma"/>
                <w:szCs w:val="22"/>
              </w:rPr>
            </w:pPr>
            <w:r>
              <w:rPr>
                <w:rFonts w:cs="Tahoma"/>
                <w:szCs w:val="22"/>
              </w:rPr>
              <w:t>208</w:t>
            </w:r>
          </w:p>
        </w:tc>
        <w:tc>
          <w:tcPr>
            <w:tcW w:w="4590" w:type="dxa"/>
            <w:vAlign w:val="center"/>
          </w:tcPr>
          <w:p w14:paraId="55A0E248" w14:textId="4D084DEA" w:rsidR="00680421" w:rsidRPr="00E41A87" w:rsidRDefault="00680421" w:rsidP="00A57843">
            <w:pPr>
              <w:pStyle w:val="TableText"/>
              <w:rPr>
                <w:rFonts w:cs="Tahoma"/>
                <w:szCs w:val="22"/>
              </w:rPr>
            </w:pPr>
            <w:r>
              <w:rPr>
                <w:rFonts w:cs="Tahoma"/>
                <w:szCs w:val="22"/>
              </w:rPr>
              <w:t xml:space="preserve">10-Minute </w:t>
            </w:r>
            <w:r w:rsidR="00A57843">
              <w:rPr>
                <w:rFonts w:cs="Tahoma"/>
                <w:szCs w:val="22"/>
              </w:rPr>
              <w:t>N</w:t>
            </w:r>
            <w:r>
              <w:rPr>
                <w:rFonts w:cs="Tahoma"/>
                <w:szCs w:val="22"/>
              </w:rPr>
              <w:t xml:space="preserve">on-Spinning </w:t>
            </w:r>
            <w:r w:rsidR="00A57843">
              <w:rPr>
                <w:rFonts w:cs="Tahoma"/>
                <w:szCs w:val="22"/>
              </w:rPr>
              <w:t>N</w:t>
            </w:r>
            <w:r>
              <w:rPr>
                <w:rFonts w:cs="Tahoma"/>
                <w:szCs w:val="22"/>
              </w:rPr>
              <w:t>on-Accessibility Settlement Amount</w:t>
            </w:r>
          </w:p>
        </w:tc>
        <w:tc>
          <w:tcPr>
            <w:tcW w:w="4176" w:type="dxa"/>
          </w:tcPr>
          <w:p w14:paraId="1815DA52" w14:textId="4ED0A88A" w:rsidR="00680421" w:rsidRPr="00303CCD" w:rsidRDefault="00680421" w:rsidP="00A57843">
            <w:pPr>
              <w:pStyle w:val="TableText"/>
              <w:rPr>
                <w:rFonts w:cs="Tahoma"/>
                <w:i/>
                <w:szCs w:val="22"/>
              </w:rPr>
            </w:pPr>
            <w:r>
              <w:rPr>
                <w:rFonts w:cs="Tahoma"/>
                <w:szCs w:val="22"/>
              </w:rPr>
              <w:t>Claw</w:t>
            </w:r>
            <w:r w:rsidR="00A57843">
              <w:rPr>
                <w:rFonts w:cs="Tahoma"/>
                <w:szCs w:val="22"/>
              </w:rPr>
              <w:t xml:space="preserve">s </w:t>
            </w:r>
            <w:r>
              <w:rPr>
                <w:rFonts w:cs="Tahoma"/>
                <w:szCs w:val="22"/>
              </w:rPr>
              <w:t xml:space="preserve">back a portion of </w:t>
            </w:r>
            <w:r>
              <w:rPr>
                <w:rFonts w:cs="Tahoma"/>
                <w:i/>
                <w:szCs w:val="22"/>
              </w:rPr>
              <w:t xml:space="preserve">charge type </w:t>
            </w:r>
            <w:r>
              <w:rPr>
                <w:rFonts w:cs="Tahoma"/>
                <w:szCs w:val="22"/>
              </w:rPr>
              <w:t>214 and 215</w:t>
            </w:r>
          </w:p>
        </w:tc>
      </w:tr>
      <w:tr w:rsidR="00680421" w:rsidRPr="00E41A87" w14:paraId="6A54E8B6" w14:textId="77777777" w:rsidTr="005C32E6">
        <w:trPr>
          <w:cantSplit/>
        </w:trPr>
        <w:tc>
          <w:tcPr>
            <w:tcW w:w="1890" w:type="dxa"/>
            <w:vAlign w:val="center"/>
          </w:tcPr>
          <w:p w14:paraId="5C6557C2" w14:textId="77777777" w:rsidR="00680421" w:rsidRDefault="00680421" w:rsidP="001A4F12">
            <w:pPr>
              <w:pStyle w:val="TableText"/>
              <w:rPr>
                <w:rFonts w:cs="Tahoma"/>
                <w:szCs w:val="22"/>
              </w:rPr>
            </w:pPr>
            <w:r>
              <w:rPr>
                <w:rFonts w:cs="Tahoma"/>
                <w:szCs w:val="22"/>
              </w:rPr>
              <w:t>210</w:t>
            </w:r>
          </w:p>
        </w:tc>
        <w:tc>
          <w:tcPr>
            <w:tcW w:w="4590" w:type="dxa"/>
            <w:vAlign w:val="center"/>
          </w:tcPr>
          <w:p w14:paraId="36E4963A" w14:textId="18D38EA8" w:rsidR="00680421" w:rsidRPr="00E41A87" w:rsidRDefault="00680421" w:rsidP="00A57843">
            <w:pPr>
              <w:pStyle w:val="TableText"/>
              <w:rPr>
                <w:rFonts w:cs="Tahoma"/>
                <w:szCs w:val="22"/>
              </w:rPr>
            </w:pPr>
            <w:r>
              <w:rPr>
                <w:rFonts w:cs="Tahoma"/>
                <w:szCs w:val="22"/>
              </w:rPr>
              <w:t xml:space="preserve">30-Minute </w:t>
            </w:r>
            <w:r w:rsidR="00A57843">
              <w:rPr>
                <w:rFonts w:cs="Tahoma"/>
                <w:szCs w:val="22"/>
              </w:rPr>
              <w:t>N</w:t>
            </w:r>
            <w:r>
              <w:rPr>
                <w:rFonts w:cs="Tahoma"/>
                <w:szCs w:val="22"/>
              </w:rPr>
              <w:t>on-Accessibility Settlement Amount</w:t>
            </w:r>
          </w:p>
        </w:tc>
        <w:tc>
          <w:tcPr>
            <w:tcW w:w="4176" w:type="dxa"/>
          </w:tcPr>
          <w:p w14:paraId="7A64065C" w14:textId="3806964C" w:rsidR="00680421" w:rsidRPr="00303CCD" w:rsidRDefault="00680421" w:rsidP="001A4F12">
            <w:pPr>
              <w:pStyle w:val="TableText"/>
              <w:rPr>
                <w:rFonts w:cs="Tahoma"/>
                <w:szCs w:val="22"/>
              </w:rPr>
            </w:pPr>
            <w:r>
              <w:rPr>
                <w:rFonts w:cs="Tahoma"/>
                <w:szCs w:val="22"/>
              </w:rPr>
              <w:t>Claws</w:t>
            </w:r>
            <w:r w:rsidR="00A57843">
              <w:rPr>
                <w:rFonts w:cs="Tahoma"/>
                <w:szCs w:val="22"/>
              </w:rPr>
              <w:t xml:space="preserve"> </w:t>
            </w:r>
            <w:r>
              <w:rPr>
                <w:rFonts w:cs="Tahoma"/>
                <w:szCs w:val="22"/>
              </w:rPr>
              <w:t xml:space="preserve">back a portion of </w:t>
            </w:r>
            <w:r>
              <w:rPr>
                <w:rFonts w:cs="Tahoma"/>
                <w:i/>
                <w:szCs w:val="22"/>
              </w:rPr>
              <w:t xml:space="preserve">charge type </w:t>
            </w:r>
            <w:r>
              <w:rPr>
                <w:rFonts w:cs="Tahoma"/>
                <w:szCs w:val="22"/>
              </w:rPr>
              <w:t>216 and 217</w:t>
            </w:r>
          </w:p>
        </w:tc>
      </w:tr>
    </w:tbl>
    <w:p w14:paraId="7B09EEFB" w14:textId="77777777" w:rsidR="00680421" w:rsidRPr="00680421" w:rsidRDefault="00680421" w:rsidP="00680421">
      <w:pPr>
        <w:rPr>
          <w:lang w:val="en-US"/>
        </w:rPr>
      </w:pPr>
    </w:p>
    <w:p w14:paraId="513C30DA" w14:textId="36B8570F" w:rsidR="001A4F12" w:rsidRDefault="001A4F12" w:rsidP="001A4F12">
      <w:pPr>
        <w:pStyle w:val="Heading4"/>
        <w:numPr>
          <w:ilvl w:val="2"/>
          <w:numId w:val="41"/>
        </w:numPr>
        <w:rPr>
          <w:lang w:val="en-US"/>
        </w:rPr>
      </w:pPr>
      <w:r>
        <w:t>Associated Reversal Charges</w:t>
      </w:r>
    </w:p>
    <w:p w14:paraId="0D2B0406" w14:textId="40080F2F" w:rsidR="001A4F12" w:rsidRDefault="001A4F12" w:rsidP="001A4F12">
      <w:pPr>
        <w:rPr>
          <w:lang w:val="en-US"/>
        </w:rPr>
      </w:pPr>
      <w:r>
        <w:rPr>
          <w:lang w:val="en-US"/>
        </w:rPr>
        <w:t>(MR Ch.9 s.3.10)</w:t>
      </w:r>
    </w:p>
    <w:p w14:paraId="2C43E62A" w14:textId="131573C6" w:rsidR="001A4F12" w:rsidRDefault="001124B0" w:rsidP="001A4F12">
      <w:pPr>
        <w:rPr>
          <w:lang w:val="en-US"/>
        </w:rPr>
      </w:pPr>
      <w:r>
        <w:rPr>
          <w:b/>
          <w:lang w:val="en-US"/>
        </w:rPr>
        <w:t xml:space="preserve">Overview - </w:t>
      </w:r>
      <w:r w:rsidR="001A4F12" w:rsidRPr="4820513A">
        <w:rPr>
          <w:lang w:val="en-US"/>
        </w:rPr>
        <w:t xml:space="preserve">The </w:t>
      </w:r>
      <w:r w:rsidR="001A4F12" w:rsidRPr="4820513A">
        <w:rPr>
          <w:i/>
          <w:iCs/>
          <w:lang w:val="en-US"/>
        </w:rPr>
        <w:t xml:space="preserve">IESO </w:t>
      </w:r>
      <w:r w:rsidR="001A4F12" w:rsidRPr="4820513A">
        <w:rPr>
          <w:lang w:val="en-US"/>
        </w:rPr>
        <w:t xml:space="preserve">will adjust any real-time make-whole payment </w:t>
      </w:r>
      <w:r w:rsidR="001A4F12" w:rsidRPr="4820513A">
        <w:rPr>
          <w:i/>
          <w:iCs/>
          <w:lang w:val="en-US"/>
        </w:rPr>
        <w:t>settlement amount</w:t>
      </w:r>
      <w:r w:rsidR="001A4F12" w:rsidRPr="4820513A">
        <w:rPr>
          <w:lang w:val="en-US"/>
        </w:rPr>
        <w:t xml:space="preserve"> and real-time </w:t>
      </w:r>
      <w:r w:rsidR="001A4F12" w:rsidRPr="002B3E59">
        <w:rPr>
          <w:i/>
          <w:lang w:val="en-US"/>
        </w:rPr>
        <w:t>generator offer</w:t>
      </w:r>
      <w:r w:rsidR="001A4F12" w:rsidRPr="4820513A">
        <w:rPr>
          <w:lang w:val="en-US"/>
        </w:rPr>
        <w:t xml:space="preserve"> guarantee </w:t>
      </w:r>
      <w:r w:rsidR="001A4F12" w:rsidRPr="4820513A">
        <w:rPr>
          <w:i/>
          <w:iCs/>
          <w:lang w:val="en-US"/>
        </w:rPr>
        <w:t>settlement amount</w:t>
      </w:r>
      <w:r w:rsidR="001A4F12" w:rsidRPr="4820513A">
        <w:rPr>
          <w:lang w:val="en-US"/>
        </w:rPr>
        <w:t xml:space="preserve"> for the amount of the </w:t>
      </w:r>
      <w:r w:rsidR="001A4F12" w:rsidRPr="4820513A">
        <w:rPr>
          <w:i/>
          <w:iCs/>
          <w:lang w:val="en-US"/>
        </w:rPr>
        <w:t>operating reserve</w:t>
      </w:r>
      <w:r w:rsidR="001A4F12" w:rsidRPr="4820513A">
        <w:rPr>
          <w:lang w:val="en-US"/>
        </w:rPr>
        <w:t xml:space="preserve"> that was not accessible to the </w:t>
      </w:r>
      <w:r w:rsidR="001A4F12" w:rsidRPr="4820513A">
        <w:rPr>
          <w:i/>
          <w:iCs/>
          <w:lang w:val="en-US"/>
        </w:rPr>
        <w:t>IESO</w:t>
      </w:r>
      <w:r w:rsidR="001A4F12" w:rsidRPr="4820513A">
        <w:rPr>
          <w:lang w:val="en-US"/>
        </w:rPr>
        <w:t xml:space="preserve"> to avoid overpayments to </w:t>
      </w:r>
      <w:r w:rsidR="001A4F12" w:rsidRPr="4820513A">
        <w:rPr>
          <w:lang w:val="en-US"/>
        </w:rPr>
        <w:lastRenderedPageBreak/>
        <w:t xml:space="preserve">the </w:t>
      </w:r>
      <w:r w:rsidR="001A4F12" w:rsidRPr="4820513A">
        <w:rPr>
          <w:i/>
          <w:iCs/>
          <w:lang w:val="en-US"/>
        </w:rPr>
        <w:t>market participant</w:t>
      </w:r>
      <w:r w:rsidR="001A4F12" w:rsidRPr="4820513A">
        <w:rPr>
          <w:lang w:val="en-US"/>
        </w:rPr>
        <w:t xml:space="preserve">. Each respective </w:t>
      </w:r>
      <w:r w:rsidR="001A4F12" w:rsidRPr="4820513A">
        <w:rPr>
          <w:i/>
          <w:iCs/>
          <w:lang w:val="en-US"/>
        </w:rPr>
        <w:t xml:space="preserve">settlement amount </w:t>
      </w:r>
      <w:r w:rsidR="001A4F12" w:rsidRPr="4820513A">
        <w:rPr>
          <w:lang w:val="en-US"/>
        </w:rPr>
        <w:t xml:space="preserve">will be adjusted for the total accessible </w:t>
      </w:r>
      <w:r w:rsidR="001A4F12" w:rsidRPr="4820513A">
        <w:rPr>
          <w:i/>
          <w:iCs/>
          <w:lang w:val="en-US"/>
        </w:rPr>
        <w:t xml:space="preserve">operating reserve </w:t>
      </w:r>
      <w:r w:rsidR="001A4F12" w:rsidRPr="4820513A">
        <w:rPr>
          <w:lang w:val="en-US"/>
        </w:rPr>
        <w:t xml:space="preserve">in the following order of </w:t>
      </w:r>
      <w:r w:rsidR="001A4F12" w:rsidRPr="4820513A">
        <w:rPr>
          <w:i/>
          <w:iCs/>
          <w:lang w:val="en-US"/>
        </w:rPr>
        <w:t xml:space="preserve">operating reserve </w:t>
      </w:r>
      <w:r w:rsidR="001A4F12" w:rsidRPr="4820513A">
        <w:rPr>
          <w:lang w:val="en-US"/>
        </w:rPr>
        <w:t xml:space="preserve">class: </w:t>
      </w:r>
    </w:p>
    <w:p w14:paraId="43E1AC5A" w14:textId="3B808BBD" w:rsidR="001A4F12" w:rsidRDefault="001A4F12" w:rsidP="00402E2A">
      <w:pPr>
        <w:pStyle w:val="ListParagraph"/>
        <w:numPr>
          <w:ilvl w:val="0"/>
          <w:numId w:val="83"/>
        </w:numPr>
        <w:spacing w:after="160" w:line="259" w:lineRule="auto"/>
        <w:ind w:left="1080"/>
        <w:rPr>
          <w:lang w:val="en-US"/>
        </w:rPr>
      </w:pPr>
      <w:r>
        <w:rPr>
          <w:lang w:val="en-US"/>
        </w:rPr>
        <w:t xml:space="preserve">r1 or </w:t>
      </w:r>
      <w:r w:rsidR="00E0137F">
        <w:rPr>
          <w:lang w:val="en-US"/>
        </w:rPr>
        <w:t xml:space="preserve">synchronized </w:t>
      </w:r>
      <w:r>
        <w:rPr>
          <w:i/>
          <w:lang w:val="en-US"/>
        </w:rPr>
        <w:t xml:space="preserve">ten-minute operating </w:t>
      </w:r>
      <w:r w:rsidRPr="00303E8B">
        <w:rPr>
          <w:i/>
          <w:lang w:val="en-US"/>
        </w:rPr>
        <w:t>reserve</w:t>
      </w:r>
      <w:r w:rsidRPr="3B556636">
        <w:rPr>
          <w:lang w:val="en-US"/>
        </w:rPr>
        <w:t xml:space="preserve"> (10S);</w:t>
      </w:r>
    </w:p>
    <w:p w14:paraId="439DE365" w14:textId="05F91E22" w:rsidR="001A4F12" w:rsidRDefault="001A4F12" w:rsidP="00402E2A">
      <w:pPr>
        <w:pStyle w:val="ListParagraph"/>
        <w:numPr>
          <w:ilvl w:val="0"/>
          <w:numId w:val="83"/>
        </w:numPr>
        <w:spacing w:after="160" w:line="259" w:lineRule="auto"/>
        <w:ind w:left="1080"/>
        <w:rPr>
          <w:lang w:val="en-US"/>
        </w:rPr>
      </w:pPr>
      <w:r>
        <w:rPr>
          <w:lang w:val="en-US"/>
        </w:rPr>
        <w:t>r2 or non-</w:t>
      </w:r>
      <w:r w:rsidR="00E0137F" w:rsidRPr="00E0137F">
        <w:rPr>
          <w:lang w:val="en-US"/>
        </w:rPr>
        <w:t xml:space="preserve"> </w:t>
      </w:r>
      <w:r w:rsidR="00E0137F">
        <w:rPr>
          <w:lang w:val="en-US"/>
        </w:rPr>
        <w:t xml:space="preserve">synchronized </w:t>
      </w:r>
      <w:r>
        <w:rPr>
          <w:i/>
          <w:lang w:val="en-US"/>
        </w:rPr>
        <w:t xml:space="preserve">ten-minute operating reserve </w:t>
      </w:r>
      <w:r>
        <w:rPr>
          <w:lang w:val="en-US"/>
        </w:rPr>
        <w:t>(10N); and</w:t>
      </w:r>
    </w:p>
    <w:p w14:paraId="1B296658" w14:textId="38CDD0C1" w:rsidR="001A4F12" w:rsidRDefault="001A4F12" w:rsidP="00402E2A">
      <w:pPr>
        <w:pStyle w:val="ListParagraph"/>
        <w:numPr>
          <w:ilvl w:val="0"/>
          <w:numId w:val="83"/>
        </w:numPr>
        <w:spacing w:after="160" w:line="259" w:lineRule="auto"/>
        <w:ind w:left="1080"/>
        <w:rPr>
          <w:lang w:val="en-US"/>
        </w:rPr>
      </w:pPr>
      <w:r>
        <w:rPr>
          <w:lang w:val="en-US"/>
        </w:rPr>
        <w:t xml:space="preserve">r3 or </w:t>
      </w:r>
      <w:r>
        <w:rPr>
          <w:i/>
          <w:lang w:val="en-US"/>
        </w:rPr>
        <w:t>thirty-minute operating reserve</w:t>
      </w:r>
      <w:r>
        <w:rPr>
          <w:lang w:val="en-US"/>
        </w:rPr>
        <w:t xml:space="preserve"> (30R).</w:t>
      </w:r>
    </w:p>
    <w:p w14:paraId="1E4810D8" w14:textId="3E011CF8" w:rsidR="001A4F12" w:rsidRPr="00DB59C9" w:rsidRDefault="001A4F12" w:rsidP="001A4F12">
      <w:r w:rsidRPr="4820513A">
        <w:rPr>
          <w:b/>
          <w:bCs/>
        </w:rPr>
        <w:t xml:space="preserve">Associated </w:t>
      </w:r>
      <w:r w:rsidR="00BE3478">
        <w:rPr>
          <w:b/>
          <w:bCs/>
        </w:rPr>
        <w:t>r</w:t>
      </w:r>
      <w:r w:rsidRPr="4820513A">
        <w:rPr>
          <w:b/>
          <w:bCs/>
        </w:rPr>
        <w:t xml:space="preserve">eversal </w:t>
      </w:r>
      <w:r w:rsidR="00BE3478">
        <w:rPr>
          <w:b/>
          <w:bCs/>
        </w:rPr>
        <w:t>c</w:t>
      </w:r>
      <w:r w:rsidRPr="4820513A">
        <w:rPr>
          <w:b/>
          <w:bCs/>
        </w:rPr>
        <w:t xml:space="preserve">harges and </w:t>
      </w:r>
      <w:r w:rsidR="00BE3478">
        <w:rPr>
          <w:b/>
          <w:bCs/>
        </w:rPr>
        <w:t>m</w:t>
      </w:r>
      <w:r w:rsidR="00BE3478" w:rsidRPr="4820513A">
        <w:rPr>
          <w:b/>
          <w:bCs/>
        </w:rPr>
        <w:t xml:space="preserve">itigation </w:t>
      </w:r>
      <w:r w:rsidRPr="008D0558">
        <w:rPr>
          <w:rFonts w:cstheme="minorHAnsi"/>
          <w:b/>
          <w:bCs/>
        </w:rPr>
        <w:t xml:space="preserve">– </w:t>
      </w:r>
      <w:r w:rsidRPr="008D0558">
        <w:rPr>
          <w:rFonts w:cstheme="minorHAnsi"/>
        </w:rPr>
        <w:t xml:space="preserve">As described in section </w:t>
      </w:r>
      <w:r w:rsidRPr="008D0558">
        <w:rPr>
          <w:rFonts w:cstheme="minorHAnsi"/>
          <w:b/>
        </w:rPr>
        <w:t>MR Ch.9 s.3.10.4</w:t>
      </w:r>
      <w:r w:rsidRPr="008D0558">
        <w:rPr>
          <w:rFonts w:cstheme="minorHAnsi"/>
        </w:rPr>
        <w:t>,</w:t>
      </w:r>
      <w:r w:rsidRPr="008D0558">
        <w:rPr>
          <w:rFonts w:cstheme="minorHAnsi"/>
          <w:b/>
          <w:bCs/>
        </w:rPr>
        <w:t xml:space="preserve"> </w:t>
      </w:r>
      <w:r w:rsidRPr="008D0558">
        <w:rPr>
          <w:rFonts w:cstheme="minorHAnsi"/>
        </w:rPr>
        <w:t xml:space="preserve">if the relevant </w:t>
      </w:r>
      <w:r w:rsidRPr="008D0558">
        <w:rPr>
          <w:rFonts w:cstheme="minorHAnsi"/>
          <w:i/>
          <w:iCs/>
        </w:rPr>
        <w:t xml:space="preserve">resource </w:t>
      </w:r>
      <w:r w:rsidRPr="008D0558">
        <w:rPr>
          <w:rFonts w:cstheme="minorHAnsi"/>
        </w:rPr>
        <w:t>during the relevant time had their</w:t>
      </w:r>
      <w:r w:rsidRPr="008D0558">
        <w:rPr>
          <w:rFonts w:eastAsia="Tahoma" w:cstheme="minorHAnsi"/>
        </w:rPr>
        <w:t xml:space="preserve"> real-time make whole payment </w:t>
      </w:r>
      <w:r w:rsidRPr="008D0558">
        <w:rPr>
          <w:rFonts w:eastAsia="Tahoma" w:cstheme="minorHAnsi"/>
          <w:i/>
          <w:iCs/>
        </w:rPr>
        <w:t xml:space="preserve">settlement amount </w:t>
      </w:r>
      <w:r w:rsidRPr="008D0558">
        <w:rPr>
          <w:rFonts w:eastAsia="Tahoma" w:cstheme="minorHAnsi"/>
        </w:rPr>
        <w:t xml:space="preserve">or real-time </w:t>
      </w:r>
      <w:r w:rsidRPr="008D0558">
        <w:rPr>
          <w:rFonts w:eastAsia="Tahoma" w:cstheme="minorHAnsi"/>
          <w:i/>
          <w:iCs/>
        </w:rPr>
        <w:t xml:space="preserve">generator offer </w:t>
      </w:r>
      <w:r w:rsidRPr="008D0558">
        <w:rPr>
          <w:rFonts w:eastAsia="Tahoma" w:cstheme="minorHAnsi"/>
        </w:rPr>
        <w:t xml:space="preserve">guarantee </w:t>
      </w:r>
      <w:r w:rsidRPr="008D0558">
        <w:rPr>
          <w:rFonts w:eastAsia="Tahoma" w:cstheme="minorHAnsi"/>
          <w:i/>
          <w:iCs/>
        </w:rPr>
        <w:t xml:space="preserve">settlement amount </w:t>
      </w:r>
      <w:r w:rsidRPr="008D0558">
        <w:rPr>
          <w:rFonts w:eastAsia="Tahoma" w:cstheme="minorHAnsi"/>
        </w:rPr>
        <w:t xml:space="preserve">mitigated pursuant to </w:t>
      </w:r>
      <w:r w:rsidRPr="008D0558">
        <w:rPr>
          <w:rFonts w:eastAsia="Tahoma" w:cstheme="minorHAnsi"/>
          <w:b/>
        </w:rPr>
        <w:t>MR Ch.9 s.5</w:t>
      </w:r>
      <w:r w:rsidRPr="008D0558">
        <w:rPr>
          <w:rFonts w:eastAsia="Tahoma" w:cstheme="minorHAnsi"/>
        </w:rPr>
        <w:t xml:space="preserve">, </w:t>
      </w:r>
      <w:r w:rsidRPr="008D0558">
        <w:rPr>
          <w:rFonts w:cstheme="minorHAnsi"/>
        </w:rPr>
        <w:t xml:space="preserve">the associated reversal charges will incorporate the same substitutions as provided for in </w:t>
      </w:r>
      <w:r w:rsidRPr="008D0558">
        <w:rPr>
          <w:rFonts w:cstheme="minorHAnsi"/>
          <w:b/>
        </w:rPr>
        <w:t>MR Ch.9 s.5.1.2.2</w:t>
      </w:r>
      <w:r>
        <w:t>.</w:t>
      </w:r>
      <w:r w:rsidRPr="4820513A">
        <w:rPr>
          <w:rStyle w:val="FootnoteReference"/>
        </w:rPr>
        <w:t xml:space="preserve"> </w:t>
      </w:r>
    </w:p>
    <w:p w14:paraId="28A98336" w14:textId="0A303484" w:rsidR="001A4F12" w:rsidRDefault="001A4F12" w:rsidP="001A4F12">
      <w:pPr>
        <w:pStyle w:val="Heading5"/>
        <w:numPr>
          <w:ilvl w:val="3"/>
          <w:numId w:val="41"/>
        </w:numPr>
      </w:pPr>
      <w:bookmarkStart w:id="1006" w:name="_Real-Time_Make-Whole_Payment"/>
      <w:bookmarkEnd w:id="1006"/>
      <w:r>
        <w:t>Real-Time Make-Whole Payment Reversal Charge (RT_MWP_RC)</w:t>
      </w:r>
    </w:p>
    <w:p w14:paraId="765B53BD" w14:textId="51931923" w:rsidR="001A4F12" w:rsidRDefault="001A4F12" w:rsidP="001A4F12">
      <w:r>
        <w:t>(MR Ch.9 s.3.10.2)</w:t>
      </w:r>
    </w:p>
    <w:p w14:paraId="7D342841" w14:textId="77777777" w:rsidR="001A4F12" w:rsidRPr="00C02CF3" w:rsidRDefault="001A4F12" w:rsidP="001A4F12">
      <w:pPr>
        <w:rPr>
          <w:lang w:val="en-US"/>
        </w:rPr>
      </w:pPr>
      <w:r w:rsidRPr="4820513A">
        <w:rPr>
          <w:b/>
          <w:bCs/>
          <w:lang w:val="en-US"/>
        </w:rPr>
        <w:t>Overview of RT_MWP_RC -</w:t>
      </w:r>
      <w:r w:rsidRPr="4820513A">
        <w:rPr>
          <w:lang w:val="en-US"/>
        </w:rPr>
        <w:t xml:space="preserve"> The real-time make-whole payment </w:t>
      </w:r>
      <w:r w:rsidRPr="4820513A">
        <w:rPr>
          <w:i/>
          <w:iCs/>
          <w:lang w:val="en-US"/>
        </w:rPr>
        <w:t xml:space="preserve">settlement amounts </w:t>
      </w:r>
      <w:r w:rsidRPr="4820513A">
        <w:rPr>
          <w:lang w:val="en-US"/>
        </w:rPr>
        <w:t xml:space="preserve">for </w:t>
      </w:r>
      <w:r w:rsidRPr="4820513A">
        <w:rPr>
          <w:i/>
          <w:iCs/>
          <w:lang w:val="en-US"/>
        </w:rPr>
        <w:t xml:space="preserve">operating reserve </w:t>
      </w:r>
      <w:r w:rsidRPr="4820513A">
        <w:rPr>
          <w:lang w:val="en-US"/>
        </w:rPr>
        <w:t xml:space="preserve">lost cost (OLC) and </w:t>
      </w:r>
      <w:r w:rsidRPr="4820513A">
        <w:rPr>
          <w:i/>
          <w:iCs/>
          <w:lang w:val="en-US"/>
        </w:rPr>
        <w:t xml:space="preserve">operating reserve </w:t>
      </w:r>
      <w:r w:rsidRPr="4820513A">
        <w:rPr>
          <w:lang w:val="en-US"/>
        </w:rPr>
        <w:t xml:space="preserve">lost opportunity cost (OLOC) will be adjusted for the total accessible </w:t>
      </w:r>
      <w:r w:rsidRPr="4820513A">
        <w:rPr>
          <w:i/>
          <w:iCs/>
          <w:lang w:val="en-US"/>
        </w:rPr>
        <w:t xml:space="preserve">operating reserve </w:t>
      </w:r>
      <w:r w:rsidRPr="4820513A">
        <w:rPr>
          <w:lang w:val="en-US"/>
        </w:rPr>
        <w:t xml:space="preserve">from all </w:t>
      </w:r>
      <w:r w:rsidRPr="4820513A">
        <w:rPr>
          <w:i/>
          <w:iCs/>
          <w:lang w:val="en-US"/>
        </w:rPr>
        <w:t xml:space="preserve">class r reserves. </w:t>
      </w:r>
    </w:p>
    <w:p w14:paraId="54F93255" w14:textId="77777777" w:rsidR="001A4F12" w:rsidRPr="00617EDF" w:rsidRDefault="001A4F12" w:rsidP="001A4F12">
      <w:pPr>
        <w:rPr>
          <w:i/>
          <w:iCs/>
          <w:lang w:val="en-US"/>
        </w:rPr>
      </w:pPr>
      <w:r w:rsidRPr="4820513A">
        <w:rPr>
          <w:lang w:val="en-US"/>
        </w:rPr>
        <w:t xml:space="preserve">The methodology </w:t>
      </w:r>
      <w:r>
        <w:rPr>
          <w:lang w:val="en-US"/>
        </w:rPr>
        <w:t xml:space="preserve">for determining the RT_MWP_RC for </w:t>
      </w:r>
      <w:r>
        <w:rPr>
          <w:i/>
          <w:lang w:val="en-US"/>
        </w:rPr>
        <w:t xml:space="preserve">pseudo-units </w:t>
      </w:r>
      <w:r w:rsidRPr="4820513A">
        <w:rPr>
          <w:lang w:val="en-US"/>
        </w:rPr>
        <w:t xml:space="preserve">is </w:t>
      </w:r>
      <w:r>
        <w:rPr>
          <w:lang w:val="en-US"/>
        </w:rPr>
        <w:t xml:space="preserve">the same </w:t>
      </w:r>
      <w:r w:rsidRPr="4820513A">
        <w:rPr>
          <w:lang w:val="en-US"/>
        </w:rPr>
        <w:t>for non-</w:t>
      </w:r>
      <w:r w:rsidRPr="4820513A">
        <w:rPr>
          <w:i/>
          <w:iCs/>
          <w:lang w:val="en-US"/>
        </w:rPr>
        <w:t>pseudo-units.</w:t>
      </w:r>
    </w:p>
    <w:p w14:paraId="770CD64B" w14:textId="161A2159" w:rsidR="001A4F12" w:rsidRPr="0075108B" w:rsidRDefault="001A4F12" w:rsidP="001A4F12">
      <w:pPr>
        <w:rPr>
          <w:lang w:val="en-US"/>
        </w:rPr>
      </w:pPr>
      <w:r>
        <w:rPr>
          <w:b/>
          <w:lang w:val="en-US"/>
        </w:rPr>
        <w:t xml:space="preserve">RT_MWP </w:t>
      </w:r>
      <w:r w:rsidR="00C3557F">
        <w:rPr>
          <w:b/>
          <w:lang w:val="en-US"/>
        </w:rPr>
        <w:t>o</w:t>
      </w:r>
      <w:r>
        <w:rPr>
          <w:b/>
          <w:lang w:val="en-US"/>
        </w:rPr>
        <w:t xml:space="preserve">perating </w:t>
      </w:r>
      <w:r w:rsidR="00C3557F">
        <w:rPr>
          <w:b/>
          <w:lang w:val="en-US"/>
        </w:rPr>
        <w:t>r</w:t>
      </w:r>
      <w:r>
        <w:rPr>
          <w:b/>
          <w:lang w:val="en-US"/>
        </w:rPr>
        <w:t xml:space="preserve">eserve </w:t>
      </w:r>
      <w:r w:rsidR="00C3557F">
        <w:rPr>
          <w:b/>
          <w:lang w:val="en-US"/>
        </w:rPr>
        <w:t>n</w:t>
      </w:r>
      <w:r>
        <w:rPr>
          <w:b/>
          <w:lang w:val="en-US"/>
        </w:rPr>
        <w:t>on-</w:t>
      </w:r>
      <w:r w:rsidR="00C3557F">
        <w:rPr>
          <w:b/>
          <w:lang w:val="en-US"/>
        </w:rPr>
        <w:t>a</w:t>
      </w:r>
      <w:r>
        <w:rPr>
          <w:b/>
          <w:lang w:val="en-US"/>
        </w:rPr>
        <w:t xml:space="preserve">ccessibility </w:t>
      </w:r>
      <w:r w:rsidR="00C3557F">
        <w:rPr>
          <w:b/>
          <w:lang w:val="en-US"/>
        </w:rPr>
        <w:t>r</w:t>
      </w:r>
      <w:r>
        <w:rPr>
          <w:b/>
          <w:lang w:val="en-US"/>
        </w:rPr>
        <w:t>eversal</w:t>
      </w:r>
      <w:r w:rsidR="001124B0">
        <w:rPr>
          <w:b/>
          <w:lang w:val="en-US"/>
        </w:rPr>
        <w:t xml:space="preserve"> </w:t>
      </w:r>
      <w:r w:rsidR="00A72282">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types</w:t>
      </w:r>
      <w:r>
        <w:rPr>
          <w:lang w:val="en-US"/>
        </w:rPr>
        <w:t>.</w:t>
      </w:r>
    </w:p>
    <w:p w14:paraId="2871E1CD" w14:textId="5CA32807" w:rsidR="001A4F12" w:rsidRPr="00DB59C9" w:rsidRDefault="001A4F12" w:rsidP="001A4F12">
      <w:pPr>
        <w:pStyle w:val="TableCaption"/>
      </w:pPr>
      <w:bookmarkStart w:id="1007" w:name="_Toc214280106"/>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556EC8">
        <w:rPr>
          <w:noProof/>
        </w:rPr>
        <w:t>42</w:t>
      </w:r>
      <w:r w:rsidRPr="009F45D9">
        <w:fldChar w:fldCharType="end"/>
      </w:r>
      <w:r w:rsidRPr="00DB59C9">
        <w:t xml:space="preserve">: </w:t>
      </w:r>
      <w:r>
        <w:t xml:space="preserve">Real-Time Make-Whole Payment – Operating Reserve Non-Accessibility Reversal </w:t>
      </w:r>
      <w:r w:rsidRPr="00DB59C9">
        <w:t>Settlement Amounts</w:t>
      </w:r>
      <w:bookmarkEnd w:id="1007"/>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050"/>
        <w:gridCol w:w="4518"/>
      </w:tblGrid>
      <w:tr w:rsidR="001A4F12" w:rsidRPr="00EF322C" w14:paraId="6CF49E72" w14:textId="77777777" w:rsidTr="005C32E6">
        <w:trPr>
          <w:cantSplit/>
          <w:tblHeader/>
          <w:jc w:val="center"/>
        </w:trPr>
        <w:tc>
          <w:tcPr>
            <w:tcW w:w="1890" w:type="dxa"/>
            <w:shd w:val="clear" w:color="auto" w:fill="B9E3F8" w:themeFill="accent1" w:themeFillTint="99"/>
            <w:vAlign w:val="center"/>
          </w:tcPr>
          <w:p w14:paraId="790D5F05" w14:textId="77777777" w:rsidR="001A4F12" w:rsidRPr="002B3E59" w:rsidRDefault="001A4F12" w:rsidP="002B3E59">
            <w:pPr>
              <w:pStyle w:val="TableHead"/>
            </w:pPr>
            <w:r w:rsidRPr="002B3E59">
              <w:t>Charge Type Number</w:t>
            </w:r>
          </w:p>
        </w:tc>
        <w:tc>
          <w:tcPr>
            <w:tcW w:w="4050" w:type="dxa"/>
            <w:shd w:val="clear" w:color="auto" w:fill="B9E3F8" w:themeFill="accent1" w:themeFillTint="99"/>
            <w:vAlign w:val="center"/>
          </w:tcPr>
          <w:p w14:paraId="11033995" w14:textId="77777777" w:rsidR="001A4F12" w:rsidRPr="002B3E59" w:rsidRDefault="001A4F12" w:rsidP="002B3E59">
            <w:pPr>
              <w:pStyle w:val="TableHead"/>
            </w:pPr>
            <w:r w:rsidRPr="002B3E59">
              <w:t>Charge Type Name</w:t>
            </w:r>
          </w:p>
        </w:tc>
        <w:tc>
          <w:tcPr>
            <w:tcW w:w="4518" w:type="dxa"/>
            <w:shd w:val="clear" w:color="auto" w:fill="B9E3F8" w:themeFill="accent1" w:themeFillTint="99"/>
            <w:vAlign w:val="center"/>
          </w:tcPr>
          <w:p w14:paraId="43C4B8DC" w14:textId="77777777" w:rsidR="001A4F12" w:rsidRPr="002B3E59" w:rsidRDefault="001A4F12" w:rsidP="002B3E59">
            <w:pPr>
              <w:pStyle w:val="TableHead"/>
            </w:pPr>
            <w:r w:rsidRPr="002B3E59">
              <w:t xml:space="preserve">Reversal of Settlement Amounts </w:t>
            </w:r>
          </w:p>
        </w:tc>
      </w:tr>
      <w:tr w:rsidR="001A4F12" w:rsidRPr="00414D1A" w14:paraId="72FF723B" w14:textId="77777777" w:rsidTr="005C32E6">
        <w:trPr>
          <w:cantSplit/>
          <w:jc w:val="center"/>
        </w:trPr>
        <w:tc>
          <w:tcPr>
            <w:tcW w:w="1890" w:type="dxa"/>
            <w:vAlign w:val="center"/>
          </w:tcPr>
          <w:p w14:paraId="7F6F6309" w14:textId="77777777" w:rsidR="001A4F12" w:rsidRPr="004110FD" w:rsidRDefault="001A4F12" w:rsidP="00916106">
            <w:pPr>
              <w:pStyle w:val="TableText"/>
            </w:pPr>
            <w:r>
              <w:t>1908</w:t>
            </w:r>
          </w:p>
        </w:tc>
        <w:tc>
          <w:tcPr>
            <w:tcW w:w="4050" w:type="dxa"/>
            <w:vAlign w:val="center"/>
          </w:tcPr>
          <w:p w14:paraId="6F375890" w14:textId="38526E9B" w:rsidR="001A4F12" w:rsidRPr="004110FD" w:rsidRDefault="001A4F12" w:rsidP="002322B2">
            <w:pPr>
              <w:pStyle w:val="TableText"/>
            </w:pPr>
            <w:r>
              <w:t xml:space="preserve">Real-Time Make-Whole Payment – Operating Reserve Non-Accessibility Lost Cost Reversal </w:t>
            </w:r>
          </w:p>
        </w:tc>
        <w:tc>
          <w:tcPr>
            <w:tcW w:w="4518" w:type="dxa"/>
          </w:tcPr>
          <w:p w14:paraId="394D75BD" w14:textId="77777777" w:rsidR="001A4F12" w:rsidRDefault="001A4F12" w:rsidP="002D62D8">
            <w:pPr>
              <w:pStyle w:val="TableText"/>
            </w:pPr>
            <w:r w:rsidRPr="00C51A0C">
              <w:rPr>
                <w:i/>
              </w:rPr>
              <w:t>Charge Types</w:t>
            </w:r>
            <w:r>
              <w:t>:</w:t>
            </w:r>
          </w:p>
          <w:p w14:paraId="6BAA9D03" w14:textId="77777777" w:rsidR="001A4F12" w:rsidRDefault="001A4F12" w:rsidP="00524220">
            <w:pPr>
              <w:pStyle w:val="TableText"/>
            </w:pPr>
            <w:r>
              <w:t>1901 – Real-Time Make-Whole Payment – Lost Cost for 10-Minute Spinning Reserve</w:t>
            </w:r>
          </w:p>
          <w:p w14:paraId="0B5675A1" w14:textId="77777777" w:rsidR="001A4F12" w:rsidRDefault="001A4F12" w:rsidP="00CA5289">
            <w:pPr>
              <w:pStyle w:val="TableText"/>
            </w:pPr>
            <w:r>
              <w:t>1902 – Real-Time Make-Whole Payment – Lost Cost for 10-Minute Non-Spinning Reserve</w:t>
            </w:r>
          </w:p>
          <w:p w14:paraId="0EEB4695" w14:textId="77777777" w:rsidR="001A4F12" w:rsidRPr="004110FD" w:rsidRDefault="001A4F12" w:rsidP="00CA5289">
            <w:pPr>
              <w:pStyle w:val="TableText"/>
            </w:pPr>
            <w:r>
              <w:t>1903 – Real-Time Make-Whole Payment – Lost Cost for 30-Minute Operating Reserve</w:t>
            </w:r>
          </w:p>
        </w:tc>
      </w:tr>
      <w:tr w:rsidR="001A4F12" w:rsidRPr="00414D1A" w14:paraId="5554857D" w14:textId="77777777" w:rsidTr="005C32E6">
        <w:trPr>
          <w:cantSplit/>
          <w:jc w:val="center"/>
        </w:trPr>
        <w:tc>
          <w:tcPr>
            <w:tcW w:w="1890" w:type="dxa"/>
            <w:vAlign w:val="center"/>
          </w:tcPr>
          <w:p w14:paraId="4CCE32CD" w14:textId="77777777" w:rsidR="001A4F12" w:rsidRPr="004110FD" w:rsidRDefault="001A4F12" w:rsidP="00916106">
            <w:pPr>
              <w:pStyle w:val="TableText"/>
            </w:pPr>
            <w:r>
              <w:lastRenderedPageBreak/>
              <w:t>1909</w:t>
            </w:r>
          </w:p>
        </w:tc>
        <w:tc>
          <w:tcPr>
            <w:tcW w:w="4050" w:type="dxa"/>
            <w:vAlign w:val="center"/>
          </w:tcPr>
          <w:p w14:paraId="1D7FB592" w14:textId="4D6A0115" w:rsidR="001A4F12" w:rsidRPr="004110FD" w:rsidRDefault="001A4F12" w:rsidP="002322B2">
            <w:pPr>
              <w:pStyle w:val="TableText"/>
            </w:pPr>
            <w:r>
              <w:t xml:space="preserve">Real-Time Make-Whole Payment – Operating Reserve Non-Accessibility Lost Opportunity Cost Reversal </w:t>
            </w:r>
          </w:p>
        </w:tc>
        <w:tc>
          <w:tcPr>
            <w:tcW w:w="4518" w:type="dxa"/>
          </w:tcPr>
          <w:p w14:paraId="47656660" w14:textId="77777777" w:rsidR="001A4F12" w:rsidRDefault="001A4F12" w:rsidP="002D62D8">
            <w:pPr>
              <w:pStyle w:val="TableText"/>
            </w:pPr>
            <w:r w:rsidRPr="00C51A0C">
              <w:rPr>
                <w:i/>
              </w:rPr>
              <w:t>Charge Types</w:t>
            </w:r>
            <w:r>
              <w:t>:</w:t>
            </w:r>
          </w:p>
          <w:p w14:paraId="18153D88" w14:textId="77777777" w:rsidR="001A4F12" w:rsidRDefault="001A4F12" w:rsidP="002D62D8">
            <w:pPr>
              <w:pStyle w:val="TableText"/>
            </w:pPr>
            <w:r>
              <w:t>1905 – Real-Time Make-Whole Payment – Lost Opportunity Cost for 10-Minute Spinning Reserve</w:t>
            </w:r>
          </w:p>
          <w:p w14:paraId="01E636EB" w14:textId="77777777" w:rsidR="001A4F12" w:rsidRDefault="001A4F12" w:rsidP="00524220">
            <w:pPr>
              <w:pStyle w:val="TableText"/>
            </w:pPr>
            <w:r>
              <w:t>1906 – Real-Time Make-Whole Payment – Lost Opportunity Cost for 10-Minute Non-Spinning Reserve</w:t>
            </w:r>
          </w:p>
          <w:p w14:paraId="77D584CC" w14:textId="77777777" w:rsidR="001A4F12" w:rsidRDefault="001A4F12" w:rsidP="00CA5289">
            <w:pPr>
              <w:pStyle w:val="TableText"/>
            </w:pPr>
            <w:r>
              <w:t>1907 – Real-Time Make-Whole Payment – Lost Opportunity Cost for 30-Minute Operating Reserve</w:t>
            </w:r>
          </w:p>
        </w:tc>
      </w:tr>
    </w:tbl>
    <w:p w14:paraId="2691F53D" w14:textId="77777777" w:rsidR="001A4F12" w:rsidRDefault="001A4F12" w:rsidP="001A4F12">
      <w:pPr>
        <w:rPr>
          <w:lang w:val="en-US"/>
        </w:rPr>
      </w:pPr>
    </w:p>
    <w:p w14:paraId="2E286959" w14:textId="6365627B" w:rsidR="001A4F12" w:rsidRDefault="001A4F12" w:rsidP="001A4F12">
      <w:pPr>
        <w:pStyle w:val="Heading5"/>
        <w:numPr>
          <w:ilvl w:val="3"/>
          <w:numId w:val="41"/>
        </w:numPr>
      </w:pPr>
      <w:bookmarkStart w:id="1008" w:name="_Real-Time_Generator_Offer"/>
      <w:bookmarkEnd w:id="1008"/>
      <w:r>
        <w:t>Real-Time Generator Offer Guarantee Clawback (RT_GOG_CB)</w:t>
      </w:r>
    </w:p>
    <w:p w14:paraId="68AB8093" w14:textId="1ADC21C1" w:rsidR="001A4F12" w:rsidRDefault="001A4F12" w:rsidP="001A4F12">
      <w:pPr>
        <w:rPr>
          <w:lang w:val="en-US"/>
        </w:rPr>
      </w:pPr>
      <w:r>
        <w:rPr>
          <w:lang w:val="en-US"/>
        </w:rPr>
        <w:t>(MR Ch.9 s.3.10.</w:t>
      </w:r>
      <w:r w:rsidR="00CA53E6">
        <w:rPr>
          <w:lang w:val="en-US"/>
        </w:rPr>
        <w:t>3</w:t>
      </w:r>
      <w:r>
        <w:rPr>
          <w:lang w:val="en-US"/>
        </w:rPr>
        <w:t>)</w:t>
      </w:r>
    </w:p>
    <w:p w14:paraId="30319395" w14:textId="3BE8CCAC" w:rsidR="001A4F12" w:rsidRPr="00C02CF3" w:rsidRDefault="001A4F12" w:rsidP="001A4F12">
      <w:pPr>
        <w:rPr>
          <w:lang w:val="en-US"/>
        </w:rPr>
      </w:pPr>
      <w:r w:rsidRPr="4820513A">
        <w:rPr>
          <w:b/>
          <w:bCs/>
          <w:lang w:val="en-US"/>
        </w:rPr>
        <w:t>Overview of RT_GOG_CB -</w:t>
      </w:r>
      <w:r w:rsidRPr="4820513A">
        <w:rPr>
          <w:lang w:val="en-US"/>
        </w:rPr>
        <w:t xml:space="preserve"> The real-time </w:t>
      </w:r>
      <w:r w:rsidRPr="004747B1">
        <w:rPr>
          <w:i/>
          <w:lang w:val="en-US"/>
        </w:rPr>
        <w:t>generator offer</w:t>
      </w:r>
      <w:r w:rsidRPr="4820513A">
        <w:rPr>
          <w:lang w:val="en-US"/>
        </w:rPr>
        <w:t xml:space="preserve"> guarantee </w:t>
      </w:r>
      <w:r w:rsidRPr="4820513A">
        <w:rPr>
          <w:i/>
          <w:iCs/>
          <w:lang w:val="en-US"/>
        </w:rPr>
        <w:t>settlement amounts</w:t>
      </w:r>
      <w:r w:rsidRPr="4820513A">
        <w:rPr>
          <w:lang w:val="en-US"/>
        </w:rPr>
        <w:t xml:space="preserve"> for </w:t>
      </w:r>
      <w:r w:rsidRPr="002B3E59">
        <w:rPr>
          <w:i/>
          <w:lang w:val="en-US"/>
        </w:rPr>
        <w:t>operating reserve</w:t>
      </w:r>
      <w:r w:rsidRPr="4820513A">
        <w:rPr>
          <w:lang w:val="en-US"/>
        </w:rPr>
        <w:t xml:space="preserve"> (Component 2) and real-time make-whole payment offset (Component 5) will be adjusted for the total accessible </w:t>
      </w:r>
      <w:r w:rsidRPr="4820513A">
        <w:rPr>
          <w:i/>
          <w:iCs/>
          <w:lang w:val="en-US"/>
        </w:rPr>
        <w:t>operating reserve</w:t>
      </w:r>
      <w:r w:rsidR="00B72990">
        <w:rPr>
          <w:i/>
          <w:iCs/>
          <w:lang w:val="en-US"/>
        </w:rPr>
        <w:t xml:space="preserve"> </w:t>
      </w:r>
      <w:r w:rsidR="00B72990">
        <w:rPr>
          <w:iCs/>
          <w:lang w:val="en-US"/>
        </w:rPr>
        <w:t xml:space="preserve">through the real-time </w:t>
      </w:r>
      <w:r w:rsidR="00B72990">
        <w:rPr>
          <w:i/>
          <w:iCs/>
          <w:lang w:val="en-US"/>
        </w:rPr>
        <w:t xml:space="preserve">generator offer </w:t>
      </w:r>
      <w:r w:rsidR="00B72990">
        <w:rPr>
          <w:iCs/>
          <w:lang w:val="en-US"/>
        </w:rPr>
        <w:t>guarantee clawback (RT_GOG_CB)</w:t>
      </w:r>
      <w:r w:rsidRPr="4820513A">
        <w:rPr>
          <w:i/>
          <w:iCs/>
          <w:lang w:val="en-US"/>
        </w:rPr>
        <w:t>.</w:t>
      </w:r>
      <w:r w:rsidRPr="4820513A">
        <w:rPr>
          <w:lang w:val="en-US"/>
        </w:rPr>
        <w:t xml:space="preserve"> </w:t>
      </w:r>
    </w:p>
    <w:p w14:paraId="78F78D19" w14:textId="3DE9DBE7" w:rsidR="001A4F12" w:rsidRDefault="001A4F12" w:rsidP="001A4F12">
      <w:pPr>
        <w:rPr>
          <w:lang w:val="en-US"/>
        </w:rPr>
      </w:pPr>
      <w:r>
        <w:rPr>
          <w:lang w:val="en-US"/>
        </w:rPr>
        <w:t xml:space="preserve">The RT_GOG_CB will comprise of </w:t>
      </w:r>
      <w:r w:rsidR="00916106">
        <w:rPr>
          <w:lang w:val="en-US"/>
        </w:rPr>
        <w:t xml:space="preserve">four </w:t>
      </w:r>
      <w:r>
        <w:rPr>
          <w:lang w:val="en-US"/>
        </w:rPr>
        <w:t>terms</w:t>
      </w:r>
      <w:r w:rsidR="00916106">
        <w:rPr>
          <w:lang w:val="en-US"/>
        </w:rPr>
        <w:t xml:space="preserve"> described in the following table.</w:t>
      </w:r>
    </w:p>
    <w:p w14:paraId="0E76353F" w14:textId="36EAAFAD" w:rsidR="00916106" w:rsidRDefault="00916106" w:rsidP="002B3E59">
      <w:pPr>
        <w:pStyle w:val="TableCaption"/>
        <w:rPr>
          <w:lang w:val="en-US"/>
        </w:rPr>
      </w:pPr>
      <w:bookmarkStart w:id="1009" w:name="_Toc214280107"/>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556EC8">
        <w:rPr>
          <w:noProof/>
        </w:rPr>
        <w:t>43</w:t>
      </w:r>
      <w:r w:rsidRPr="009F45D9">
        <w:fldChar w:fldCharType="end"/>
      </w:r>
      <w:r w:rsidRPr="00DB59C9">
        <w:t xml:space="preserve">: </w:t>
      </w:r>
      <w:r>
        <w:t>Real-Time Generator Offer Guarantee Clawback - Terms</w:t>
      </w:r>
      <w:bookmarkEnd w:id="1009"/>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8298"/>
      </w:tblGrid>
      <w:tr w:rsidR="001A4F12" w:rsidRPr="00EF322C" w14:paraId="2D82DF07" w14:textId="77777777" w:rsidTr="001A4F12">
        <w:trPr>
          <w:cantSplit/>
          <w:tblHeader/>
        </w:trPr>
        <w:tc>
          <w:tcPr>
            <w:tcW w:w="2160" w:type="dxa"/>
            <w:shd w:val="clear" w:color="auto" w:fill="B9E3F8" w:themeFill="accent1" w:themeFillTint="99"/>
            <w:vAlign w:val="center"/>
          </w:tcPr>
          <w:p w14:paraId="4BECED58" w14:textId="77777777" w:rsidR="001A4F12" w:rsidRPr="00EF322C" w:rsidRDefault="001A4F12" w:rsidP="002B3E59">
            <w:pPr>
              <w:pStyle w:val="TableHead"/>
            </w:pPr>
            <w:r>
              <w:t>Term</w:t>
            </w:r>
          </w:p>
        </w:tc>
        <w:tc>
          <w:tcPr>
            <w:tcW w:w="8298" w:type="dxa"/>
            <w:shd w:val="clear" w:color="auto" w:fill="B9E3F8" w:themeFill="accent1" w:themeFillTint="99"/>
            <w:vAlign w:val="center"/>
          </w:tcPr>
          <w:p w14:paraId="5B5A2D26" w14:textId="77777777" w:rsidR="001A4F12" w:rsidRPr="00EF322C" w:rsidRDefault="001A4F12" w:rsidP="002B3E59">
            <w:pPr>
              <w:pStyle w:val="TableHead"/>
            </w:pPr>
            <w:r>
              <w:t>Description</w:t>
            </w:r>
          </w:p>
        </w:tc>
      </w:tr>
      <w:tr w:rsidR="001A4F12" w:rsidRPr="004110FD" w14:paraId="35001B9E" w14:textId="77777777" w:rsidTr="001A4F12">
        <w:trPr>
          <w:cantSplit/>
        </w:trPr>
        <w:tc>
          <w:tcPr>
            <w:tcW w:w="2160" w:type="dxa"/>
            <w:vAlign w:val="center"/>
          </w:tcPr>
          <w:p w14:paraId="10B2C951" w14:textId="77777777" w:rsidR="001A4F12" w:rsidRPr="004110FD" w:rsidRDefault="001A4F12" w:rsidP="00916106">
            <w:pPr>
              <w:pStyle w:val="TableText"/>
            </w:pPr>
            <w:r>
              <w:t>Term 1</w:t>
            </w:r>
          </w:p>
        </w:tc>
        <w:tc>
          <w:tcPr>
            <w:tcW w:w="8298" w:type="dxa"/>
            <w:vAlign w:val="center"/>
          </w:tcPr>
          <w:p w14:paraId="35E1DDA0" w14:textId="4552F60B" w:rsidR="001A4F12" w:rsidRPr="00CC6E41" w:rsidRDefault="001A4F12" w:rsidP="002D62D8">
            <w:pPr>
              <w:pStyle w:val="TableText"/>
            </w:pPr>
            <w:r>
              <w:t>Reversal of ORSCB (</w:t>
            </w:r>
            <w:r>
              <w:rPr>
                <w:i/>
              </w:rPr>
              <w:t xml:space="preserve">charge types </w:t>
            </w:r>
            <w:r>
              <w:t>206, 208 and 210)</w:t>
            </w:r>
            <w:r w:rsidR="00C769CD">
              <w:t>.</w:t>
            </w:r>
          </w:p>
        </w:tc>
      </w:tr>
      <w:tr w:rsidR="001A4F12" w:rsidRPr="004110FD" w14:paraId="2E0620C7" w14:textId="77777777" w:rsidTr="001A4F12">
        <w:trPr>
          <w:cantSplit/>
        </w:trPr>
        <w:tc>
          <w:tcPr>
            <w:tcW w:w="2160" w:type="dxa"/>
            <w:vAlign w:val="center"/>
          </w:tcPr>
          <w:p w14:paraId="603043BB" w14:textId="77777777" w:rsidR="001A4F12" w:rsidRDefault="001A4F12" w:rsidP="00916106">
            <w:pPr>
              <w:pStyle w:val="TableText"/>
            </w:pPr>
            <w:r>
              <w:t>Term 2</w:t>
            </w:r>
          </w:p>
        </w:tc>
        <w:tc>
          <w:tcPr>
            <w:tcW w:w="8298" w:type="dxa"/>
            <w:vAlign w:val="center"/>
          </w:tcPr>
          <w:p w14:paraId="36A333C7" w14:textId="69E3EC10" w:rsidR="001A4F12" w:rsidRPr="004110FD" w:rsidRDefault="001A4F12" w:rsidP="00C95432">
            <w:pPr>
              <w:pStyle w:val="TableText"/>
            </w:pPr>
            <w:r>
              <w:t xml:space="preserve">Operating profit or loss incurred on quantities between total accessible </w:t>
            </w:r>
            <w:r w:rsidRPr="002B3E59">
              <w:rPr>
                <w:i/>
              </w:rPr>
              <w:t>operating reserve</w:t>
            </w:r>
            <w:r>
              <w:t xml:space="preserve"> (TAOR) and </w:t>
            </w:r>
            <w:r w:rsidRPr="002B3E59">
              <w:rPr>
                <w:i/>
              </w:rPr>
              <w:t>operating reserve</w:t>
            </w:r>
            <w:r>
              <w:t xml:space="preserve"> schedule (COMP2_CB)</w:t>
            </w:r>
            <w:r w:rsidR="0067717A">
              <w:t>.</w:t>
            </w:r>
          </w:p>
        </w:tc>
      </w:tr>
      <w:tr w:rsidR="001A4F12" w:rsidRPr="004110FD" w14:paraId="293C0997" w14:textId="77777777" w:rsidTr="001A4F12">
        <w:trPr>
          <w:cantSplit/>
        </w:trPr>
        <w:tc>
          <w:tcPr>
            <w:tcW w:w="2160" w:type="dxa"/>
            <w:vAlign w:val="center"/>
          </w:tcPr>
          <w:p w14:paraId="3C2430B5" w14:textId="77777777" w:rsidR="001A4F12" w:rsidRDefault="001A4F12" w:rsidP="00916106">
            <w:pPr>
              <w:pStyle w:val="TableText"/>
            </w:pPr>
            <w:r>
              <w:t>Term 3</w:t>
            </w:r>
          </w:p>
        </w:tc>
        <w:tc>
          <w:tcPr>
            <w:tcW w:w="8298" w:type="dxa"/>
            <w:vAlign w:val="center"/>
          </w:tcPr>
          <w:p w14:paraId="536D755B" w14:textId="51F19C1B" w:rsidR="001A4F12" w:rsidRPr="004110FD" w:rsidRDefault="001A4F12" w:rsidP="002D62D8">
            <w:pPr>
              <w:pStyle w:val="TableText"/>
            </w:pPr>
            <w:r>
              <w:t>Revenue earned on quantity that was scheduled but not accessible (ORIA_AMT)</w:t>
            </w:r>
            <w:r w:rsidR="0067717A">
              <w:t>.</w:t>
            </w:r>
          </w:p>
        </w:tc>
      </w:tr>
      <w:tr w:rsidR="001A4F12" w:rsidRPr="004110FD" w14:paraId="11C7C0CD" w14:textId="77777777" w:rsidTr="001A4F12">
        <w:trPr>
          <w:cantSplit/>
        </w:trPr>
        <w:tc>
          <w:tcPr>
            <w:tcW w:w="2160" w:type="dxa"/>
            <w:vAlign w:val="center"/>
          </w:tcPr>
          <w:p w14:paraId="7F489E0C" w14:textId="77777777" w:rsidR="001A4F12" w:rsidRDefault="001A4F12" w:rsidP="00916106">
            <w:pPr>
              <w:pStyle w:val="TableText"/>
            </w:pPr>
            <w:r>
              <w:t>Term 4</w:t>
            </w:r>
          </w:p>
        </w:tc>
        <w:tc>
          <w:tcPr>
            <w:tcW w:w="8298" w:type="dxa"/>
            <w:vAlign w:val="center"/>
          </w:tcPr>
          <w:p w14:paraId="1FE43B68" w14:textId="09D897A7" w:rsidR="001A4F12" w:rsidRPr="003B0574" w:rsidRDefault="00B876CB" w:rsidP="00B876CB">
            <w:pPr>
              <w:pStyle w:val="TableText"/>
            </w:pPr>
            <w:r>
              <w:t>Reversal of r</w:t>
            </w:r>
            <w:r w:rsidR="001A4F12">
              <w:t>eal-time make-whole payment</w:t>
            </w:r>
            <w:r>
              <w:t>.</w:t>
            </w:r>
            <w:r w:rsidR="001A4F12">
              <w:t xml:space="preserve"> </w:t>
            </w:r>
          </w:p>
        </w:tc>
      </w:tr>
    </w:tbl>
    <w:p w14:paraId="373C3EE8" w14:textId="77777777" w:rsidR="001A4F12" w:rsidRDefault="001A4F12" w:rsidP="001A4F12">
      <w:pPr>
        <w:rPr>
          <w:lang w:val="en-US"/>
        </w:rPr>
      </w:pPr>
    </w:p>
    <w:p w14:paraId="1D461A3B" w14:textId="77777777" w:rsidR="001A4F12" w:rsidRPr="00617EDF" w:rsidRDefault="001A4F12" w:rsidP="001A4F12">
      <w:pPr>
        <w:rPr>
          <w:i/>
          <w:iCs/>
          <w:lang w:val="en-US"/>
        </w:rPr>
      </w:pPr>
      <w:r w:rsidRPr="4820513A">
        <w:rPr>
          <w:lang w:val="en-US"/>
        </w:rPr>
        <w:t xml:space="preserve">The methodology </w:t>
      </w:r>
      <w:r>
        <w:rPr>
          <w:lang w:val="en-US"/>
        </w:rPr>
        <w:t xml:space="preserve">for determining the RT_GOG_CB for </w:t>
      </w:r>
      <w:r>
        <w:rPr>
          <w:i/>
          <w:lang w:val="en-US"/>
        </w:rPr>
        <w:t xml:space="preserve">pseudo-units </w:t>
      </w:r>
      <w:r w:rsidRPr="4820513A">
        <w:rPr>
          <w:lang w:val="en-US"/>
        </w:rPr>
        <w:t xml:space="preserve">is </w:t>
      </w:r>
      <w:r>
        <w:rPr>
          <w:lang w:val="en-US"/>
        </w:rPr>
        <w:t xml:space="preserve">the same </w:t>
      </w:r>
      <w:r w:rsidRPr="4820513A">
        <w:rPr>
          <w:lang w:val="en-US"/>
        </w:rPr>
        <w:t>for non-</w:t>
      </w:r>
      <w:r w:rsidRPr="4820513A">
        <w:rPr>
          <w:i/>
          <w:iCs/>
          <w:lang w:val="en-US"/>
        </w:rPr>
        <w:t>pseudo-units.</w:t>
      </w:r>
    </w:p>
    <w:p w14:paraId="25691C02" w14:textId="632FC3A1" w:rsidR="001A4F12" w:rsidRPr="0075108B" w:rsidRDefault="001A4F12" w:rsidP="001A4F12">
      <w:pPr>
        <w:rPr>
          <w:lang w:val="en-US"/>
        </w:rPr>
      </w:pPr>
      <w:r>
        <w:rPr>
          <w:b/>
          <w:lang w:val="en-US"/>
        </w:rPr>
        <w:t>RT_GOG_CB</w:t>
      </w:r>
      <w:r w:rsidR="001124B0">
        <w:rPr>
          <w:b/>
          <w:lang w:val="en-US"/>
        </w:rPr>
        <w:t xml:space="preserve"> </w:t>
      </w:r>
      <w:r w:rsidR="00576ABD">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w:t>
      </w:r>
      <w:r>
        <w:rPr>
          <w:lang w:val="en-US"/>
        </w:rPr>
        <w:t>.</w:t>
      </w:r>
    </w:p>
    <w:p w14:paraId="305DD946" w14:textId="5F340EE7" w:rsidR="001A4F12" w:rsidRDefault="001A4F12" w:rsidP="001A4F12">
      <w:pPr>
        <w:pStyle w:val="TableCaption"/>
      </w:pPr>
      <w:bookmarkStart w:id="1010" w:name="_Toc214280108"/>
      <w:r w:rsidRPr="00DB59C9">
        <w:lastRenderedPageBreak/>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556EC8">
        <w:rPr>
          <w:noProof/>
        </w:rPr>
        <w:t>44</w:t>
      </w:r>
      <w:r w:rsidRPr="009F45D9">
        <w:fldChar w:fldCharType="end"/>
      </w:r>
      <w:r w:rsidRPr="00DB59C9">
        <w:t xml:space="preserve">: </w:t>
      </w:r>
      <w:r>
        <w:t>Real-Time Generator Offer Guarantee Clawback Settlement Amount</w:t>
      </w:r>
      <w:bookmarkEnd w:id="1010"/>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320"/>
        <w:gridCol w:w="4248"/>
      </w:tblGrid>
      <w:tr w:rsidR="00CE568E" w:rsidRPr="00EF322C" w14:paraId="36A98FAE" w14:textId="77777777" w:rsidTr="00653FBA">
        <w:trPr>
          <w:cantSplit/>
          <w:tblHeader/>
        </w:trPr>
        <w:tc>
          <w:tcPr>
            <w:tcW w:w="1890" w:type="dxa"/>
            <w:shd w:val="clear" w:color="auto" w:fill="B9E3F8" w:themeFill="accent1" w:themeFillTint="99"/>
            <w:vAlign w:val="center"/>
          </w:tcPr>
          <w:p w14:paraId="7D2762CD" w14:textId="77777777" w:rsidR="00CE568E" w:rsidRPr="00EF322C" w:rsidRDefault="00CE568E" w:rsidP="002B3E59">
            <w:pPr>
              <w:pStyle w:val="TableHead"/>
            </w:pPr>
            <w:r w:rsidRPr="00EF322C">
              <w:t>Charge Type Number</w:t>
            </w:r>
          </w:p>
        </w:tc>
        <w:tc>
          <w:tcPr>
            <w:tcW w:w="4320" w:type="dxa"/>
            <w:shd w:val="clear" w:color="auto" w:fill="B9E3F8" w:themeFill="accent1" w:themeFillTint="99"/>
            <w:vAlign w:val="center"/>
          </w:tcPr>
          <w:p w14:paraId="6B064A6E" w14:textId="77777777" w:rsidR="00CE568E" w:rsidRPr="00EF322C" w:rsidRDefault="00CE568E" w:rsidP="002B3E59">
            <w:pPr>
              <w:pStyle w:val="TableHead"/>
            </w:pPr>
            <w:r w:rsidRPr="00EF322C">
              <w:t>Charge Type Name</w:t>
            </w:r>
          </w:p>
        </w:tc>
        <w:tc>
          <w:tcPr>
            <w:tcW w:w="4248" w:type="dxa"/>
            <w:shd w:val="clear" w:color="auto" w:fill="B9E3F8" w:themeFill="accent1" w:themeFillTint="99"/>
            <w:vAlign w:val="center"/>
          </w:tcPr>
          <w:p w14:paraId="6B6256D1" w14:textId="77777777" w:rsidR="00CE568E" w:rsidRPr="00EF322C" w:rsidRDefault="00CE568E" w:rsidP="002B3E59">
            <w:pPr>
              <w:pStyle w:val="TableHead"/>
            </w:pPr>
            <w:r>
              <w:t xml:space="preserve">Reversal of Settlement Amounts </w:t>
            </w:r>
          </w:p>
        </w:tc>
      </w:tr>
      <w:tr w:rsidR="00CE568E" w:rsidRPr="00414D1A" w14:paraId="29D7E57D" w14:textId="77777777" w:rsidTr="00653FBA">
        <w:trPr>
          <w:cantSplit/>
        </w:trPr>
        <w:tc>
          <w:tcPr>
            <w:tcW w:w="1890" w:type="dxa"/>
            <w:vAlign w:val="center"/>
          </w:tcPr>
          <w:p w14:paraId="21F9D483" w14:textId="77777777" w:rsidR="00CE568E" w:rsidRPr="004110FD" w:rsidRDefault="00CE568E" w:rsidP="004F2213">
            <w:pPr>
              <w:pStyle w:val="TableText"/>
            </w:pPr>
            <w:r>
              <w:t>1915</w:t>
            </w:r>
          </w:p>
        </w:tc>
        <w:tc>
          <w:tcPr>
            <w:tcW w:w="4320" w:type="dxa"/>
            <w:vAlign w:val="center"/>
          </w:tcPr>
          <w:p w14:paraId="085A7850" w14:textId="77777777" w:rsidR="00CE568E" w:rsidRPr="004110FD" w:rsidRDefault="00CE568E" w:rsidP="002D62D8">
            <w:pPr>
              <w:pStyle w:val="TableText"/>
            </w:pPr>
            <w:r>
              <w:t xml:space="preserve">Real-Time Generator Offer Guarantee – Operating Reserve Non-Accessibility Reversal </w:t>
            </w:r>
          </w:p>
        </w:tc>
        <w:tc>
          <w:tcPr>
            <w:tcW w:w="4248" w:type="dxa"/>
          </w:tcPr>
          <w:p w14:paraId="11C65CEC" w14:textId="70B9516D" w:rsidR="00CE568E" w:rsidRDefault="00CE568E" w:rsidP="002D62D8">
            <w:pPr>
              <w:pStyle w:val="TableText"/>
            </w:pPr>
            <w:r w:rsidRPr="00A57843">
              <w:rPr>
                <w:i/>
              </w:rPr>
              <w:t>Charge Type</w:t>
            </w:r>
            <w:r w:rsidR="00A57843">
              <w:t>:</w:t>
            </w:r>
          </w:p>
          <w:p w14:paraId="01E784A2" w14:textId="77777777" w:rsidR="00CE568E" w:rsidRPr="004110FD" w:rsidRDefault="00CE568E" w:rsidP="00524220">
            <w:pPr>
              <w:pStyle w:val="TableText"/>
            </w:pPr>
            <w:r>
              <w:t>1911 – Real-Time Generator Offer Guarantee – Operating Reserve</w:t>
            </w:r>
          </w:p>
        </w:tc>
      </w:tr>
    </w:tbl>
    <w:p w14:paraId="7D3B8DE0" w14:textId="77777777" w:rsidR="00206345" w:rsidRDefault="00206345" w:rsidP="00206345">
      <w:pPr>
        <w:pStyle w:val="Heading5"/>
        <w:numPr>
          <w:ilvl w:val="3"/>
          <w:numId w:val="41"/>
        </w:numPr>
      </w:pPr>
      <w:r>
        <w:t xml:space="preserve">Tariff Response Charge for Exports </w:t>
      </w:r>
    </w:p>
    <w:p w14:paraId="70BEC64E" w14:textId="77777777" w:rsidR="00206345" w:rsidRDefault="00206345" w:rsidP="00206345">
      <w:r>
        <w:t xml:space="preserve">(MR Ch. 10 s.4.6) </w:t>
      </w:r>
    </w:p>
    <w:p w14:paraId="61CA88F5" w14:textId="77777777" w:rsidR="00206345" w:rsidRDefault="00206345" w:rsidP="00206345">
      <w:r w:rsidRPr="008D5E60">
        <w:rPr>
          <w:b/>
          <w:bCs/>
        </w:rPr>
        <w:t>Overview of Tariff Response Charge for Exports</w:t>
      </w:r>
      <w:r w:rsidRPr="00F0649B">
        <w:t xml:space="preserve"> – As described in MR Ch.10 s.4.6, the Tariff Response Charge for Intertie Exports (CT-1830) applies to all </w:t>
      </w:r>
      <w:r w:rsidRPr="008D5E60">
        <w:rPr>
          <w:i/>
          <w:iCs/>
        </w:rPr>
        <w:t>market participants</w:t>
      </w:r>
      <w:r w:rsidRPr="00F0649B">
        <w:t xml:space="preserve"> exporting electricity from Ontario to U.S. interties. This charge is determined on an hourly basis, based on the amount of electricity exported and the applicable Tariff Response Charge Rate set by the Government of Ontario.</w:t>
      </w:r>
    </w:p>
    <w:p w14:paraId="31F50B20" w14:textId="77777777" w:rsidR="00206345" w:rsidRPr="002714F0" w:rsidRDefault="00206345" w:rsidP="00206345">
      <w:r w:rsidRPr="008D5E60">
        <w:rPr>
          <w:b/>
          <w:bCs/>
        </w:rPr>
        <w:t xml:space="preserve">Tariff Response for Exports charge type </w:t>
      </w:r>
      <w:r w:rsidRPr="00F0649B">
        <w:t xml:space="preserve">– The </w:t>
      </w:r>
      <w:r w:rsidRPr="008D5E60">
        <w:rPr>
          <w:i/>
          <w:iCs/>
        </w:rPr>
        <w:t>IESO</w:t>
      </w:r>
      <w:r w:rsidRPr="00F0649B">
        <w:t xml:space="preserve"> will determine a </w:t>
      </w:r>
      <w:r w:rsidRPr="008D5E60">
        <w:rPr>
          <w:i/>
          <w:iCs/>
        </w:rPr>
        <w:t>settlement amount</w:t>
      </w:r>
      <w:r w:rsidRPr="00F0649B">
        <w:t xml:space="preserve"> under the following </w:t>
      </w:r>
      <w:r w:rsidRPr="008D5E60">
        <w:rPr>
          <w:i/>
          <w:iCs/>
        </w:rPr>
        <w:t>charge type</w:t>
      </w:r>
      <w:r w:rsidRPr="00F0649B">
        <w:t>.</w:t>
      </w:r>
    </w:p>
    <w:p w14:paraId="20B8A896" w14:textId="7EF1DCDF" w:rsidR="00206345" w:rsidRPr="00DB59C9" w:rsidRDefault="00206345" w:rsidP="00206345">
      <w:pPr>
        <w:pStyle w:val="TableCaption"/>
      </w:pPr>
      <w:bookmarkStart w:id="1011" w:name="_Toc214280109"/>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45</w:t>
      </w:r>
      <w:r w:rsidRPr="00DB59C9">
        <w:fldChar w:fldCharType="end"/>
      </w:r>
      <w:r w:rsidRPr="00DB59C9">
        <w:t xml:space="preserve">: </w:t>
      </w:r>
      <w:r>
        <w:t>Tariff Response Charge for Exports</w:t>
      </w:r>
      <w:bookmarkEnd w:id="101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06345" w:rsidRPr="00DB59C9" w14:paraId="11BFA514" w14:textId="77777777">
        <w:trPr>
          <w:cantSplit/>
          <w:tblHeader/>
        </w:trPr>
        <w:tc>
          <w:tcPr>
            <w:tcW w:w="1890" w:type="dxa"/>
            <w:shd w:val="clear" w:color="auto" w:fill="8CD2F4"/>
            <w:vAlign w:val="center"/>
          </w:tcPr>
          <w:p w14:paraId="672853CA" w14:textId="77777777" w:rsidR="00206345" w:rsidRPr="00DB59C9" w:rsidRDefault="00206345" w:rsidP="00604B4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123494C" w14:textId="77777777" w:rsidR="00206345" w:rsidRPr="00DB59C9" w:rsidRDefault="00206345" w:rsidP="00604B44">
            <w:pPr>
              <w:pStyle w:val="TableText"/>
              <w:keepNext/>
              <w:jc w:val="center"/>
              <w:rPr>
                <w:rFonts w:cs="Tahoma"/>
                <w:b/>
              </w:rPr>
            </w:pPr>
            <w:r w:rsidRPr="00DB59C9">
              <w:rPr>
                <w:rFonts w:cs="Tahoma"/>
                <w:b/>
              </w:rPr>
              <w:t>Charge Type Name</w:t>
            </w:r>
          </w:p>
        </w:tc>
      </w:tr>
      <w:tr w:rsidR="00206345" w:rsidRPr="00DB59C9" w14:paraId="1AC4105E" w14:textId="77777777">
        <w:trPr>
          <w:cantSplit/>
        </w:trPr>
        <w:tc>
          <w:tcPr>
            <w:tcW w:w="1890" w:type="dxa"/>
            <w:vAlign w:val="center"/>
          </w:tcPr>
          <w:p w14:paraId="002CBA26" w14:textId="77777777" w:rsidR="00206345" w:rsidRPr="00DB59C9" w:rsidRDefault="00206345" w:rsidP="00604B44">
            <w:pPr>
              <w:pStyle w:val="TableText"/>
              <w:rPr>
                <w:rFonts w:cs="Tahoma"/>
                <w:szCs w:val="22"/>
              </w:rPr>
            </w:pPr>
            <w:r w:rsidRPr="00DB59C9">
              <w:rPr>
                <w:rFonts w:cs="Tahoma"/>
                <w:szCs w:val="22"/>
              </w:rPr>
              <w:t>1</w:t>
            </w:r>
            <w:r>
              <w:rPr>
                <w:rFonts w:cs="Tahoma"/>
                <w:szCs w:val="22"/>
              </w:rPr>
              <w:t>830</w:t>
            </w:r>
          </w:p>
        </w:tc>
        <w:tc>
          <w:tcPr>
            <w:tcW w:w="8190" w:type="dxa"/>
            <w:vAlign w:val="center"/>
          </w:tcPr>
          <w:p w14:paraId="4EEDFB07" w14:textId="77777777" w:rsidR="00206345" w:rsidRPr="00DB59C9" w:rsidRDefault="00206345" w:rsidP="00604B44">
            <w:pPr>
              <w:pStyle w:val="TableText"/>
              <w:rPr>
                <w:rFonts w:cs="Tahoma"/>
                <w:szCs w:val="22"/>
              </w:rPr>
            </w:pPr>
            <w:r>
              <w:rPr>
                <w:rFonts w:cs="Tahoma"/>
                <w:szCs w:val="22"/>
              </w:rPr>
              <w:t>The Tariff Response Charge for Exports</w:t>
            </w:r>
          </w:p>
        </w:tc>
      </w:tr>
    </w:tbl>
    <w:p w14:paraId="6EB49952" w14:textId="77777777" w:rsidR="00206345" w:rsidRDefault="00206345" w:rsidP="00206345"/>
    <w:p w14:paraId="216AE151" w14:textId="77777777" w:rsidR="00206345" w:rsidRDefault="00206345" w:rsidP="00206345">
      <w:r w:rsidRPr="008D5E60">
        <w:rPr>
          <w:b/>
          <w:bCs/>
        </w:rPr>
        <w:t>Tariff Response for Exports balancing charge type –</w:t>
      </w:r>
      <w:r w:rsidRPr="00160BA6">
        <w:t xml:space="preserve"> The Tariff Response for Exports Balancing Amount (CT-1880) serves as an hourly uplift charge to balance CT-1830. The </w:t>
      </w:r>
      <w:r w:rsidRPr="008D5E60">
        <w:rPr>
          <w:i/>
          <w:iCs/>
        </w:rPr>
        <w:t>IESO</w:t>
      </w:r>
      <w:r w:rsidRPr="00160BA6">
        <w:t xml:space="preserve"> will determine a </w:t>
      </w:r>
      <w:r w:rsidRPr="008D5E60">
        <w:rPr>
          <w:i/>
          <w:iCs/>
        </w:rPr>
        <w:t>settlement amount</w:t>
      </w:r>
      <w:r w:rsidRPr="00160BA6">
        <w:t xml:space="preserve"> under the following </w:t>
      </w:r>
      <w:r w:rsidRPr="008D5E60">
        <w:rPr>
          <w:i/>
          <w:iCs/>
        </w:rPr>
        <w:t>charge type</w:t>
      </w:r>
      <w:r w:rsidRPr="00160BA6">
        <w:t>, and it will be disbursed as directed by the Minister.</w:t>
      </w:r>
    </w:p>
    <w:p w14:paraId="1C52A417" w14:textId="010BF8EF" w:rsidR="00206345" w:rsidRPr="00DB59C9" w:rsidRDefault="00206345" w:rsidP="00206345">
      <w:pPr>
        <w:pStyle w:val="TableCaption"/>
      </w:pPr>
      <w:bookmarkStart w:id="1012" w:name="_Toc214280110"/>
      <w:r w:rsidRPr="00DB59C9">
        <w:t xml:space="preserve">Table </w:t>
      </w:r>
      <w:r w:rsidRPr="00DB59C9">
        <w:fldChar w:fldCharType="begin"/>
      </w:r>
      <w:r w:rsidRPr="00DB59C9">
        <w:instrText>STYLEREF 2 \s</w:instrText>
      </w:r>
      <w:r w:rsidRPr="00DB59C9">
        <w:fldChar w:fldCharType="separate"/>
      </w:r>
      <w:r w:rsidR="00556EC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46</w:t>
      </w:r>
      <w:r w:rsidRPr="00DB59C9">
        <w:fldChar w:fldCharType="end"/>
      </w:r>
      <w:r w:rsidRPr="00DB59C9">
        <w:t xml:space="preserve">: </w:t>
      </w:r>
      <w:r>
        <w:t>Tariff Response Charge for Exports Uplift Settlement Amount</w:t>
      </w:r>
      <w:bookmarkEnd w:id="101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06345" w:rsidRPr="00DB59C9" w14:paraId="6B1F42E8" w14:textId="77777777">
        <w:trPr>
          <w:cantSplit/>
          <w:tblHeader/>
        </w:trPr>
        <w:tc>
          <w:tcPr>
            <w:tcW w:w="1890" w:type="dxa"/>
            <w:shd w:val="clear" w:color="auto" w:fill="8CD2F4"/>
            <w:vAlign w:val="center"/>
          </w:tcPr>
          <w:p w14:paraId="296DBAA8" w14:textId="77777777" w:rsidR="00206345" w:rsidRPr="00DB59C9" w:rsidRDefault="00206345" w:rsidP="00604B4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19E90A0" w14:textId="77777777" w:rsidR="00206345" w:rsidRPr="00DB59C9" w:rsidRDefault="00206345" w:rsidP="00604B44">
            <w:pPr>
              <w:pStyle w:val="TableText"/>
              <w:keepNext/>
              <w:jc w:val="center"/>
              <w:rPr>
                <w:rFonts w:cs="Tahoma"/>
                <w:b/>
              </w:rPr>
            </w:pPr>
            <w:r w:rsidRPr="00DB59C9">
              <w:rPr>
                <w:rFonts w:cs="Tahoma"/>
                <w:b/>
              </w:rPr>
              <w:t>Charge Type Name</w:t>
            </w:r>
          </w:p>
        </w:tc>
      </w:tr>
      <w:tr w:rsidR="00206345" w:rsidRPr="00DB59C9" w14:paraId="4C972B0A" w14:textId="77777777">
        <w:trPr>
          <w:cantSplit/>
        </w:trPr>
        <w:tc>
          <w:tcPr>
            <w:tcW w:w="1890" w:type="dxa"/>
            <w:vAlign w:val="center"/>
          </w:tcPr>
          <w:p w14:paraId="2956B6FE" w14:textId="77777777" w:rsidR="00206345" w:rsidRPr="00DB59C9" w:rsidRDefault="00206345" w:rsidP="00604B44">
            <w:pPr>
              <w:pStyle w:val="TableText"/>
              <w:rPr>
                <w:rFonts w:cs="Tahoma"/>
                <w:szCs w:val="22"/>
              </w:rPr>
            </w:pPr>
            <w:r w:rsidRPr="00DB59C9">
              <w:rPr>
                <w:rFonts w:cs="Tahoma"/>
                <w:szCs w:val="22"/>
              </w:rPr>
              <w:t>1</w:t>
            </w:r>
            <w:r>
              <w:rPr>
                <w:rFonts w:cs="Tahoma"/>
                <w:szCs w:val="22"/>
              </w:rPr>
              <w:t>880</w:t>
            </w:r>
          </w:p>
        </w:tc>
        <w:tc>
          <w:tcPr>
            <w:tcW w:w="8190" w:type="dxa"/>
            <w:vAlign w:val="center"/>
          </w:tcPr>
          <w:p w14:paraId="7EB6F9B9" w14:textId="77777777" w:rsidR="00206345" w:rsidRPr="00DB59C9" w:rsidRDefault="00206345" w:rsidP="00604B44">
            <w:pPr>
              <w:pStyle w:val="TableText"/>
              <w:rPr>
                <w:rFonts w:cs="Tahoma"/>
                <w:szCs w:val="22"/>
              </w:rPr>
            </w:pPr>
            <w:r>
              <w:rPr>
                <w:rFonts w:cs="Tahoma"/>
                <w:szCs w:val="22"/>
              </w:rPr>
              <w:t>The Tariff Response Charge for Exports Balancing Amount</w:t>
            </w:r>
          </w:p>
        </w:tc>
      </w:tr>
    </w:tbl>
    <w:p w14:paraId="3A1B33FB" w14:textId="77777777" w:rsidR="00206345" w:rsidRDefault="00206345" w:rsidP="00206345"/>
    <w:p w14:paraId="6E835108" w14:textId="402D2A1C" w:rsidR="001C7ED0" w:rsidRDefault="001C7ED0" w:rsidP="005C32E6">
      <w:pPr>
        <w:pStyle w:val="EndofText"/>
      </w:pPr>
      <w:r>
        <w:t>- End of Section -</w:t>
      </w:r>
    </w:p>
    <w:p w14:paraId="3CAEF37A" w14:textId="77777777" w:rsidR="001C7ED0" w:rsidRDefault="001C7ED0" w:rsidP="00206345"/>
    <w:p w14:paraId="5E5AE9C9" w14:textId="77777777" w:rsidR="001C7ED0" w:rsidRPr="00DB59C9" w:rsidRDefault="001C7ED0" w:rsidP="00206345">
      <w:pPr>
        <w:sectPr w:rsidR="001C7ED0" w:rsidRPr="00DB59C9" w:rsidSect="00206345">
          <w:headerReference w:type="even" r:id="rId36"/>
          <w:footerReference w:type="even" r:id="rId37"/>
          <w:headerReference w:type="first" r:id="rId38"/>
          <w:pgSz w:w="12240" w:h="15840" w:code="1"/>
          <w:pgMar w:top="1440" w:right="1440" w:bottom="1170" w:left="1440" w:header="720" w:footer="720" w:gutter="0"/>
          <w:cols w:space="720"/>
        </w:sectPr>
      </w:pPr>
    </w:p>
    <w:p w14:paraId="29EFB355" w14:textId="5A1BFDEC" w:rsidR="007C0BB2" w:rsidRPr="00DB59C9" w:rsidRDefault="007C0BB2" w:rsidP="002312E2">
      <w:pPr>
        <w:pStyle w:val="Heading2"/>
        <w:numPr>
          <w:ilvl w:val="0"/>
          <w:numId w:val="41"/>
        </w:numPr>
      </w:pPr>
      <w:bookmarkStart w:id="1013" w:name="_Toc117757481"/>
      <w:bookmarkStart w:id="1014" w:name="_Toc117771455"/>
      <w:bookmarkStart w:id="1015" w:name="_Toc118100864"/>
      <w:bookmarkStart w:id="1016" w:name="_Toc214355179"/>
      <w:r w:rsidRPr="00DB59C9">
        <w:lastRenderedPageBreak/>
        <w:t xml:space="preserve">Other </w:t>
      </w:r>
      <w:bookmarkEnd w:id="1013"/>
      <w:bookmarkEnd w:id="1014"/>
      <w:r w:rsidR="003870A8" w:rsidRPr="00DB59C9">
        <w:t>Market Charges</w:t>
      </w:r>
      <w:r w:rsidR="009205BE" w:rsidRPr="00DB59C9">
        <w:t>, Credits and Uplifts</w:t>
      </w:r>
      <w:bookmarkEnd w:id="1015"/>
      <w:bookmarkEnd w:id="1016"/>
    </w:p>
    <w:p w14:paraId="7492476A" w14:textId="2A4EBE85" w:rsidR="00137FC4" w:rsidRPr="00DB59C9" w:rsidRDefault="00137FC4" w:rsidP="002312E2">
      <w:pPr>
        <w:pStyle w:val="Heading3"/>
        <w:numPr>
          <w:ilvl w:val="1"/>
          <w:numId w:val="41"/>
        </w:numPr>
      </w:pPr>
      <w:bookmarkStart w:id="1017" w:name="_Toc117757482"/>
      <w:bookmarkStart w:id="1018" w:name="_Toc117771456"/>
      <w:bookmarkStart w:id="1019" w:name="_Toc118100865"/>
      <w:bookmarkStart w:id="1020" w:name="_Toc214355180"/>
      <w:r w:rsidRPr="00DB59C9">
        <w:t>Forecasting</w:t>
      </w:r>
      <w:bookmarkEnd w:id="977"/>
      <w:bookmarkEnd w:id="978"/>
      <w:bookmarkEnd w:id="979"/>
      <w:r w:rsidR="008B615A" w:rsidRPr="00DB59C9">
        <w:t xml:space="preserve"> Services</w:t>
      </w:r>
      <w:bookmarkEnd w:id="999"/>
      <w:bookmarkEnd w:id="1000"/>
      <w:bookmarkEnd w:id="1001"/>
      <w:bookmarkEnd w:id="1002"/>
      <w:bookmarkEnd w:id="1003"/>
      <w:bookmarkEnd w:id="1004"/>
      <w:bookmarkEnd w:id="1017"/>
      <w:bookmarkEnd w:id="1018"/>
      <w:bookmarkEnd w:id="1019"/>
      <w:bookmarkEnd w:id="1020"/>
    </w:p>
    <w:p w14:paraId="35A0DD55" w14:textId="5FD9C77A" w:rsidR="00205678" w:rsidRPr="00DB59C9" w:rsidRDefault="00205678" w:rsidP="00205678">
      <w:r w:rsidRPr="00DB59C9">
        <w:t>(MR Ch.9 s.</w:t>
      </w:r>
      <w:r w:rsidR="009D24C7" w:rsidRPr="00DB59C9">
        <w:t>4.12</w:t>
      </w:r>
      <w:r w:rsidRPr="00DB59C9">
        <w:t>)</w:t>
      </w:r>
    </w:p>
    <w:p w14:paraId="5465ABB9" w14:textId="092DBB38" w:rsidR="00137FC4" w:rsidRPr="00DB59C9" w:rsidRDefault="00B63155" w:rsidP="00F1455B">
      <w:r w:rsidRPr="00B63155">
        <w:rPr>
          <w:b/>
        </w:rPr>
        <w:t xml:space="preserve">Overview of </w:t>
      </w:r>
      <w:r w:rsidR="00331C86">
        <w:rPr>
          <w:b/>
        </w:rPr>
        <w:t>f</w:t>
      </w:r>
      <w:r w:rsidRPr="00B63155">
        <w:rPr>
          <w:b/>
        </w:rPr>
        <w:t xml:space="preserve">orecasting </w:t>
      </w:r>
      <w:r w:rsidR="00331C86">
        <w:rPr>
          <w:b/>
        </w:rPr>
        <w:t>s</w:t>
      </w:r>
      <w:r w:rsidRPr="00B63155">
        <w:rPr>
          <w:b/>
        </w:rPr>
        <w:t>ervices -</w:t>
      </w:r>
      <w:r>
        <w:t xml:space="preserve"> </w:t>
      </w:r>
      <w:r w:rsidR="00137FC4" w:rsidRPr="00DB59C9">
        <w:t xml:space="preserve">The </w:t>
      </w:r>
      <w:r w:rsidR="00137FC4" w:rsidRPr="00DB59C9">
        <w:rPr>
          <w:i/>
        </w:rPr>
        <w:t xml:space="preserve">IESO </w:t>
      </w:r>
      <w:r w:rsidR="00137FC4" w:rsidRPr="00DB59C9">
        <w:t xml:space="preserve">has established forecasting services as a procured service to accommodate </w:t>
      </w:r>
      <w:r w:rsidR="00137FC4" w:rsidRPr="00DB59C9">
        <w:rPr>
          <w:i/>
        </w:rPr>
        <w:t xml:space="preserve">variable generation </w:t>
      </w:r>
      <w:r w:rsidR="00137FC4" w:rsidRPr="00DB59C9">
        <w:t xml:space="preserve">from wind and solar </w:t>
      </w:r>
      <w:r w:rsidR="00137FC4" w:rsidRPr="00DB59C9">
        <w:rPr>
          <w:i/>
        </w:rPr>
        <w:t>resources</w:t>
      </w:r>
      <w:r w:rsidR="00137FC4" w:rsidRPr="00DB59C9">
        <w:t>.</w:t>
      </w:r>
      <w:r w:rsidR="00A40706" w:rsidRPr="00DB59C9">
        <w:t xml:space="preserve"> </w:t>
      </w:r>
      <w:r w:rsidR="00D41730" w:rsidRPr="00DB59C9">
        <w:t>The forecasting</w:t>
      </w:r>
      <w:r w:rsidR="00CC567F" w:rsidRPr="00DB59C9">
        <w:t xml:space="preserve"> service </w:t>
      </w:r>
      <w:r w:rsidR="00CC567F" w:rsidRPr="00DB59C9">
        <w:rPr>
          <w:i/>
        </w:rPr>
        <w:t>settlement amount</w:t>
      </w:r>
      <w:r w:rsidR="00CC567F" w:rsidRPr="00DB59C9">
        <w:t xml:space="preserve"> will be paid to forecasting service providers.</w:t>
      </w:r>
    </w:p>
    <w:p w14:paraId="6F0F5E86" w14:textId="2B1E1FB5" w:rsidR="00C9291C" w:rsidRPr="00DB59C9" w:rsidRDefault="00B63155" w:rsidP="00C9291C">
      <w:r>
        <w:rPr>
          <w:b/>
        </w:rPr>
        <w:t>F</w:t>
      </w:r>
      <w:r w:rsidRPr="00B63155">
        <w:rPr>
          <w:b/>
        </w:rPr>
        <w:t xml:space="preserve">orecasting </w:t>
      </w:r>
      <w:r w:rsidR="00331C86">
        <w:rPr>
          <w:b/>
        </w:rPr>
        <w:t>s</w:t>
      </w:r>
      <w:r w:rsidRPr="00B63155">
        <w:rPr>
          <w:b/>
        </w:rPr>
        <w:t xml:space="preserve">ervices </w:t>
      </w:r>
      <w:r w:rsidR="00331C86">
        <w:rPr>
          <w:b/>
        </w:rPr>
        <w:t>c</w:t>
      </w:r>
      <w:r>
        <w:rPr>
          <w:b/>
        </w:rPr>
        <w:t xml:space="preserve">harge </w:t>
      </w:r>
      <w:r w:rsidR="00331C86">
        <w:rPr>
          <w:b/>
        </w:rPr>
        <w:t>t</w:t>
      </w:r>
      <w:r>
        <w:rPr>
          <w:b/>
        </w:rPr>
        <w:t xml:space="preserve">ype </w:t>
      </w:r>
      <w:r w:rsidRPr="00B63155">
        <w:rPr>
          <w:b/>
        </w:rPr>
        <w:t>-</w:t>
      </w:r>
      <w:r>
        <w:t xml:space="preserve"> </w:t>
      </w:r>
      <w:r w:rsidR="00C9291C" w:rsidRPr="00DB59C9">
        <w:t xml:space="preserve">The </w:t>
      </w:r>
      <w:r w:rsidR="00C9291C" w:rsidRPr="00DB59C9">
        <w:rPr>
          <w:i/>
        </w:rPr>
        <w:t xml:space="preserve">IESO </w:t>
      </w:r>
      <w:r w:rsidR="00C9291C" w:rsidRPr="00DB59C9">
        <w:t xml:space="preserve">will determine a </w:t>
      </w:r>
      <w:r w:rsidR="00C9291C" w:rsidRPr="00DB59C9">
        <w:rPr>
          <w:i/>
        </w:rPr>
        <w:t xml:space="preserve">settlement amount </w:t>
      </w:r>
      <w:r w:rsidR="00C9291C" w:rsidRPr="00DB59C9">
        <w:t xml:space="preserve">under the following </w:t>
      </w:r>
      <w:r w:rsidR="00C9291C" w:rsidRPr="00DB59C9">
        <w:rPr>
          <w:i/>
        </w:rPr>
        <w:t>charge type</w:t>
      </w:r>
      <w:r w:rsidR="00CC567F" w:rsidRPr="00DB59C9">
        <w:rPr>
          <w:i/>
        </w:rPr>
        <w:t>.</w:t>
      </w:r>
    </w:p>
    <w:p w14:paraId="7E27EA90" w14:textId="245AD451" w:rsidR="00CC567F" w:rsidRPr="00DB59C9" w:rsidRDefault="00CC567F" w:rsidP="00E11027">
      <w:pPr>
        <w:pStyle w:val="TableCaption"/>
      </w:pPr>
      <w:bookmarkStart w:id="1021" w:name="_Toc117513538"/>
      <w:bookmarkStart w:id="1022" w:name="_Toc117757395"/>
      <w:bookmarkStart w:id="1023" w:name="_Toc117771376"/>
      <w:bookmarkStart w:id="1024" w:name="_Toc214280111"/>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w:t>
      </w:r>
      <w:r w:rsidRPr="00DB59C9">
        <w:fldChar w:fldCharType="end"/>
      </w:r>
      <w:r w:rsidRPr="00DB59C9">
        <w:t>: Forecasting Service Settlement Amount</w:t>
      </w:r>
      <w:bookmarkEnd w:id="1021"/>
      <w:bookmarkEnd w:id="1022"/>
      <w:bookmarkEnd w:id="1023"/>
      <w:bookmarkEnd w:id="102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C9291C" w:rsidRPr="00DB59C9" w14:paraId="36D7DDB4" w14:textId="77777777" w:rsidTr="009B0581">
        <w:trPr>
          <w:cantSplit/>
          <w:tblHeader/>
        </w:trPr>
        <w:tc>
          <w:tcPr>
            <w:tcW w:w="1890" w:type="dxa"/>
            <w:shd w:val="clear" w:color="auto" w:fill="8CD2F4"/>
            <w:vAlign w:val="center"/>
          </w:tcPr>
          <w:p w14:paraId="3BAA2EF8" w14:textId="0AF55444" w:rsidR="00C9291C" w:rsidRPr="00DB59C9" w:rsidRDefault="00C9291C"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AD8B657" w14:textId="77777777" w:rsidR="00C9291C" w:rsidRPr="00DB59C9" w:rsidRDefault="00C9291C" w:rsidP="009B0581">
            <w:pPr>
              <w:pStyle w:val="TableText"/>
              <w:keepNext/>
              <w:jc w:val="center"/>
              <w:rPr>
                <w:rFonts w:cs="Tahoma"/>
                <w:b/>
              </w:rPr>
            </w:pPr>
            <w:r w:rsidRPr="00DB59C9">
              <w:rPr>
                <w:rFonts w:cs="Tahoma"/>
                <w:b/>
              </w:rPr>
              <w:t>Charge Type Name</w:t>
            </w:r>
          </w:p>
        </w:tc>
      </w:tr>
      <w:tr w:rsidR="00C9291C" w:rsidRPr="00DB59C9" w14:paraId="0D4AE21C" w14:textId="77777777" w:rsidTr="009B0581">
        <w:trPr>
          <w:cantSplit/>
        </w:trPr>
        <w:tc>
          <w:tcPr>
            <w:tcW w:w="1890" w:type="dxa"/>
            <w:vAlign w:val="center"/>
          </w:tcPr>
          <w:p w14:paraId="126121C7" w14:textId="191E28C8" w:rsidR="00C9291C" w:rsidRPr="00DB59C9" w:rsidRDefault="00C9291C" w:rsidP="009B0581">
            <w:pPr>
              <w:pStyle w:val="TableText"/>
              <w:rPr>
                <w:rFonts w:cs="Tahoma"/>
                <w:szCs w:val="22"/>
              </w:rPr>
            </w:pPr>
            <w:r w:rsidRPr="00DB59C9">
              <w:rPr>
                <w:rFonts w:cs="Tahoma"/>
                <w:szCs w:val="22"/>
              </w:rPr>
              <w:t>1600</w:t>
            </w:r>
          </w:p>
        </w:tc>
        <w:tc>
          <w:tcPr>
            <w:tcW w:w="8190" w:type="dxa"/>
            <w:vAlign w:val="center"/>
          </w:tcPr>
          <w:p w14:paraId="33598B89" w14:textId="4E387CB2" w:rsidR="00C9291C" w:rsidRPr="00DB59C9" w:rsidRDefault="00C9291C" w:rsidP="00CC567F">
            <w:pPr>
              <w:pStyle w:val="TableText"/>
              <w:rPr>
                <w:rFonts w:cs="Tahoma"/>
                <w:szCs w:val="22"/>
              </w:rPr>
            </w:pPr>
            <w:r w:rsidRPr="00DB59C9">
              <w:rPr>
                <w:rFonts w:cs="Tahoma"/>
                <w:szCs w:val="22"/>
              </w:rPr>
              <w:t xml:space="preserve">Forecasting </w:t>
            </w:r>
            <w:r w:rsidR="00CC567F" w:rsidRPr="00DB59C9">
              <w:rPr>
                <w:rFonts w:cs="Tahoma"/>
                <w:szCs w:val="22"/>
              </w:rPr>
              <w:t xml:space="preserve">Service </w:t>
            </w:r>
            <w:r w:rsidRPr="00DB59C9">
              <w:rPr>
                <w:rFonts w:cs="Tahoma"/>
                <w:szCs w:val="22"/>
              </w:rPr>
              <w:t>Settlement Amount</w:t>
            </w:r>
          </w:p>
        </w:tc>
      </w:tr>
    </w:tbl>
    <w:p w14:paraId="0B1CA385" w14:textId="240B8D81" w:rsidR="008B615A" w:rsidRPr="00DB59C9" w:rsidRDefault="008B615A" w:rsidP="002312E2">
      <w:pPr>
        <w:pStyle w:val="Heading3"/>
        <w:numPr>
          <w:ilvl w:val="1"/>
          <w:numId w:val="41"/>
        </w:numPr>
      </w:pPr>
      <w:bookmarkStart w:id="1025" w:name="_Toc117070755"/>
      <w:bookmarkStart w:id="1026" w:name="_Toc117071995"/>
      <w:bookmarkStart w:id="1027" w:name="_Toc117148503"/>
      <w:bookmarkStart w:id="1028" w:name="_Toc117165561"/>
      <w:bookmarkStart w:id="1029" w:name="_Toc117757483"/>
      <w:bookmarkStart w:id="1030" w:name="_Toc117771457"/>
      <w:bookmarkStart w:id="1031" w:name="_Toc118100866"/>
      <w:bookmarkStart w:id="1032" w:name="_Toc214355181"/>
      <w:bookmarkStart w:id="1033" w:name="_Toc117072587"/>
      <w:bookmarkStart w:id="1034" w:name="_Toc117072462"/>
      <w:bookmarkStart w:id="1035" w:name="_Toc87276674"/>
      <w:bookmarkStart w:id="1036" w:name="_Toc87339625"/>
      <w:bookmarkStart w:id="1037" w:name="_Toc87351581"/>
      <w:r w:rsidRPr="00DB59C9">
        <w:t xml:space="preserve">Forecasting Service </w:t>
      </w:r>
      <w:bookmarkEnd w:id="1025"/>
      <w:bookmarkEnd w:id="1026"/>
      <w:bookmarkEnd w:id="1027"/>
      <w:bookmarkEnd w:id="1028"/>
      <w:r w:rsidR="00804324" w:rsidRPr="00DB59C9">
        <w:t>Uplift</w:t>
      </w:r>
      <w:bookmarkEnd w:id="1029"/>
      <w:bookmarkEnd w:id="1030"/>
      <w:bookmarkEnd w:id="1031"/>
      <w:bookmarkEnd w:id="1032"/>
    </w:p>
    <w:bookmarkEnd w:id="1033"/>
    <w:bookmarkEnd w:id="1034"/>
    <w:p w14:paraId="64B9CB4E" w14:textId="13753901" w:rsidR="008B615A" w:rsidRPr="00DB59C9" w:rsidRDefault="008B615A" w:rsidP="008B615A">
      <w:r w:rsidRPr="00DB59C9">
        <w:t>(MR Ch.9 s.</w:t>
      </w:r>
      <w:r w:rsidR="00A53963" w:rsidRPr="00DB59C9">
        <w:t>4.12.1</w:t>
      </w:r>
      <w:r w:rsidRPr="00DB59C9">
        <w:t>)</w:t>
      </w:r>
    </w:p>
    <w:p w14:paraId="46B94CB2" w14:textId="218C9EF8" w:rsidR="008B615A" w:rsidRPr="00DB59C9" w:rsidRDefault="00B63155" w:rsidP="008B615A">
      <w:r w:rsidRPr="00B63155">
        <w:rPr>
          <w:b/>
        </w:rPr>
        <w:t xml:space="preserve">Overview of </w:t>
      </w:r>
      <w:r w:rsidR="00392F55">
        <w:rPr>
          <w:b/>
        </w:rPr>
        <w:t>f</w:t>
      </w:r>
      <w:r w:rsidR="00392F55" w:rsidRPr="00B63155">
        <w:rPr>
          <w:b/>
        </w:rPr>
        <w:t xml:space="preserve">orecasting </w:t>
      </w:r>
      <w:r w:rsidR="00392F55">
        <w:rPr>
          <w:b/>
        </w:rPr>
        <w:t>s</w:t>
      </w:r>
      <w:r w:rsidR="00392F55" w:rsidRPr="00B63155">
        <w:rPr>
          <w:b/>
        </w:rPr>
        <w:t xml:space="preserve">ervices </w:t>
      </w:r>
      <w:r w:rsidR="00392F55">
        <w:rPr>
          <w:b/>
        </w:rPr>
        <w:t>b</w:t>
      </w:r>
      <w:r w:rsidRPr="00B63155">
        <w:rPr>
          <w:b/>
        </w:rPr>
        <w:t>alancing</w:t>
      </w:r>
      <w:r>
        <w:t xml:space="preserve"> - </w:t>
      </w:r>
      <w:r w:rsidR="008C7129" w:rsidRPr="00DB59C9">
        <w:t xml:space="preserve">As described in </w:t>
      </w:r>
      <w:r w:rsidR="008C7129" w:rsidRPr="00DB59C9">
        <w:rPr>
          <w:b/>
        </w:rPr>
        <w:t>MR Ch.9 s.4.14.12</w:t>
      </w:r>
      <w:r w:rsidR="008C7129" w:rsidRPr="00DB59C9">
        <w:t>, t</w:t>
      </w:r>
      <w:r w:rsidR="008B615A" w:rsidRPr="00DB59C9">
        <w:t xml:space="preserve">he forecasting service balancing amount </w:t>
      </w:r>
      <w:r w:rsidR="008B615A" w:rsidRPr="00DB59C9">
        <w:rPr>
          <w:i/>
        </w:rPr>
        <w:t xml:space="preserve">settlement amount </w:t>
      </w:r>
      <w:r w:rsidR="008B615A" w:rsidRPr="00DB59C9">
        <w:t xml:space="preserve">will be allocated on a monthly basis to all </w:t>
      </w:r>
      <w:r w:rsidR="008B615A" w:rsidRPr="00DB59C9">
        <w:rPr>
          <w:i/>
        </w:rPr>
        <w:t>real-time market load resources</w:t>
      </w:r>
      <w:r w:rsidR="00A57843">
        <w:rPr>
          <w:i/>
        </w:rPr>
        <w:t xml:space="preserve">, electricity storage resources </w:t>
      </w:r>
      <w:r w:rsidR="00A57843">
        <w:t>that are registered to withdraw,</w:t>
      </w:r>
      <w:r w:rsidR="008B615A" w:rsidRPr="00DB59C9">
        <w:t xml:space="preserve"> and exports based on their proportionate share of </w:t>
      </w:r>
      <w:r w:rsidR="008B615A" w:rsidRPr="00DB59C9">
        <w:rPr>
          <w:i/>
        </w:rPr>
        <w:t xml:space="preserve">energy </w:t>
      </w:r>
      <w:r w:rsidR="008B615A" w:rsidRPr="00DB59C9">
        <w:t>withdrawn (AQEW and SQEW).</w:t>
      </w:r>
    </w:p>
    <w:p w14:paraId="4DC02EF1" w14:textId="1713CB3F" w:rsidR="008B615A" w:rsidRPr="00DB59C9" w:rsidRDefault="00392F55" w:rsidP="008B615A">
      <w:r>
        <w:rPr>
          <w:b/>
        </w:rPr>
        <w:t>F</w:t>
      </w:r>
      <w:r w:rsidRPr="00B63155">
        <w:rPr>
          <w:b/>
        </w:rPr>
        <w:t xml:space="preserve">orecasting </w:t>
      </w:r>
      <w:r>
        <w:rPr>
          <w:b/>
        </w:rPr>
        <w:t>s</w:t>
      </w:r>
      <w:r w:rsidRPr="00B63155">
        <w:rPr>
          <w:b/>
        </w:rPr>
        <w:t xml:space="preserve">ervices </w:t>
      </w:r>
      <w:r>
        <w:rPr>
          <w:b/>
        </w:rPr>
        <w:t>b</w:t>
      </w:r>
      <w:r w:rsidR="00B63155" w:rsidRPr="003C1C34">
        <w:rPr>
          <w:b/>
        </w:rPr>
        <w:t>alancing</w:t>
      </w:r>
      <w:r w:rsidR="00B63155">
        <w:rPr>
          <w:b/>
        </w:rPr>
        <w:t xml:space="preserve"> </w:t>
      </w:r>
      <w:r>
        <w:rPr>
          <w:b/>
        </w:rPr>
        <w:t>c</w:t>
      </w:r>
      <w:r w:rsidR="00B63155">
        <w:rPr>
          <w:b/>
        </w:rPr>
        <w:t xml:space="preserve">harge </w:t>
      </w:r>
      <w:r>
        <w:rPr>
          <w:b/>
        </w:rPr>
        <w:t>t</w:t>
      </w:r>
      <w:r w:rsidR="00B63155">
        <w:rPr>
          <w:b/>
        </w:rPr>
        <w:t>ype -</w:t>
      </w:r>
      <w:r w:rsidR="00B63155">
        <w:t xml:space="preserve"> </w:t>
      </w:r>
      <w:r w:rsidR="008B615A" w:rsidRPr="00DB59C9">
        <w:t xml:space="preserve">The </w:t>
      </w:r>
      <w:r w:rsidR="008B615A" w:rsidRPr="00DB59C9">
        <w:rPr>
          <w:i/>
        </w:rPr>
        <w:t xml:space="preserve">IESO </w:t>
      </w:r>
      <w:r w:rsidR="008B615A" w:rsidRPr="00DB59C9">
        <w:t xml:space="preserve">will determine a </w:t>
      </w:r>
      <w:r w:rsidR="008B615A" w:rsidRPr="00DB59C9">
        <w:rPr>
          <w:i/>
        </w:rPr>
        <w:t xml:space="preserve">settlement amount </w:t>
      </w:r>
      <w:r w:rsidR="008B615A" w:rsidRPr="00DB59C9">
        <w:t xml:space="preserve">under the following </w:t>
      </w:r>
      <w:r w:rsidR="008B615A" w:rsidRPr="00DB59C9">
        <w:rPr>
          <w:i/>
        </w:rPr>
        <w:t>charge type</w:t>
      </w:r>
      <w:r w:rsidR="00804324" w:rsidRPr="00DB59C9">
        <w:rPr>
          <w:i/>
        </w:rPr>
        <w:t>.</w:t>
      </w:r>
    </w:p>
    <w:p w14:paraId="31BC184F" w14:textId="0871015D" w:rsidR="00804324" w:rsidRPr="00DB59C9" w:rsidRDefault="00804324" w:rsidP="00E11027">
      <w:pPr>
        <w:pStyle w:val="TableCaption"/>
      </w:pPr>
      <w:bookmarkStart w:id="1038" w:name="_Toc117513539"/>
      <w:bookmarkStart w:id="1039" w:name="_Toc117757396"/>
      <w:bookmarkStart w:id="1040" w:name="_Toc117771377"/>
      <w:bookmarkStart w:id="1041" w:name="_Toc214280112"/>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w:t>
      </w:r>
      <w:r w:rsidRPr="00DB59C9">
        <w:fldChar w:fldCharType="end"/>
      </w:r>
      <w:r w:rsidRPr="00DB59C9">
        <w:t>: Forecasting Service Uplift Settlement Amount</w:t>
      </w:r>
      <w:bookmarkEnd w:id="1038"/>
      <w:bookmarkEnd w:id="1039"/>
      <w:bookmarkEnd w:id="1040"/>
      <w:bookmarkEnd w:id="104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8B615A" w:rsidRPr="00DB59C9" w14:paraId="15B1B1C8" w14:textId="77777777" w:rsidTr="009B0581">
        <w:trPr>
          <w:cantSplit/>
          <w:tblHeader/>
        </w:trPr>
        <w:tc>
          <w:tcPr>
            <w:tcW w:w="1890" w:type="dxa"/>
            <w:shd w:val="clear" w:color="auto" w:fill="8CD2F4"/>
            <w:vAlign w:val="center"/>
          </w:tcPr>
          <w:p w14:paraId="60D5AB11" w14:textId="6362939C" w:rsidR="008B615A" w:rsidRPr="00DB59C9" w:rsidRDefault="008B615A"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0108B03" w14:textId="77777777" w:rsidR="008B615A" w:rsidRPr="00DB59C9" w:rsidRDefault="008B615A" w:rsidP="009B0581">
            <w:pPr>
              <w:pStyle w:val="TableText"/>
              <w:keepNext/>
              <w:jc w:val="center"/>
              <w:rPr>
                <w:rFonts w:cs="Tahoma"/>
                <w:b/>
              </w:rPr>
            </w:pPr>
            <w:r w:rsidRPr="00DB59C9">
              <w:rPr>
                <w:rFonts w:cs="Tahoma"/>
                <w:b/>
              </w:rPr>
              <w:t>Charge Type Name</w:t>
            </w:r>
          </w:p>
        </w:tc>
      </w:tr>
      <w:tr w:rsidR="008B615A" w:rsidRPr="00DB59C9" w14:paraId="6A24B0E4" w14:textId="77777777" w:rsidTr="009B0581">
        <w:trPr>
          <w:cantSplit/>
        </w:trPr>
        <w:tc>
          <w:tcPr>
            <w:tcW w:w="1890" w:type="dxa"/>
            <w:vAlign w:val="center"/>
          </w:tcPr>
          <w:p w14:paraId="5CFE0844" w14:textId="042C0CDF" w:rsidR="008B615A" w:rsidRPr="00DB59C9" w:rsidRDefault="008B615A" w:rsidP="009B0581">
            <w:pPr>
              <w:pStyle w:val="TableText"/>
              <w:rPr>
                <w:rFonts w:cs="Tahoma"/>
                <w:szCs w:val="22"/>
              </w:rPr>
            </w:pPr>
            <w:r w:rsidRPr="00DB59C9">
              <w:rPr>
                <w:rFonts w:cs="Tahoma"/>
                <w:szCs w:val="22"/>
              </w:rPr>
              <w:t>1650</w:t>
            </w:r>
          </w:p>
        </w:tc>
        <w:tc>
          <w:tcPr>
            <w:tcW w:w="8190" w:type="dxa"/>
            <w:vAlign w:val="center"/>
          </w:tcPr>
          <w:p w14:paraId="1890128F" w14:textId="79BF84C9" w:rsidR="008B615A" w:rsidRPr="00DB59C9" w:rsidRDefault="008B615A" w:rsidP="009B0581">
            <w:pPr>
              <w:pStyle w:val="TableText"/>
              <w:rPr>
                <w:rFonts w:cs="Tahoma"/>
                <w:szCs w:val="22"/>
              </w:rPr>
            </w:pPr>
            <w:r w:rsidRPr="00DB59C9">
              <w:rPr>
                <w:rFonts w:cs="Tahoma"/>
                <w:szCs w:val="22"/>
              </w:rPr>
              <w:t>Forecasting Service Balancing Amount</w:t>
            </w:r>
          </w:p>
        </w:tc>
      </w:tr>
    </w:tbl>
    <w:p w14:paraId="562CF84A" w14:textId="2E190833" w:rsidR="006F395E" w:rsidRPr="00DB59C9" w:rsidRDefault="006F395E" w:rsidP="002312E2">
      <w:pPr>
        <w:pStyle w:val="Heading3"/>
        <w:numPr>
          <w:ilvl w:val="1"/>
          <w:numId w:val="41"/>
        </w:numPr>
      </w:pPr>
      <w:bookmarkStart w:id="1042" w:name="_Toc117070756"/>
      <w:bookmarkStart w:id="1043" w:name="_Toc117071996"/>
      <w:bookmarkStart w:id="1044" w:name="_Toc117072463"/>
      <w:bookmarkStart w:id="1045" w:name="_Toc117072588"/>
      <w:bookmarkStart w:id="1046" w:name="_Toc117148504"/>
      <w:bookmarkStart w:id="1047" w:name="_Toc117165562"/>
      <w:bookmarkStart w:id="1048" w:name="_Toc87276675"/>
      <w:bookmarkStart w:id="1049" w:name="_Toc87339626"/>
      <w:bookmarkStart w:id="1050" w:name="_Toc87351582"/>
      <w:bookmarkStart w:id="1051" w:name="_Toc117070757"/>
      <w:bookmarkStart w:id="1052" w:name="_Toc117071997"/>
      <w:bookmarkStart w:id="1053" w:name="_Toc117072464"/>
      <w:bookmarkStart w:id="1054" w:name="_Toc117072589"/>
      <w:bookmarkStart w:id="1055" w:name="_Toc117148505"/>
      <w:bookmarkStart w:id="1056" w:name="_Toc117165563"/>
      <w:bookmarkStart w:id="1057" w:name="_Toc117757484"/>
      <w:bookmarkStart w:id="1058" w:name="_Toc117771458"/>
      <w:bookmarkStart w:id="1059" w:name="_Toc118100867"/>
      <w:bookmarkStart w:id="1060" w:name="_Toc214355182"/>
      <w:bookmarkEnd w:id="1035"/>
      <w:bookmarkEnd w:id="1036"/>
      <w:bookmarkEnd w:id="1037"/>
      <w:bookmarkEnd w:id="1042"/>
      <w:bookmarkEnd w:id="1043"/>
      <w:bookmarkEnd w:id="1044"/>
      <w:bookmarkEnd w:id="1045"/>
      <w:bookmarkEnd w:id="1046"/>
      <w:bookmarkEnd w:id="1047"/>
      <w:r w:rsidRPr="00DB59C9">
        <w:t xml:space="preserve">Adjustment Account </w:t>
      </w:r>
      <w:r w:rsidR="00166E0E" w:rsidRPr="00DB59C9">
        <w:t xml:space="preserve">Surplus </w:t>
      </w:r>
      <w:r w:rsidRPr="00DB59C9">
        <w:t>Disbursement</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5BF2F0D9" w14:textId="3A7222CF" w:rsidR="006F395E" w:rsidRPr="00DB59C9" w:rsidRDefault="006F395E" w:rsidP="006A6A87">
      <w:pPr>
        <w:keepNext/>
      </w:pPr>
      <w:r w:rsidRPr="00DB59C9">
        <w:t>(MR Ch</w:t>
      </w:r>
      <w:r w:rsidR="00B74798" w:rsidRPr="00DB59C9">
        <w:t>.</w:t>
      </w:r>
      <w:r w:rsidRPr="00DB59C9">
        <w:t>9</w:t>
      </w:r>
      <w:r w:rsidR="00B74798" w:rsidRPr="00DB59C9">
        <w:t xml:space="preserve"> s.</w:t>
      </w:r>
      <w:r w:rsidRPr="00DB59C9">
        <w:t>6.</w:t>
      </w:r>
      <w:r w:rsidR="005D4ADF" w:rsidRPr="00DB59C9">
        <w:t>20</w:t>
      </w:r>
      <w:r w:rsidRPr="00DB59C9">
        <w:t>.</w:t>
      </w:r>
      <w:r w:rsidR="005D4ADF" w:rsidRPr="00DB59C9">
        <w:t>5</w:t>
      </w:r>
      <w:r w:rsidRPr="00DB59C9">
        <w:t>.3)</w:t>
      </w:r>
    </w:p>
    <w:p w14:paraId="7AC43F7F" w14:textId="6FDC4A77" w:rsidR="006F395E" w:rsidRPr="00DB59C9" w:rsidRDefault="00B63155" w:rsidP="00E42946">
      <w:r w:rsidRPr="00B63155">
        <w:rPr>
          <w:b/>
        </w:rPr>
        <w:t xml:space="preserve">Overview of </w:t>
      </w:r>
      <w:r w:rsidR="000077D7">
        <w:rPr>
          <w:b/>
        </w:rPr>
        <w:t>a</w:t>
      </w:r>
      <w:r w:rsidRPr="00B63155">
        <w:rPr>
          <w:b/>
        </w:rPr>
        <w:t xml:space="preserve">djustment </w:t>
      </w:r>
      <w:r w:rsidR="000077D7">
        <w:rPr>
          <w:b/>
        </w:rPr>
        <w:t>a</w:t>
      </w:r>
      <w:r w:rsidRPr="00B63155">
        <w:rPr>
          <w:b/>
        </w:rPr>
        <w:t xml:space="preserve">ccount </w:t>
      </w:r>
      <w:r w:rsidR="000077D7">
        <w:rPr>
          <w:b/>
        </w:rPr>
        <w:t>s</w:t>
      </w:r>
      <w:r w:rsidRPr="00B63155">
        <w:rPr>
          <w:b/>
        </w:rPr>
        <w:t xml:space="preserve">urplus </w:t>
      </w:r>
      <w:r w:rsidR="000077D7">
        <w:rPr>
          <w:b/>
        </w:rPr>
        <w:t>d</w:t>
      </w:r>
      <w:r w:rsidRPr="00B63155">
        <w:rPr>
          <w:b/>
        </w:rPr>
        <w:t>isbursement -</w:t>
      </w:r>
      <w:r>
        <w:t xml:space="preserve"> </w:t>
      </w:r>
      <w:r w:rsidR="00043980" w:rsidRPr="00DB59C9">
        <w:t xml:space="preserve">As described in </w:t>
      </w:r>
      <w:r w:rsidR="00043980" w:rsidRPr="00DB59C9">
        <w:rPr>
          <w:b/>
        </w:rPr>
        <w:t>MR Ch.9 s.6.20.5.3</w:t>
      </w:r>
      <w:r w:rsidR="00043980" w:rsidRPr="00DB59C9">
        <w:t>, t</w:t>
      </w:r>
      <w:r w:rsidR="006F395E" w:rsidRPr="00DB59C9">
        <w:t xml:space="preserve">he </w:t>
      </w:r>
      <w:r w:rsidR="006F395E" w:rsidRPr="00DB59C9">
        <w:rPr>
          <w:i/>
        </w:rPr>
        <w:t>IESO</w:t>
      </w:r>
      <w:r w:rsidR="00043980" w:rsidRPr="00DB59C9">
        <w:rPr>
          <w:i/>
        </w:rPr>
        <w:t xml:space="preserve"> Board</w:t>
      </w:r>
      <w:r w:rsidR="006F395E" w:rsidRPr="00DB59C9">
        <w:rPr>
          <w:i/>
        </w:rPr>
        <w:t xml:space="preserve"> </w:t>
      </w:r>
      <w:r w:rsidR="006F395E" w:rsidRPr="00DB59C9">
        <w:t xml:space="preserve">will review, at least annually, the allocation of any </w:t>
      </w:r>
      <w:r w:rsidR="006F395E" w:rsidRPr="00DB59C9">
        <w:lastRenderedPageBreak/>
        <w:t xml:space="preserve">credit balance in the </w:t>
      </w:r>
      <w:r w:rsidR="006F395E" w:rsidRPr="00DB59C9">
        <w:rPr>
          <w:i/>
        </w:rPr>
        <w:t>IESO adjustment account</w:t>
      </w:r>
      <w:r w:rsidR="006F395E" w:rsidRPr="00DB59C9">
        <w:t xml:space="preserve">. The </w:t>
      </w:r>
      <w:r w:rsidR="006F395E" w:rsidRPr="00DB59C9">
        <w:rPr>
          <w:i/>
        </w:rPr>
        <w:t>IESO Board</w:t>
      </w:r>
      <w:r w:rsidR="006F395E" w:rsidRPr="00DB59C9">
        <w:t xml:space="preserve"> may direct</w:t>
      </w:r>
      <w:r w:rsidR="00043980" w:rsidRPr="00DB59C9">
        <w:t xml:space="preserve"> the usage of such funds in accordance with </w:t>
      </w:r>
      <w:r w:rsidR="00043980" w:rsidRPr="00DB59C9">
        <w:rPr>
          <w:b/>
        </w:rPr>
        <w:t>MR Ch.9 s.6.20.5.3</w:t>
      </w:r>
      <w:r w:rsidR="00043980" w:rsidRPr="00DB59C9">
        <w:t>, which may include</w:t>
      </w:r>
      <w:r w:rsidR="006F395E" w:rsidRPr="00DB59C9">
        <w:t xml:space="preserve"> some or all of the credit balance (surplus) be distributed to </w:t>
      </w:r>
      <w:r w:rsidR="006F395E" w:rsidRPr="00DB59C9">
        <w:rPr>
          <w:i/>
        </w:rPr>
        <w:t>market participants</w:t>
      </w:r>
      <w:r w:rsidR="006F395E" w:rsidRPr="00DB59C9">
        <w:t>. The disbursement</w:t>
      </w:r>
      <w:r w:rsidR="00043980" w:rsidRPr="00DB59C9">
        <w:t>, if applicable,</w:t>
      </w:r>
      <w:r w:rsidR="006F395E" w:rsidRPr="00DB59C9">
        <w:t xml:space="preserve"> will be settled as a single payout </w:t>
      </w:r>
      <w:r w:rsidR="00043980" w:rsidRPr="00DB59C9">
        <w:t xml:space="preserve">on the basis </w:t>
      </w:r>
      <w:r w:rsidR="006F395E" w:rsidRPr="00DB59C9">
        <w:t xml:space="preserve">determined by the </w:t>
      </w:r>
      <w:r w:rsidR="00E42946" w:rsidRPr="00DB59C9">
        <w:rPr>
          <w:i/>
        </w:rPr>
        <w:t>IESO Board</w:t>
      </w:r>
      <w:r w:rsidR="00E42946" w:rsidRPr="00DB59C9">
        <w:t xml:space="preserve">. </w:t>
      </w:r>
      <w:r w:rsidR="00043980" w:rsidRPr="00DB59C9">
        <w:t xml:space="preserve">Any such </w:t>
      </w:r>
      <w:r w:rsidR="00E42946" w:rsidRPr="00DB59C9">
        <w:t xml:space="preserve">disbursement will be distributed to </w:t>
      </w:r>
      <w:r w:rsidR="00E42946" w:rsidRPr="00DB59C9">
        <w:rPr>
          <w:i/>
        </w:rPr>
        <w:t xml:space="preserve">market participants </w:t>
      </w:r>
      <w:r w:rsidR="00E42946" w:rsidRPr="00DB59C9">
        <w:t xml:space="preserve">as a non-hourly </w:t>
      </w:r>
      <w:r w:rsidR="00E42946" w:rsidRPr="00DB59C9">
        <w:rPr>
          <w:i/>
        </w:rPr>
        <w:t>settlement amount</w:t>
      </w:r>
      <w:r w:rsidR="0086424B" w:rsidRPr="00DB59C9">
        <w:rPr>
          <w:i/>
        </w:rPr>
        <w:t>.</w:t>
      </w:r>
    </w:p>
    <w:p w14:paraId="307F8140" w14:textId="46ACBC7A" w:rsidR="00DC26DF" w:rsidRPr="00DB59C9" w:rsidRDefault="00B63155" w:rsidP="00DC26DF">
      <w:bookmarkStart w:id="1061" w:name="_Toc87276676"/>
      <w:bookmarkStart w:id="1062" w:name="_Toc87339627"/>
      <w:bookmarkStart w:id="1063" w:name="_Toc87351583"/>
      <w:bookmarkEnd w:id="1061"/>
      <w:bookmarkEnd w:id="1062"/>
      <w:bookmarkEnd w:id="1063"/>
      <w:r>
        <w:rPr>
          <w:b/>
        </w:rPr>
        <w:t>A</w:t>
      </w:r>
      <w:r w:rsidRPr="00B63155">
        <w:rPr>
          <w:b/>
        </w:rPr>
        <w:t xml:space="preserve">djustment </w:t>
      </w:r>
      <w:r w:rsidR="000077D7">
        <w:rPr>
          <w:b/>
        </w:rPr>
        <w:t>a</w:t>
      </w:r>
      <w:r w:rsidRPr="00B63155">
        <w:rPr>
          <w:b/>
        </w:rPr>
        <w:t xml:space="preserve">ccount </w:t>
      </w:r>
      <w:r w:rsidR="000077D7">
        <w:rPr>
          <w:b/>
        </w:rPr>
        <w:t>s</w:t>
      </w:r>
      <w:r w:rsidRPr="00B63155">
        <w:rPr>
          <w:b/>
        </w:rPr>
        <w:t xml:space="preserve">urplus </w:t>
      </w:r>
      <w:r w:rsidR="000077D7">
        <w:rPr>
          <w:b/>
        </w:rPr>
        <w:t>d</w:t>
      </w:r>
      <w:r w:rsidRPr="00B63155">
        <w:rPr>
          <w:b/>
        </w:rPr>
        <w:t xml:space="preserve">isbursement </w:t>
      </w:r>
      <w:r w:rsidR="000077D7">
        <w:rPr>
          <w:b/>
        </w:rPr>
        <w:t>c</w:t>
      </w:r>
      <w:r>
        <w:rPr>
          <w:b/>
        </w:rPr>
        <w:t xml:space="preserve">harge </w:t>
      </w:r>
      <w:r w:rsidR="000077D7">
        <w:rPr>
          <w:b/>
        </w:rPr>
        <w:t>t</w:t>
      </w:r>
      <w:r>
        <w:rPr>
          <w:b/>
        </w:rPr>
        <w:t xml:space="preserve">ype - </w:t>
      </w:r>
      <w:r w:rsidR="00DC26DF" w:rsidRPr="00DB59C9">
        <w:t xml:space="preserve">The </w:t>
      </w:r>
      <w:r w:rsidR="00DC26DF" w:rsidRPr="00DB59C9">
        <w:rPr>
          <w:i/>
          <w:iCs/>
        </w:rPr>
        <w:t xml:space="preserve">IESO </w:t>
      </w:r>
      <w:r w:rsidR="00DC26DF" w:rsidRPr="00DB59C9">
        <w:t xml:space="preserve">will determine a </w:t>
      </w:r>
      <w:r w:rsidR="00DC26DF" w:rsidRPr="00DB59C9">
        <w:rPr>
          <w:i/>
          <w:iCs/>
        </w:rPr>
        <w:t xml:space="preserve">settlement amount </w:t>
      </w:r>
      <w:r w:rsidR="00DC26DF" w:rsidRPr="00DB59C9">
        <w:t xml:space="preserve">under the following </w:t>
      </w:r>
      <w:r w:rsidR="00DC26DF" w:rsidRPr="00DB59C9">
        <w:rPr>
          <w:i/>
          <w:iCs/>
        </w:rPr>
        <w:t>charge type</w:t>
      </w:r>
      <w:r w:rsidR="00761BA2" w:rsidRPr="00DB59C9">
        <w:t>.</w:t>
      </w:r>
    </w:p>
    <w:p w14:paraId="004B4C60" w14:textId="25830ACD" w:rsidR="00761BA2" w:rsidRPr="00DB59C9" w:rsidRDefault="00761BA2" w:rsidP="00E11027">
      <w:pPr>
        <w:pStyle w:val="TableCaption"/>
      </w:pPr>
      <w:bookmarkStart w:id="1064" w:name="_Toc117513540"/>
      <w:bookmarkStart w:id="1065" w:name="_Toc117757397"/>
      <w:bookmarkStart w:id="1066" w:name="_Toc117771378"/>
      <w:bookmarkStart w:id="1067" w:name="_Toc214280113"/>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w:t>
      </w:r>
      <w:r w:rsidRPr="00DB59C9">
        <w:fldChar w:fldCharType="end"/>
      </w:r>
      <w:r w:rsidRPr="00DB59C9">
        <w:t>: Adjustment Account Surplus Disbursement Settlement Amount</w:t>
      </w:r>
      <w:bookmarkEnd w:id="1064"/>
      <w:bookmarkEnd w:id="1065"/>
      <w:bookmarkEnd w:id="1066"/>
      <w:bookmarkEnd w:id="106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C26DF" w:rsidRPr="00DB59C9" w14:paraId="537409F3" w14:textId="77777777" w:rsidTr="008E2E7B">
        <w:trPr>
          <w:cantSplit/>
          <w:tblHeader/>
        </w:trPr>
        <w:tc>
          <w:tcPr>
            <w:tcW w:w="1890" w:type="dxa"/>
            <w:shd w:val="clear" w:color="auto" w:fill="8CD2F4"/>
            <w:vAlign w:val="center"/>
          </w:tcPr>
          <w:p w14:paraId="268E5390" w14:textId="3F2A4C3A" w:rsidR="00DC26DF" w:rsidRPr="00DB59C9" w:rsidRDefault="00DC26DF" w:rsidP="007F25B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D287096" w14:textId="77777777" w:rsidR="00DC26DF" w:rsidRPr="00DB59C9" w:rsidRDefault="00DC26DF" w:rsidP="007F25BA">
            <w:pPr>
              <w:pStyle w:val="TableText"/>
              <w:keepNext/>
              <w:jc w:val="center"/>
              <w:rPr>
                <w:rFonts w:cs="Tahoma"/>
                <w:b/>
              </w:rPr>
            </w:pPr>
            <w:r w:rsidRPr="00DB59C9">
              <w:rPr>
                <w:rFonts w:cs="Tahoma"/>
                <w:b/>
              </w:rPr>
              <w:t>Charge Type Name</w:t>
            </w:r>
          </w:p>
        </w:tc>
      </w:tr>
      <w:tr w:rsidR="00DC26DF" w:rsidRPr="00DB59C9" w14:paraId="203E3878" w14:textId="77777777" w:rsidTr="007F25BA">
        <w:trPr>
          <w:cantSplit/>
        </w:trPr>
        <w:tc>
          <w:tcPr>
            <w:tcW w:w="1890" w:type="dxa"/>
            <w:vAlign w:val="center"/>
          </w:tcPr>
          <w:p w14:paraId="25AE98DA" w14:textId="793ECA53" w:rsidR="00DC26DF" w:rsidRPr="00DB59C9" w:rsidRDefault="00DC26DF" w:rsidP="007F25BA">
            <w:pPr>
              <w:pStyle w:val="TableText"/>
              <w:rPr>
                <w:rFonts w:cs="Tahoma"/>
                <w:szCs w:val="22"/>
              </w:rPr>
            </w:pPr>
            <w:r w:rsidRPr="00DB59C9">
              <w:rPr>
                <w:rFonts w:cs="Tahoma"/>
                <w:szCs w:val="22"/>
              </w:rPr>
              <w:t>9920</w:t>
            </w:r>
          </w:p>
        </w:tc>
        <w:tc>
          <w:tcPr>
            <w:tcW w:w="8190" w:type="dxa"/>
            <w:vAlign w:val="center"/>
          </w:tcPr>
          <w:p w14:paraId="362ABA6A" w14:textId="4DD69705" w:rsidR="00DC26DF" w:rsidRPr="00DB59C9" w:rsidRDefault="00DC26DF" w:rsidP="007F25BA">
            <w:pPr>
              <w:pStyle w:val="TableText"/>
              <w:rPr>
                <w:rFonts w:cs="Tahoma"/>
                <w:szCs w:val="22"/>
              </w:rPr>
            </w:pPr>
            <w:r w:rsidRPr="00DB59C9">
              <w:rPr>
                <w:rFonts w:cs="Tahoma"/>
                <w:szCs w:val="22"/>
              </w:rPr>
              <w:t>Adjustment Account Credit</w:t>
            </w:r>
          </w:p>
        </w:tc>
      </w:tr>
    </w:tbl>
    <w:p w14:paraId="317C58C8" w14:textId="1F5A35BD" w:rsidR="00B25CA6" w:rsidRPr="00DB59C9" w:rsidRDefault="00B25CA6" w:rsidP="008440F8"/>
    <w:p w14:paraId="0820E07C" w14:textId="18A9FF42" w:rsidR="009D7ECB" w:rsidRPr="00DB59C9" w:rsidRDefault="009D7ECB" w:rsidP="00C85E84">
      <w:pPr>
        <w:pStyle w:val="Heading3"/>
        <w:numPr>
          <w:ilvl w:val="1"/>
          <w:numId w:val="41"/>
        </w:numPr>
      </w:pPr>
      <w:bookmarkStart w:id="1068" w:name="_Toc87276677"/>
      <w:bookmarkStart w:id="1069" w:name="_Toc87339628"/>
      <w:bookmarkStart w:id="1070" w:name="_Toc87351584"/>
      <w:bookmarkStart w:id="1071" w:name="_Toc117070758"/>
      <w:bookmarkStart w:id="1072" w:name="_Toc117071998"/>
      <w:bookmarkStart w:id="1073" w:name="_Toc117072465"/>
      <w:bookmarkStart w:id="1074" w:name="_Toc117072590"/>
      <w:bookmarkStart w:id="1075" w:name="_Toc117148506"/>
      <w:bookmarkStart w:id="1076" w:name="_Toc117165564"/>
      <w:bookmarkStart w:id="1077" w:name="_Toc117757485"/>
      <w:bookmarkStart w:id="1078" w:name="_Toc117771459"/>
      <w:bookmarkStart w:id="1079" w:name="_Toc118100868"/>
      <w:bookmarkStart w:id="1080" w:name="_Toc214355183"/>
      <w:r w:rsidRPr="00DB59C9">
        <w:t>Capacity Obligations</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38701510" w14:textId="67AB099E" w:rsidR="00DA1E4B" w:rsidRPr="00DB59C9" w:rsidRDefault="00DA1E4B" w:rsidP="009D7ECB">
      <w:r w:rsidRPr="00DB59C9">
        <w:t xml:space="preserve">(MR </w:t>
      </w:r>
      <w:r w:rsidR="00C27BC0" w:rsidRPr="00C27BC0">
        <w:t>Ch.7</w:t>
      </w:r>
      <w:r w:rsidR="00C27BC0">
        <w:t xml:space="preserve"> ss.18 and 19 and </w:t>
      </w:r>
      <w:r w:rsidRPr="00DB59C9">
        <w:t>Ch</w:t>
      </w:r>
      <w:r w:rsidR="00791117" w:rsidRPr="00DB59C9">
        <w:t>.</w:t>
      </w:r>
      <w:r w:rsidRPr="00DB59C9">
        <w:t xml:space="preserve">9 </w:t>
      </w:r>
      <w:r w:rsidR="00791117" w:rsidRPr="00DB59C9">
        <w:t>s.4.13</w:t>
      </w:r>
      <w:r w:rsidRPr="00DB59C9">
        <w:t>)</w:t>
      </w:r>
    </w:p>
    <w:p w14:paraId="1E89F588" w14:textId="781935E8" w:rsidR="003125E7" w:rsidRDefault="00623C0F" w:rsidP="00FD3E10">
      <w:pPr>
        <w:rPr>
          <w:rFonts w:cs="Tahoma"/>
          <w:lang w:val="en-US"/>
        </w:rPr>
      </w:pPr>
      <w:r w:rsidRPr="00623C0F">
        <w:rPr>
          <w:rFonts w:cs="Tahoma"/>
          <w:b/>
          <w:lang w:val="en-US"/>
        </w:rPr>
        <w:t xml:space="preserve">General </w:t>
      </w:r>
      <w:r w:rsidR="000077D7" w:rsidRPr="001851C7">
        <w:rPr>
          <w:rFonts w:cs="Tahoma"/>
          <w:b/>
          <w:i/>
          <w:lang w:val="en-US"/>
        </w:rPr>
        <w:t>c</w:t>
      </w:r>
      <w:r w:rsidRPr="001851C7">
        <w:rPr>
          <w:rFonts w:cs="Tahoma"/>
          <w:b/>
          <w:i/>
          <w:lang w:val="en-US"/>
        </w:rPr>
        <w:t xml:space="preserve">apacity </w:t>
      </w:r>
      <w:r w:rsidR="000077D7" w:rsidRPr="001851C7">
        <w:rPr>
          <w:rFonts w:cs="Tahoma"/>
          <w:b/>
          <w:i/>
          <w:lang w:val="en-US"/>
        </w:rPr>
        <w:t>a</w:t>
      </w:r>
      <w:r w:rsidRPr="001851C7">
        <w:rPr>
          <w:rFonts w:cs="Tahoma"/>
          <w:b/>
          <w:i/>
          <w:lang w:val="en-US"/>
        </w:rPr>
        <w:t>uction</w:t>
      </w:r>
      <w:r w:rsidRPr="00623C0F">
        <w:rPr>
          <w:rFonts w:cs="Tahoma"/>
          <w:b/>
          <w:lang w:val="en-US"/>
        </w:rPr>
        <w:t xml:space="preserve"> -</w:t>
      </w:r>
      <w:r>
        <w:rPr>
          <w:rFonts w:cs="Tahoma"/>
          <w:lang w:val="en-US"/>
        </w:rPr>
        <w:t xml:space="preserve"> </w:t>
      </w:r>
      <w:r w:rsidR="003125E7">
        <w:rPr>
          <w:rFonts w:cs="Tahoma"/>
          <w:lang w:val="en-US"/>
        </w:rPr>
        <w:t xml:space="preserve">The </w:t>
      </w:r>
      <w:r w:rsidR="003125E7">
        <w:rPr>
          <w:rFonts w:cs="Tahoma"/>
          <w:i/>
          <w:lang w:val="en-US"/>
        </w:rPr>
        <w:t xml:space="preserve">settlement </w:t>
      </w:r>
      <w:r w:rsidR="003125E7">
        <w:rPr>
          <w:rFonts w:cs="Tahoma"/>
          <w:lang w:val="en-US"/>
        </w:rPr>
        <w:t xml:space="preserve">of </w:t>
      </w:r>
      <w:r w:rsidR="003125E7">
        <w:rPr>
          <w:rFonts w:cs="Tahoma"/>
          <w:i/>
          <w:lang w:val="en-US"/>
        </w:rPr>
        <w:t xml:space="preserve">capacity obligations </w:t>
      </w:r>
      <w:r w:rsidR="003125E7">
        <w:rPr>
          <w:rFonts w:cs="Tahoma"/>
          <w:lang w:val="en-US"/>
        </w:rPr>
        <w:t xml:space="preserve">and non-performance charges in this section apply only to </w:t>
      </w:r>
      <w:r w:rsidR="003125E7">
        <w:rPr>
          <w:rFonts w:cs="Tahoma"/>
          <w:i/>
          <w:lang w:val="en-US"/>
        </w:rPr>
        <w:t>capacity market participants</w:t>
      </w:r>
      <w:r w:rsidR="003125E7">
        <w:rPr>
          <w:rFonts w:cs="Tahoma"/>
          <w:lang w:val="en-US"/>
        </w:rPr>
        <w:t xml:space="preserve"> with </w:t>
      </w:r>
      <w:r w:rsidR="003125E7">
        <w:rPr>
          <w:rFonts w:cs="Tahoma"/>
          <w:i/>
          <w:lang w:val="en-US"/>
        </w:rPr>
        <w:t>capacity obligations</w:t>
      </w:r>
      <w:r w:rsidR="003125E7">
        <w:rPr>
          <w:rFonts w:cs="Tahoma"/>
          <w:lang w:val="en-US"/>
        </w:rPr>
        <w:t xml:space="preserve">. For more information about the </w:t>
      </w:r>
      <w:r w:rsidR="003125E7">
        <w:rPr>
          <w:rFonts w:cs="Tahoma"/>
          <w:i/>
          <w:lang w:val="en-US"/>
        </w:rPr>
        <w:t>capacity auction</w:t>
      </w:r>
      <w:r w:rsidR="003125E7">
        <w:rPr>
          <w:rFonts w:cs="Tahoma"/>
          <w:lang w:val="en-US"/>
        </w:rPr>
        <w:t xml:space="preserve">, please refer to </w:t>
      </w:r>
      <w:r w:rsidR="003125E7" w:rsidRPr="008A3E70">
        <w:rPr>
          <w:rFonts w:cs="Tahoma"/>
          <w:b/>
          <w:lang w:val="en-US"/>
        </w:rPr>
        <w:t>MR Ch.7</w:t>
      </w:r>
      <w:r w:rsidR="00C27BC0" w:rsidRPr="008A3E70">
        <w:rPr>
          <w:rFonts w:cs="Tahoma"/>
          <w:b/>
          <w:lang w:val="en-US"/>
        </w:rPr>
        <w:t xml:space="preserve"> ss.18 and 19</w:t>
      </w:r>
      <w:r w:rsidR="003125E7" w:rsidRPr="00D210C2">
        <w:rPr>
          <w:rFonts w:cs="Tahoma"/>
          <w:lang w:val="en-US"/>
        </w:rPr>
        <w:t xml:space="preserve"> and </w:t>
      </w:r>
      <w:r w:rsidR="00D210C2" w:rsidRPr="00D210C2">
        <w:rPr>
          <w:rFonts w:cs="Tahoma"/>
          <w:b/>
          <w:lang w:val="en-US"/>
        </w:rPr>
        <w:t>MM</w:t>
      </w:r>
      <w:r w:rsidR="000077D7">
        <w:rPr>
          <w:rFonts w:cs="Tahoma"/>
          <w:b/>
          <w:lang w:val="en-US"/>
        </w:rPr>
        <w:t xml:space="preserve"> </w:t>
      </w:r>
      <w:r w:rsidR="00D210C2" w:rsidRPr="00D210C2">
        <w:rPr>
          <w:rFonts w:cs="Tahoma"/>
          <w:b/>
          <w:lang w:val="en-US"/>
        </w:rPr>
        <w:t>12</w:t>
      </w:r>
      <w:r w:rsidR="003125E7" w:rsidRPr="00D210C2">
        <w:rPr>
          <w:rFonts w:cs="Tahoma"/>
          <w:lang w:val="en-US"/>
        </w:rPr>
        <w:t>.</w:t>
      </w:r>
    </w:p>
    <w:p w14:paraId="62048210" w14:textId="410A128E" w:rsidR="003125E7" w:rsidRDefault="00623C0F" w:rsidP="00FD3E10">
      <w:pPr>
        <w:rPr>
          <w:rFonts w:cs="Tahoma"/>
          <w:lang w:val="en-US"/>
        </w:rPr>
      </w:pPr>
      <w:r w:rsidRPr="00623C0F">
        <w:rPr>
          <w:rFonts w:cs="Tahoma"/>
          <w:b/>
          <w:lang w:val="en-US"/>
        </w:rPr>
        <w:t xml:space="preserve">Meaning of </w:t>
      </w:r>
      <w:r w:rsidR="000077D7">
        <w:rPr>
          <w:rFonts w:cs="Tahoma"/>
          <w:b/>
          <w:lang w:val="en-US"/>
        </w:rPr>
        <w:t>t</w:t>
      </w:r>
      <w:r w:rsidRPr="00623C0F">
        <w:rPr>
          <w:rFonts w:cs="Tahoma"/>
          <w:b/>
          <w:lang w:val="en-US"/>
        </w:rPr>
        <w:t xml:space="preserve">reatment and </w:t>
      </w:r>
      <w:r w:rsidR="000077D7">
        <w:rPr>
          <w:rFonts w:cs="Tahoma"/>
          <w:b/>
          <w:lang w:val="en-US"/>
        </w:rPr>
        <w:t>c</w:t>
      </w:r>
      <w:r w:rsidRPr="00623C0F">
        <w:rPr>
          <w:rFonts w:cs="Tahoma"/>
          <w:b/>
          <w:lang w:val="en-US"/>
        </w:rPr>
        <w:t xml:space="preserve">ontrol </w:t>
      </w:r>
      <w:r w:rsidR="000077D7">
        <w:rPr>
          <w:rFonts w:cs="Tahoma"/>
          <w:b/>
          <w:lang w:val="en-US"/>
        </w:rPr>
        <w:t>g</w:t>
      </w:r>
      <w:r w:rsidRPr="00623C0F">
        <w:rPr>
          <w:rFonts w:cs="Tahoma"/>
          <w:b/>
          <w:lang w:val="en-US"/>
        </w:rPr>
        <w:t>roup -</w:t>
      </w:r>
      <w:r>
        <w:rPr>
          <w:rFonts w:cs="Tahoma"/>
          <w:lang w:val="en-US"/>
        </w:rPr>
        <w:t xml:space="preserve"> </w:t>
      </w:r>
      <w:r w:rsidR="003125E7">
        <w:rPr>
          <w:rFonts w:cs="Tahoma"/>
          <w:lang w:val="en-US"/>
        </w:rPr>
        <w:t xml:space="preserve">In this </w:t>
      </w:r>
      <w:r w:rsidR="003125E7">
        <w:rPr>
          <w:rFonts w:cs="Tahoma"/>
          <w:i/>
          <w:lang w:val="en-US"/>
        </w:rPr>
        <w:t>market manual</w:t>
      </w:r>
      <w:r w:rsidR="003125E7">
        <w:rPr>
          <w:rFonts w:cs="Tahoma"/>
          <w:lang w:val="en-US"/>
        </w:rPr>
        <w:t xml:space="preserve"> references to the </w:t>
      </w:r>
      <w:r w:rsidR="003125E7">
        <w:rPr>
          <w:rFonts w:cs="Tahoma"/>
          <w:i/>
          <w:lang w:val="en-US"/>
        </w:rPr>
        <w:t>demand response contributors</w:t>
      </w:r>
      <w:r w:rsidR="003125E7">
        <w:rPr>
          <w:rFonts w:cs="Tahoma"/>
          <w:lang w:val="en-US"/>
        </w:rPr>
        <w:t xml:space="preserve"> of residential </w:t>
      </w:r>
      <w:r w:rsidR="003125E7">
        <w:rPr>
          <w:rFonts w:cs="Tahoma"/>
          <w:i/>
          <w:lang w:val="en-US"/>
        </w:rPr>
        <w:t>hourly demand response resources</w:t>
      </w:r>
      <w:r w:rsidR="003125E7">
        <w:rPr>
          <w:rFonts w:cs="Tahoma"/>
          <w:lang w:val="en-US"/>
        </w:rPr>
        <w:t xml:space="preserve"> in the “treatment group” and in the “control group” refer to the treatment group and control group of </w:t>
      </w:r>
      <w:r w:rsidR="003125E7">
        <w:rPr>
          <w:rFonts w:cs="Tahoma"/>
          <w:i/>
          <w:lang w:val="en-US"/>
        </w:rPr>
        <w:t xml:space="preserve">demand response contributors </w:t>
      </w:r>
      <w:r w:rsidR="003125E7">
        <w:rPr>
          <w:rFonts w:cs="Tahoma"/>
          <w:lang w:val="en-US"/>
        </w:rPr>
        <w:t xml:space="preserve">established in accordance with </w:t>
      </w:r>
      <w:r w:rsidR="008A3E70">
        <w:rPr>
          <w:rFonts w:cs="Tahoma"/>
          <w:b/>
          <w:lang w:val="en-US"/>
        </w:rPr>
        <w:t>MM 12</w:t>
      </w:r>
      <w:r w:rsidR="003125E7" w:rsidRPr="00D210C2">
        <w:rPr>
          <w:rFonts w:cs="Tahoma"/>
          <w:lang w:val="en-US"/>
        </w:rPr>
        <w:t>.</w:t>
      </w:r>
    </w:p>
    <w:p w14:paraId="6AEFF06A" w14:textId="630061F8" w:rsidR="003125E7" w:rsidRDefault="00623C0F" w:rsidP="00FD3E10">
      <w:pPr>
        <w:rPr>
          <w:rFonts w:cs="Tahoma"/>
          <w:lang w:val="en-US"/>
        </w:rPr>
      </w:pPr>
      <w:r w:rsidRPr="00623C0F">
        <w:rPr>
          <w:rFonts w:cs="Tahoma"/>
          <w:b/>
          <w:lang w:val="en-US"/>
        </w:rPr>
        <w:t xml:space="preserve">Summary of </w:t>
      </w:r>
      <w:r>
        <w:rPr>
          <w:rFonts w:cs="Tahoma"/>
          <w:b/>
          <w:lang w:val="en-US"/>
        </w:rPr>
        <w:t xml:space="preserve">the </w:t>
      </w:r>
      <w:r w:rsidR="002E79F9">
        <w:rPr>
          <w:rFonts w:cs="Tahoma"/>
          <w:b/>
          <w:lang w:val="en-US"/>
        </w:rPr>
        <w:t>a</w:t>
      </w:r>
      <w:r>
        <w:rPr>
          <w:rFonts w:cs="Tahoma"/>
          <w:b/>
          <w:lang w:val="en-US"/>
        </w:rPr>
        <w:t xml:space="preserve">pplication of </w:t>
      </w:r>
      <w:r w:rsidR="002E79F9" w:rsidRPr="00CC1989">
        <w:rPr>
          <w:rFonts w:cs="Tahoma"/>
          <w:b/>
          <w:i/>
          <w:lang w:val="en-US"/>
        </w:rPr>
        <w:t>c</w:t>
      </w:r>
      <w:r w:rsidRPr="00CC1989">
        <w:rPr>
          <w:rFonts w:cs="Tahoma"/>
          <w:b/>
          <w:i/>
          <w:lang w:val="en-US"/>
        </w:rPr>
        <w:t xml:space="preserve">apacity </w:t>
      </w:r>
      <w:r w:rsidR="002E79F9" w:rsidRPr="00CC1989">
        <w:rPr>
          <w:rFonts w:cs="Tahoma"/>
          <w:b/>
          <w:i/>
          <w:lang w:val="en-US"/>
        </w:rPr>
        <w:t>a</w:t>
      </w:r>
      <w:r w:rsidRPr="00CC1989">
        <w:rPr>
          <w:rFonts w:cs="Tahoma"/>
          <w:b/>
          <w:i/>
          <w:lang w:val="en-US"/>
        </w:rPr>
        <w:t xml:space="preserve">uction </w:t>
      </w:r>
      <w:r w:rsidR="002E79F9" w:rsidRPr="00CC1989">
        <w:rPr>
          <w:rFonts w:cs="Tahoma"/>
          <w:b/>
          <w:i/>
          <w:lang w:val="en-US"/>
        </w:rPr>
        <w:t>s</w:t>
      </w:r>
      <w:r w:rsidRPr="00CC1989">
        <w:rPr>
          <w:rFonts w:cs="Tahoma"/>
          <w:b/>
          <w:i/>
          <w:lang w:val="en-US"/>
        </w:rPr>
        <w:t xml:space="preserve">ettlement </w:t>
      </w:r>
      <w:r w:rsidR="002E79F9" w:rsidRPr="00CC1989">
        <w:rPr>
          <w:rFonts w:cs="Tahoma"/>
          <w:b/>
          <w:i/>
          <w:lang w:val="en-US"/>
        </w:rPr>
        <w:t>a</w:t>
      </w:r>
      <w:r w:rsidRPr="00CC1989">
        <w:rPr>
          <w:rFonts w:cs="Tahoma"/>
          <w:b/>
          <w:i/>
          <w:lang w:val="en-US"/>
        </w:rPr>
        <w:t>mounts</w:t>
      </w:r>
      <w:r w:rsidRPr="00623C0F">
        <w:rPr>
          <w:rFonts w:cs="Tahoma"/>
          <w:b/>
          <w:lang w:val="en-US"/>
        </w:rPr>
        <w:t xml:space="preserve"> -</w:t>
      </w:r>
      <w:r>
        <w:rPr>
          <w:rFonts w:cs="Tahoma"/>
          <w:lang w:val="en-US"/>
        </w:rPr>
        <w:t xml:space="preserve"> </w:t>
      </w:r>
      <w:r w:rsidR="00A36C2C">
        <w:rPr>
          <w:rFonts w:cs="Tahoma"/>
          <w:lang w:val="en-US"/>
        </w:rPr>
        <w:fldChar w:fldCharType="begin"/>
      </w:r>
      <w:r w:rsidR="00A36C2C">
        <w:rPr>
          <w:rFonts w:cs="Tahoma"/>
          <w:lang w:val="en-US"/>
        </w:rPr>
        <w:instrText xml:space="preserve"> REF _Ref165974104 \h </w:instrText>
      </w:r>
      <w:r w:rsidR="00A36C2C">
        <w:rPr>
          <w:rFonts w:cs="Tahoma"/>
          <w:lang w:val="en-US"/>
        </w:rPr>
      </w:r>
      <w:r w:rsidR="00A36C2C">
        <w:rPr>
          <w:rFonts w:cs="Tahoma"/>
          <w:lang w:val="en-US"/>
        </w:rPr>
        <w:fldChar w:fldCharType="separate"/>
      </w:r>
      <w:r w:rsidR="00556EC8" w:rsidRPr="00DB59C9">
        <w:t xml:space="preserve">Table </w:t>
      </w:r>
      <w:r w:rsidR="00556EC8">
        <w:rPr>
          <w:noProof/>
        </w:rPr>
        <w:t>3</w:t>
      </w:r>
      <w:r w:rsidR="00556EC8" w:rsidRPr="00DB59C9">
        <w:noBreakHyphen/>
      </w:r>
      <w:r w:rsidR="00556EC8">
        <w:rPr>
          <w:noProof/>
        </w:rPr>
        <w:t>4</w:t>
      </w:r>
      <w:r w:rsidR="00A36C2C">
        <w:rPr>
          <w:rFonts w:cs="Tahoma"/>
          <w:lang w:val="en-US"/>
        </w:rPr>
        <w:fldChar w:fldCharType="end"/>
      </w:r>
      <w:r w:rsidR="003125E7">
        <w:rPr>
          <w:rFonts w:cs="Tahoma"/>
          <w:lang w:val="en-US"/>
        </w:rPr>
        <w:t xml:space="preserve"> identif</w:t>
      </w:r>
      <w:r w:rsidR="00A36C2C">
        <w:rPr>
          <w:rFonts w:cs="Tahoma"/>
          <w:lang w:val="en-US"/>
        </w:rPr>
        <w:t>i</w:t>
      </w:r>
      <w:r w:rsidR="001777BE">
        <w:rPr>
          <w:rFonts w:cs="Tahoma"/>
          <w:lang w:val="en-US"/>
        </w:rPr>
        <w:t>es</w:t>
      </w:r>
      <w:r w:rsidR="003125E7">
        <w:rPr>
          <w:rFonts w:cs="Tahoma"/>
          <w:lang w:val="en-US"/>
        </w:rPr>
        <w:t xml:space="preserve"> the </w:t>
      </w:r>
      <w:r w:rsidR="003125E7">
        <w:rPr>
          <w:rFonts w:cs="Tahoma"/>
          <w:i/>
          <w:lang w:val="en-US"/>
        </w:rPr>
        <w:t>settlement amounts</w:t>
      </w:r>
      <w:r w:rsidR="003125E7">
        <w:rPr>
          <w:rFonts w:cs="Tahoma"/>
          <w:lang w:val="en-US"/>
        </w:rPr>
        <w:t xml:space="preserve"> applicable to each type of resource that may have a </w:t>
      </w:r>
      <w:r w:rsidR="003125E7">
        <w:rPr>
          <w:rFonts w:cs="Tahoma"/>
          <w:i/>
          <w:lang w:val="en-US"/>
        </w:rPr>
        <w:t>capacity obligation</w:t>
      </w:r>
      <w:r w:rsidR="003125E7">
        <w:rPr>
          <w:rFonts w:cs="Tahoma"/>
          <w:lang w:val="en-US"/>
        </w:rPr>
        <w:t>:</w:t>
      </w:r>
    </w:p>
    <w:p w14:paraId="30A43F71" w14:textId="5D335222" w:rsidR="009F6E7F" w:rsidRPr="00DB59C9" w:rsidRDefault="009F6E7F" w:rsidP="009F6E7F">
      <w:pPr>
        <w:pStyle w:val="TableCaption"/>
      </w:pPr>
      <w:bookmarkStart w:id="1081" w:name="_Ref165974104"/>
      <w:bookmarkStart w:id="1082" w:name="_Toc214280114"/>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4</w:t>
      </w:r>
      <w:r w:rsidRPr="00DB59C9">
        <w:fldChar w:fldCharType="end"/>
      </w:r>
      <w:bookmarkEnd w:id="1081"/>
      <w:r w:rsidRPr="00DB59C9">
        <w:t xml:space="preserve">: </w:t>
      </w:r>
      <w:r w:rsidR="00C27BC0">
        <w:t xml:space="preserve">Application of Capacity </w:t>
      </w:r>
      <w:r w:rsidR="002D7840">
        <w:t>Obligation</w:t>
      </w:r>
      <w:r w:rsidR="00C27BC0">
        <w:t xml:space="preserve"> Settlement Amounts</w:t>
      </w:r>
      <w:bookmarkEnd w:id="1082"/>
    </w:p>
    <w:tbl>
      <w:tblPr>
        <w:tblW w:w="6067" w:type="pct"/>
        <w:jc w:val="center"/>
        <w:tblLayout w:type="fixed"/>
        <w:tblLook w:val="04A0" w:firstRow="1" w:lastRow="0" w:firstColumn="1" w:lastColumn="0" w:noHBand="0" w:noVBand="1"/>
      </w:tblPr>
      <w:tblGrid>
        <w:gridCol w:w="1801"/>
        <w:gridCol w:w="1710"/>
        <w:gridCol w:w="1440"/>
        <w:gridCol w:w="1168"/>
        <w:gridCol w:w="1261"/>
        <w:gridCol w:w="1256"/>
        <w:gridCol w:w="1340"/>
        <w:gridCol w:w="1363"/>
      </w:tblGrid>
      <w:tr w:rsidR="00BD4BDE" w:rsidRPr="0028591D" w14:paraId="50AE4987" w14:textId="77777777" w:rsidTr="005C32E6">
        <w:trPr>
          <w:trHeight w:val="315"/>
          <w:tblHeader/>
          <w:jc w:val="center"/>
        </w:trPr>
        <w:tc>
          <w:tcPr>
            <w:tcW w:w="794" w:type="pct"/>
            <w:tcBorders>
              <w:top w:val="single" w:sz="4" w:space="0" w:color="auto"/>
              <w:left w:val="single" w:sz="4" w:space="0" w:color="auto"/>
            </w:tcBorders>
            <w:shd w:val="clear" w:color="auto" w:fill="8CD2F4"/>
            <w:noWrap/>
            <w:vAlign w:val="bottom"/>
            <w:hideMark/>
          </w:tcPr>
          <w:p w14:paraId="5C762BF7" w14:textId="77777777" w:rsidR="00BD4BDE" w:rsidRPr="0028591D" w:rsidRDefault="00BD4BDE" w:rsidP="0022511C">
            <w:pPr>
              <w:spacing w:after="0"/>
              <w:rPr>
                <w:rFonts w:ascii="Calibri" w:hAnsi="Calibri" w:cs="Calibri"/>
                <w:color w:val="000000"/>
                <w:szCs w:val="22"/>
              </w:rPr>
            </w:pPr>
            <w:r w:rsidRPr="0028591D">
              <w:rPr>
                <w:rFonts w:ascii="Calibri" w:hAnsi="Calibri" w:cs="Calibri"/>
                <w:color w:val="000000"/>
                <w:szCs w:val="22"/>
              </w:rPr>
              <w:t> </w:t>
            </w:r>
          </w:p>
        </w:tc>
        <w:tc>
          <w:tcPr>
            <w:tcW w:w="754" w:type="pct"/>
            <w:tcBorders>
              <w:top w:val="single" w:sz="4" w:space="0" w:color="auto"/>
              <w:right w:val="single" w:sz="4" w:space="0" w:color="auto"/>
            </w:tcBorders>
            <w:shd w:val="clear" w:color="auto" w:fill="8CD2F4"/>
            <w:noWrap/>
            <w:vAlign w:val="bottom"/>
            <w:hideMark/>
          </w:tcPr>
          <w:p w14:paraId="3C818BA1" w14:textId="77777777" w:rsidR="00BD4BDE" w:rsidRPr="0028591D" w:rsidRDefault="00BD4BDE" w:rsidP="0022511C">
            <w:pPr>
              <w:spacing w:after="0"/>
              <w:rPr>
                <w:rFonts w:ascii="Calibri" w:hAnsi="Calibri" w:cs="Calibri"/>
                <w:color w:val="000000"/>
                <w:szCs w:val="22"/>
              </w:rPr>
            </w:pPr>
            <w:r w:rsidRPr="0028591D">
              <w:rPr>
                <w:rFonts w:ascii="Calibri" w:hAnsi="Calibri" w:cs="Calibri"/>
                <w:color w:val="000000"/>
                <w:szCs w:val="22"/>
              </w:rPr>
              <w:t> </w:t>
            </w:r>
          </w:p>
        </w:tc>
        <w:tc>
          <w:tcPr>
            <w:tcW w:w="3452" w:type="pct"/>
            <w:gridSpan w:val="6"/>
            <w:tcBorders>
              <w:top w:val="single" w:sz="8" w:space="0" w:color="auto"/>
              <w:left w:val="single" w:sz="4" w:space="0" w:color="auto"/>
              <w:bottom w:val="single" w:sz="8" w:space="0" w:color="auto"/>
              <w:right w:val="single" w:sz="8" w:space="0" w:color="000000" w:themeColor="text1"/>
            </w:tcBorders>
            <w:shd w:val="clear" w:color="auto" w:fill="8CD2F4"/>
            <w:noWrap/>
            <w:vAlign w:val="bottom"/>
            <w:hideMark/>
          </w:tcPr>
          <w:p w14:paraId="50D684B7" w14:textId="77777777" w:rsidR="00BD4BDE" w:rsidRPr="00096AB3" w:rsidRDefault="00BD4BDE" w:rsidP="0022511C">
            <w:pPr>
              <w:spacing w:after="0"/>
              <w:jc w:val="center"/>
              <w:rPr>
                <w:color w:val="000000"/>
                <w:sz w:val="20"/>
                <w:szCs w:val="20"/>
              </w:rPr>
            </w:pPr>
            <w:r w:rsidRPr="00096AB3">
              <w:rPr>
                <w:b/>
                <w:sz w:val="20"/>
                <w:szCs w:val="20"/>
              </w:rPr>
              <w:t>Resource Type</w:t>
            </w:r>
          </w:p>
        </w:tc>
      </w:tr>
      <w:tr w:rsidR="005C32E6" w:rsidRPr="0028591D" w14:paraId="796EF36C" w14:textId="77777777" w:rsidTr="005C32E6">
        <w:trPr>
          <w:trHeight w:val="780"/>
          <w:tblHeader/>
          <w:jc w:val="center"/>
        </w:trPr>
        <w:tc>
          <w:tcPr>
            <w:tcW w:w="794" w:type="pct"/>
            <w:tcBorders>
              <w:top w:val="nil"/>
              <w:left w:val="single" w:sz="4" w:space="0" w:color="auto"/>
              <w:bottom w:val="single" w:sz="4" w:space="0" w:color="auto"/>
            </w:tcBorders>
            <w:shd w:val="clear" w:color="auto" w:fill="8CD2F4"/>
            <w:noWrap/>
            <w:vAlign w:val="bottom"/>
            <w:hideMark/>
          </w:tcPr>
          <w:p w14:paraId="4947B335" w14:textId="77777777" w:rsidR="00BD4BDE" w:rsidRPr="0028591D" w:rsidRDefault="00BD4BDE" w:rsidP="0022511C">
            <w:pPr>
              <w:spacing w:after="0"/>
              <w:jc w:val="center"/>
              <w:rPr>
                <w:color w:val="000000"/>
                <w:szCs w:val="22"/>
              </w:rPr>
            </w:pPr>
          </w:p>
        </w:tc>
        <w:tc>
          <w:tcPr>
            <w:tcW w:w="754" w:type="pct"/>
            <w:tcBorders>
              <w:top w:val="nil"/>
              <w:bottom w:val="single" w:sz="4" w:space="0" w:color="auto"/>
              <w:right w:val="single" w:sz="4" w:space="0" w:color="auto"/>
            </w:tcBorders>
            <w:shd w:val="clear" w:color="auto" w:fill="8CD2F4"/>
            <w:vAlign w:val="center"/>
            <w:hideMark/>
          </w:tcPr>
          <w:p w14:paraId="5EB2D90F" w14:textId="77777777" w:rsidR="00BD4BDE" w:rsidRPr="0028591D" w:rsidRDefault="00BD4BDE" w:rsidP="0022511C">
            <w:pPr>
              <w:spacing w:after="0"/>
              <w:rPr>
                <w:sz w:val="20"/>
              </w:rPr>
            </w:pPr>
            <w:r w:rsidRPr="0028591D">
              <w:rPr>
                <w:sz w:val="20"/>
              </w:rPr>
              <w:t> </w:t>
            </w:r>
          </w:p>
        </w:tc>
        <w:tc>
          <w:tcPr>
            <w:tcW w:w="635" w:type="pct"/>
            <w:tcBorders>
              <w:top w:val="nil"/>
              <w:left w:val="single" w:sz="4" w:space="0" w:color="auto"/>
              <w:bottom w:val="single" w:sz="8" w:space="0" w:color="000000" w:themeColor="text1"/>
              <w:right w:val="single" w:sz="8" w:space="0" w:color="000000" w:themeColor="text1"/>
            </w:tcBorders>
            <w:shd w:val="clear" w:color="auto" w:fill="8CD2F4"/>
            <w:vAlign w:val="center"/>
            <w:hideMark/>
          </w:tcPr>
          <w:p w14:paraId="0E3E085E" w14:textId="77777777" w:rsidR="00BD4BDE" w:rsidRPr="00096AB3" w:rsidRDefault="00BD4BDE" w:rsidP="0022511C">
            <w:pPr>
              <w:spacing w:after="0"/>
              <w:jc w:val="center"/>
              <w:rPr>
                <w:i/>
                <w:iCs/>
                <w:sz w:val="18"/>
                <w:szCs w:val="18"/>
              </w:rPr>
            </w:pPr>
            <w:r w:rsidRPr="00096AB3">
              <w:rPr>
                <w:i/>
                <w:iCs/>
                <w:sz w:val="18"/>
                <w:szCs w:val="18"/>
              </w:rPr>
              <w:t>Capacity dispatchable load resources</w:t>
            </w:r>
            <w:r w:rsidRPr="00096AB3">
              <w:rPr>
                <w:sz w:val="18"/>
                <w:szCs w:val="18"/>
              </w:rPr>
              <w:t> </w:t>
            </w:r>
          </w:p>
        </w:tc>
        <w:tc>
          <w:tcPr>
            <w:tcW w:w="515"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7CD3B18C" w14:textId="77777777" w:rsidR="00BD4BDE" w:rsidRPr="00096AB3" w:rsidRDefault="00BD4BDE" w:rsidP="0022511C">
            <w:pPr>
              <w:spacing w:after="0"/>
              <w:jc w:val="center"/>
              <w:rPr>
                <w:i/>
                <w:iCs/>
                <w:sz w:val="18"/>
                <w:szCs w:val="18"/>
              </w:rPr>
            </w:pPr>
            <w:r w:rsidRPr="00096AB3">
              <w:rPr>
                <w:i/>
                <w:iCs/>
                <w:sz w:val="18"/>
                <w:szCs w:val="18"/>
              </w:rPr>
              <w:t>HDR resources</w:t>
            </w:r>
            <w:r w:rsidRPr="00096AB3">
              <w:rPr>
                <w:sz w:val="18"/>
                <w:szCs w:val="18"/>
              </w:rPr>
              <w:t> </w:t>
            </w:r>
          </w:p>
        </w:tc>
        <w:tc>
          <w:tcPr>
            <w:tcW w:w="556"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604F38ED" w14:textId="02615DBA" w:rsidR="00BD4BDE" w:rsidRPr="00096AB3" w:rsidRDefault="00BD4BDE" w:rsidP="0022511C">
            <w:pPr>
              <w:spacing w:after="0"/>
              <w:jc w:val="center"/>
              <w:rPr>
                <w:i/>
                <w:iCs/>
                <w:sz w:val="18"/>
                <w:szCs w:val="18"/>
              </w:rPr>
            </w:pPr>
            <w:r w:rsidRPr="00096AB3">
              <w:rPr>
                <w:i/>
                <w:iCs/>
                <w:sz w:val="18"/>
                <w:szCs w:val="18"/>
              </w:rPr>
              <w:t>Capacity generation resource</w:t>
            </w:r>
            <w:r w:rsidR="00B36FAA" w:rsidRPr="00096AB3">
              <w:rPr>
                <w:i/>
                <w:iCs/>
                <w:sz w:val="18"/>
                <w:szCs w:val="18"/>
              </w:rPr>
              <w:t>s</w:t>
            </w:r>
            <w:r w:rsidRPr="00096AB3">
              <w:rPr>
                <w:sz w:val="18"/>
                <w:szCs w:val="18"/>
              </w:rPr>
              <w:t> </w:t>
            </w:r>
          </w:p>
        </w:tc>
        <w:tc>
          <w:tcPr>
            <w:tcW w:w="554"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5A47B9AF" w14:textId="77777777" w:rsidR="00BD4BDE" w:rsidRPr="00096AB3" w:rsidRDefault="00BD4BDE" w:rsidP="0022511C">
            <w:pPr>
              <w:spacing w:after="0"/>
              <w:jc w:val="center"/>
              <w:rPr>
                <w:i/>
                <w:iCs/>
                <w:sz w:val="18"/>
                <w:szCs w:val="18"/>
              </w:rPr>
            </w:pPr>
            <w:r w:rsidRPr="00096AB3">
              <w:rPr>
                <w:i/>
                <w:iCs/>
                <w:sz w:val="18"/>
                <w:szCs w:val="18"/>
              </w:rPr>
              <w:t>Capacity storage resources</w:t>
            </w:r>
            <w:r w:rsidRPr="00096AB3">
              <w:rPr>
                <w:sz w:val="18"/>
                <w:szCs w:val="18"/>
              </w:rPr>
              <w:t> </w:t>
            </w:r>
          </w:p>
        </w:tc>
        <w:tc>
          <w:tcPr>
            <w:tcW w:w="591"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0CAB4366" w14:textId="77777777" w:rsidR="00BD4BDE" w:rsidRPr="00096AB3" w:rsidRDefault="00BD4BDE" w:rsidP="0022511C">
            <w:pPr>
              <w:spacing w:after="0"/>
              <w:jc w:val="center"/>
              <w:rPr>
                <w:i/>
                <w:iCs/>
                <w:sz w:val="18"/>
                <w:szCs w:val="18"/>
              </w:rPr>
            </w:pPr>
            <w:r w:rsidRPr="00096AB3">
              <w:rPr>
                <w:i/>
                <w:iCs/>
                <w:sz w:val="18"/>
                <w:szCs w:val="18"/>
              </w:rPr>
              <w:t>System-backed capacity</w:t>
            </w:r>
            <w:r w:rsidRPr="00096AB3">
              <w:rPr>
                <w:sz w:val="18"/>
                <w:szCs w:val="18"/>
              </w:rPr>
              <w:t xml:space="preserve"> </w:t>
            </w:r>
            <w:r w:rsidRPr="00096AB3">
              <w:rPr>
                <w:i/>
                <w:iCs/>
                <w:sz w:val="18"/>
                <w:szCs w:val="18"/>
              </w:rPr>
              <w:t>import</w:t>
            </w:r>
            <w:r w:rsidRPr="00096AB3">
              <w:rPr>
                <w:sz w:val="18"/>
                <w:szCs w:val="18"/>
              </w:rPr>
              <w:t xml:space="preserve"> </w:t>
            </w:r>
            <w:r w:rsidRPr="00096AB3">
              <w:rPr>
                <w:i/>
                <w:iCs/>
                <w:sz w:val="18"/>
                <w:szCs w:val="18"/>
              </w:rPr>
              <w:t>resources</w:t>
            </w:r>
            <w:r w:rsidRPr="00096AB3">
              <w:rPr>
                <w:sz w:val="18"/>
                <w:szCs w:val="18"/>
              </w:rPr>
              <w:t> </w:t>
            </w:r>
          </w:p>
        </w:tc>
        <w:tc>
          <w:tcPr>
            <w:tcW w:w="601" w:type="pct"/>
            <w:tcBorders>
              <w:top w:val="nil"/>
              <w:left w:val="single" w:sz="4" w:space="0" w:color="000000" w:themeColor="text1"/>
              <w:bottom w:val="single" w:sz="4" w:space="0" w:color="000000" w:themeColor="text1"/>
              <w:right w:val="single" w:sz="8" w:space="0" w:color="000000" w:themeColor="text1"/>
            </w:tcBorders>
            <w:shd w:val="clear" w:color="auto" w:fill="8CD2F4"/>
            <w:vAlign w:val="center"/>
            <w:hideMark/>
          </w:tcPr>
          <w:p w14:paraId="214544D9" w14:textId="77777777" w:rsidR="00BD4BDE" w:rsidRPr="00096AB3" w:rsidRDefault="00BD4BDE" w:rsidP="0022511C">
            <w:pPr>
              <w:spacing w:after="0"/>
              <w:jc w:val="center"/>
              <w:rPr>
                <w:i/>
                <w:iCs/>
                <w:sz w:val="18"/>
                <w:szCs w:val="18"/>
              </w:rPr>
            </w:pPr>
            <w:r w:rsidRPr="00096AB3">
              <w:rPr>
                <w:i/>
                <w:iCs/>
                <w:sz w:val="18"/>
                <w:szCs w:val="18"/>
              </w:rPr>
              <w:t>Generator-backed capacity import resources</w:t>
            </w:r>
            <w:r w:rsidRPr="00096AB3">
              <w:rPr>
                <w:sz w:val="18"/>
                <w:szCs w:val="18"/>
              </w:rPr>
              <w:t> </w:t>
            </w:r>
          </w:p>
        </w:tc>
      </w:tr>
      <w:tr w:rsidR="00864C87" w:rsidRPr="0028591D" w14:paraId="68DC2D69" w14:textId="77777777" w:rsidTr="005C32E6">
        <w:trPr>
          <w:trHeight w:val="525"/>
          <w:jc w:val="center"/>
        </w:trPr>
        <w:tc>
          <w:tcPr>
            <w:tcW w:w="794" w:type="pct"/>
            <w:tcBorders>
              <w:top w:val="single" w:sz="4" w:space="0" w:color="auto"/>
              <w:left w:val="single" w:sz="8" w:space="0" w:color="auto"/>
              <w:bottom w:val="nil"/>
              <w:right w:val="single" w:sz="4" w:space="0" w:color="auto"/>
            </w:tcBorders>
            <w:shd w:val="clear" w:color="auto" w:fill="8CD2F4"/>
            <w:noWrap/>
            <w:vAlign w:val="bottom"/>
            <w:hideMark/>
          </w:tcPr>
          <w:p w14:paraId="307D7816" w14:textId="77777777" w:rsidR="00BD4BDE" w:rsidRPr="00096AB3" w:rsidRDefault="00BD4BDE" w:rsidP="0022511C">
            <w:pPr>
              <w:spacing w:after="200" w:line="276" w:lineRule="auto"/>
              <w:jc w:val="center"/>
              <w:rPr>
                <w:b/>
                <w:sz w:val="20"/>
                <w:szCs w:val="20"/>
              </w:rPr>
            </w:pPr>
            <w:r w:rsidRPr="00096AB3">
              <w:rPr>
                <w:b/>
                <w:sz w:val="20"/>
                <w:szCs w:val="20"/>
              </w:rPr>
              <w:t>Payments</w:t>
            </w:r>
          </w:p>
        </w:tc>
        <w:tc>
          <w:tcPr>
            <w:tcW w:w="754" w:type="pct"/>
            <w:tcBorders>
              <w:top w:val="single" w:sz="4" w:space="0" w:color="auto"/>
              <w:left w:val="single" w:sz="4" w:space="0" w:color="auto"/>
              <w:bottom w:val="single" w:sz="4" w:space="0" w:color="auto"/>
              <w:right w:val="single" w:sz="4" w:space="0" w:color="auto"/>
            </w:tcBorders>
            <w:vAlign w:val="center"/>
            <w:hideMark/>
          </w:tcPr>
          <w:p w14:paraId="057B1471" w14:textId="75FD01DF" w:rsidR="00096AB3" w:rsidRDefault="00BD4BDE" w:rsidP="002D7840">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w:t>
            </w:r>
            <w:r w:rsidRPr="00096AB3">
              <w:rPr>
                <w:sz w:val="18"/>
                <w:szCs w:val="18"/>
              </w:rPr>
              <w:t xml:space="preserve">availability </w:t>
            </w:r>
            <w:r w:rsidRPr="00096AB3">
              <w:rPr>
                <w:sz w:val="18"/>
                <w:szCs w:val="18"/>
              </w:rPr>
              <w:lastRenderedPageBreak/>
              <w:t xml:space="preserve">payment </w:t>
            </w:r>
            <w:r w:rsidRPr="00096AB3">
              <w:rPr>
                <w:i/>
                <w:sz w:val="18"/>
                <w:szCs w:val="18"/>
              </w:rPr>
              <w:t>settlement amount</w:t>
            </w:r>
          </w:p>
          <w:p w14:paraId="5874B597" w14:textId="46EB305D" w:rsidR="00BD4BDE" w:rsidRPr="00096AB3" w:rsidRDefault="00096AB3" w:rsidP="002D7840">
            <w:pPr>
              <w:spacing w:after="0"/>
              <w:jc w:val="center"/>
              <w:rPr>
                <w:sz w:val="18"/>
                <w:szCs w:val="18"/>
              </w:rPr>
            </w:pPr>
            <w:r>
              <w:rPr>
                <w:sz w:val="18"/>
                <w:szCs w:val="18"/>
              </w:rPr>
              <w:t>(</w:t>
            </w:r>
            <w:r>
              <w:rPr>
                <w:i/>
                <w:sz w:val="18"/>
                <w:szCs w:val="18"/>
              </w:rPr>
              <w:t xml:space="preserve">charge type </w:t>
            </w:r>
            <w:r w:rsidRPr="00096AB3">
              <w:rPr>
                <w:sz w:val="18"/>
                <w:szCs w:val="18"/>
              </w:rPr>
              <w:t>1314)</w:t>
            </w:r>
          </w:p>
        </w:tc>
        <w:tc>
          <w:tcPr>
            <w:tcW w:w="635" w:type="pct"/>
            <w:tcBorders>
              <w:top w:val="nil"/>
              <w:left w:val="single" w:sz="4" w:space="0" w:color="auto"/>
              <w:bottom w:val="single" w:sz="8" w:space="0" w:color="000000" w:themeColor="text1"/>
              <w:right w:val="single" w:sz="8" w:space="0" w:color="000000" w:themeColor="text1"/>
            </w:tcBorders>
            <w:vAlign w:val="center"/>
            <w:hideMark/>
          </w:tcPr>
          <w:p w14:paraId="10673448" w14:textId="77777777" w:rsidR="00BD4BDE" w:rsidRPr="00096AB3" w:rsidRDefault="00BD4BDE" w:rsidP="0022511C">
            <w:pPr>
              <w:spacing w:after="0"/>
              <w:jc w:val="center"/>
              <w:rPr>
                <w:sz w:val="18"/>
                <w:szCs w:val="18"/>
              </w:rPr>
            </w:pPr>
            <w:r w:rsidRPr="00096AB3">
              <w:rPr>
                <w:sz w:val="18"/>
                <w:szCs w:val="18"/>
              </w:rPr>
              <w:lastRenderedPageBreak/>
              <w:t>Yes </w:t>
            </w:r>
          </w:p>
        </w:tc>
        <w:tc>
          <w:tcPr>
            <w:tcW w:w="515" w:type="pct"/>
            <w:tcBorders>
              <w:top w:val="nil"/>
              <w:left w:val="nil"/>
              <w:bottom w:val="single" w:sz="8" w:space="0" w:color="000000" w:themeColor="text1"/>
              <w:right w:val="single" w:sz="8" w:space="0" w:color="000000" w:themeColor="text1"/>
            </w:tcBorders>
            <w:vAlign w:val="center"/>
            <w:hideMark/>
          </w:tcPr>
          <w:p w14:paraId="624D5A23"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4C87E275"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14077201"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7CAD5F7C"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2235110F"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283F64B7" w14:textId="77777777" w:rsidTr="005C32E6">
        <w:trPr>
          <w:trHeight w:val="1800"/>
          <w:jc w:val="center"/>
        </w:trPr>
        <w:tc>
          <w:tcPr>
            <w:tcW w:w="794" w:type="pct"/>
            <w:tcBorders>
              <w:top w:val="nil"/>
              <w:left w:val="single" w:sz="8" w:space="0" w:color="auto"/>
              <w:bottom w:val="single" w:sz="8" w:space="0" w:color="auto"/>
              <w:right w:val="single" w:sz="8" w:space="0" w:color="auto"/>
            </w:tcBorders>
            <w:shd w:val="clear" w:color="auto" w:fill="8CD2F4"/>
            <w:noWrap/>
            <w:vAlign w:val="bottom"/>
            <w:hideMark/>
          </w:tcPr>
          <w:p w14:paraId="61C7017D"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single" w:sz="4" w:space="0" w:color="auto"/>
              <w:left w:val="nil"/>
              <w:bottom w:val="single" w:sz="8" w:space="0" w:color="000000" w:themeColor="text1"/>
              <w:right w:val="single" w:sz="8" w:space="0" w:color="000000" w:themeColor="text1"/>
            </w:tcBorders>
            <w:vAlign w:val="center"/>
            <w:hideMark/>
          </w:tcPr>
          <w:p w14:paraId="2A910B47" w14:textId="063DAEBE" w:rsidR="00BD4BDE" w:rsidRPr="00096AB3" w:rsidRDefault="00BD4BDE" w:rsidP="0022511C">
            <w:pPr>
              <w:spacing w:after="0"/>
              <w:jc w:val="center"/>
              <w:rPr>
                <w:sz w:val="18"/>
                <w:szCs w:val="18"/>
              </w:rPr>
            </w:pPr>
            <w:r w:rsidRPr="00096AB3">
              <w:rPr>
                <w:i/>
                <w:sz w:val="18"/>
                <w:szCs w:val="18"/>
              </w:rPr>
              <w:t xml:space="preserve">capacity </w:t>
            </w:r>
            <w:r w:rsidR="002D7840" w:rsidRPr="00096AB3">
              <w:rPr>
                <w:i/>
                <w:sz w:val="18"/>
                <w:szCs w:val="18"/>
              </w:rPr>
              <w:t>obligation</w:t>
            </w:r>
            <w:r w:rsidRPr="00096AB3">
              <w:rPr>
                <w:i/>
                <w:sz w:val="18"/>
                <w:szCs w:val="18"/>
              </w:rPr>
              <w:t xml:space="preserve"> </w:t>
            </w:r>
            <w:r w:rsidRPr="00096AB3">
              <w:rPr>
                <w:sz w:val="18"/>
                <w:szCs w:val="18"/>
              </w:rPr>
              <w:t xml:space="preserve">test activation payment </w:t>
            </w:r>
            <w:r w:rsidRPr="00096AB3">
              <w:rPr>
                <w:i/>
                <w:sz w:val="18"/>
                <w:szCs w:val="18"/>
              </w:rPr>
              <w:t>settlement amount</w:t>
            </w:r>
            <w:r w:rsidRPr="00096AB3">
              <w:rPr>
                <w:sz w:val="18"/>
                <w:szCs w:val="18"/>
              </w:rPr>
              <w:t xml:space="preserve"> </w:t>
            </w:r>
          </w:p>
          <w:p w14:paraId="196A67BB" w14:textId="77777777" w:rsidR="00BD4BDE" w:rsidRPr="00096AB3" w:rsidRDefault="00BD4BDE" w:rsidP="0022511C">
            <w:pPr>
              <w:spacing w:after="0"/>
              <w:jc w:val="center"/>
              <w:rPr>
                <w:sz w:val="18"/>
                <w:szCs w:val="18"/>
              </w:rPr>
            </w:pPr>
            <w:r w:rsidRPr="00096AB3">
              <w:rPr>
                <w:sz w:val="18"/>
                <w:szCs w:val="18"/>
              </w:rPr>
              <w:t>&amp;</w:t>
            </w:r>
          </w:p>
          <w:p w14:paraId="01665BFA" w14:textId="076563B4" w:rsidR="00BD4BDE"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Pr="00096AB3">
              <w:rPr>
                <w:i/>
                <w:sz w:val="18"/>
                <w:szCs w:val="18"/>
              </w:rPr>
              <w:t xml:space="preserve"> </w:t>
            </w:r>
            <w:r w:rsidRPr="00096AB3">
              <w:rPr>
                <w:sz w:val="18"/>
                <w:szCs w:val="18"/>
              </w:rPr>
              <w:t xml:space="preserve">emergency operating state activation payment </w:t>
            </w:r>
            <w:r w:rsidRPr="00096AB3">
              <w:rPr>
                <w:i/>
                <w:sz w:val="18"/>
                <w:szCs w:val="18"/>
              </w:rPr>
              <w:t>settlement amount</w:t>
            </w:r>
          </w:p>
          <w:p w14:paraId="221A289C" w14:textId="3DF8757A" w:rsidR="002F47A1" w:rsidRPr="002F47A1" w:rsidRDefault="002F47A1" w:rsidP="0022511C">
            <w:pPr>
              <w:spacing w:after="0"/>
              <w:jc w:val="center"/>
              <w:rPr>
                <w:color w:val="CC3595"/>
                <w:sz w:val="18"/>
                <w:szCs w:val="18"/>
                <w:u w:val="single"/>
              </w:rPr>
            </w:pPr>
            <w:r>
              <w:rPr>
                <w:sz w:val="18"/>
                <w:szCs w:val="18"/>
              </w:rPr>
              <w:t>(</w:t>
            </w:r>
            <w:r>
              <w:rPr>
                <w:i/>
                <w:sz w:val="18"/>
                <w:szCs w:val="18"/>
              </w:rPr>
              <w:t xml:space="preserve">charge type </w:t>
            </w:r>
            <w:r>
              <w:rPr>
                <w:sz w:val="18"/>
                <w:szCs w:val="18"/>
              </w:rPr>
              <w:t>1320)</w:t>
            </w:r>
          </w:p>
        </w:tc>
        <w:tc>
          <w:tcPr>
            <w:tcW w:w="635" w:type="pct"/>
            <w:tcBorders>
              <w:top w:val="nil"/>
              <w:left w:val="nil"/>
              <w:bottom w:val="single" w:sz="8" w:space="0" w:color="000000" w:themeColor="text1"/>
              <w:right w:val="single" w:sz="8" w:space="0" w:color="000000" w:themeColor="text1"/>
            </w:tcBorders>
            <w:vAlign w:val="center"/>
            <w:hideMark/>
          </w:tcPr>
          <w:p w14:paraId="60949A93"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3FFAD231"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145E8502"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09216417"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610968F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410CEF26"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600A78A8" w14:textId="77777777" w:rsidTr="005C32E6">
        <w:trPr>
          <w:trHeight w:val="525"/>
          <w:jc w:val="center"/>
        </w:trPr>
        <w:tc>
          <w:tcPr>
            <w:tcW w:w="794" w:type="pct"/>
            <w:tcBorders>
              <w:top w:val="single" w:sz="8" w:space="0" w:color="auto"/>
              <w:left w:val="single" w:sz="4" w:space="0" w:color="auto"/>
              <w:right w:val="single" w:sz="4" w:space="0" w:color="auto"/>
            </w:tcBorders>
            <w:shd w:val="clear" w:color="auto" w:fill="8CD2F4"/>
            <w:noWrap/>
            <w:vAlign w:val="bottom"/>
            <w:hideMark/>
          </w:tcPr>
          <w:p w14:paraId="23078724" w14:textId="77777777" w:rsidR="00BD4BDE" w:rsidRPr="00096AB3" w:rsidRDefault="00BD4BDE" w:rsidP="0022511C">
            <w:pPr>
              <w:spacing w:after="200" w:line="276" w:lineRule="auto"/>
              <w:jc w:val="center"/>
              <w:rPr>
                <w:b/>
                <w:sz w:val="20"/>
                <w:szCs w:val="20"/>
              </w:rPr>
            </w:pPr>
            <w:r w:rsidRPr="00096AB3">
              <w:rPr>
                <w:b/>
                <w:sz w:val="20"/>
                <w:szCs w:val="20"/>
              </w:rPr>
              <w:t>Non-Performance Charges</w:t>
            </w: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5067C675" w14:textId="600E019F"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w:t>
            </w:r>
            <w:r w:rsidRPr="00096AB3">
              <w:rPr>
                <w:sz w:val="18"/>
                <w:szCs w:val="18"/>
              </w:rPr>
              <w:t xml:space="preserve">availability charge </w:t>
            </w:r>
            <w:r w:rsidRPr="00096AB3">
              <w:rPr>
                <w:i/>
                <w:sz w:val="18"/>
                <w:szCs w:val="18"/>
              </w:rPr>
              <w:t>settlement amount</w:t>
            </w:r>
          </w:p>
          <w:p w14:paraId="72D82E91" w14:textId="34146722"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1315)</w:t>
            </w:r>
          </w:p>
        </w:tc>
        <w:tc>
          <w:tcPr>
            <w:tcW w:w="635" w:type="pct"/>
            <w:tcBorders>
              <w:top w:val="nil"/>
              <w:left w:val="nil"/>
              <w:bottom w:val="single" w:sz="8" w:space="0" w:color="000000" w:themeColor="text1"/>
              <w:right w:val="single" w:sz="8" w:space="0" w:color="000000" w:themeColor="text1"/>
            </w:tcBorders>
            <w:vAlign w:val="center"/>
            <w:hideMark/>
          </w:tcPr>
          <w:p w14:paraId="6A7F5D3F"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33291B5F"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4B0BCB0D"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1E798CC3"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3819E2EA"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54230F30"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3E203DB0" w14:textId="77777777" w:rsidTr="005C32E6">
        <w:trPr>
          <w:trHeight w:val="780"/>
          <w:jc w:val="center"/>
        </w:trPr>
        <w:tc>
          <w:tcPr>
            <w:tcW w:w="794" w:type="pct"/>
            <w:tcBorders>
              <w:top w:val="nil"/>
              <w:left w:val="single" w:sz="4" w:space="0" w:color="auto"/>
              <w:right w:val="single" w:sz="4" w:space="0" w:color="auto"/>
            </w:tcBorders>
            <w:shd w:val="clear" w:color="auto" w:fill="8CD2F4"/>
            <w:noWrap/>
            <w:vAlign w:val="bottom"/>
            <w:hideMark/>
          </w:tcPr>
          <w:p w14:paraId="0CC3A52B"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7B6336FC" w14:textId="14612B59"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096AB3">
              <w:rPr>
                <w:i/>
                <w:sz w:val="18"/>
                <w:szCs w:val="18"/>
              </w:rPr>
              <w:t xml:space="preserve"> - </w:t>
            </w:r>
            <w:r w:rsidRPr="00096AB3">
              <w:rPr>
                <w:sz w:val="18"/>
                <w:szCs w:val="18"/>
              </w:rPr>
              <w:t xml:space="preserve"> administration charge </w:t>
            </w:r>
            <w:r w:rsidRPr="00096AB3">
              <w:rPr>
                <w:i/>
                <w:sz w:val="18"/>
                <w:szCs w:val="18"/>
              </w:rPr>
              <w:t>settlement amount</w:t>
            </w:r>
          </w:p>
          <w:p w14:paraId="48A417D2" w14:textId="119C6E9E" w:rsidR="00BD4BDE" w:rsidRPr="00096AB3" w:rsidRDefault="00096AB3" w:rsidP="0022511C">
            <w:pPr>
              <w:spacing w:after="0"/>
              <w:jc w:val="center"/>
              <w:rPr>
                <w:sz w:val="18"/>
                <w:szCs w:val="18"/>
              </w:rPr>
            </w:pPr>
            <w:r>
              <w:rPr>
                <w:sz w:val="18"/>
                <w:szCs w:val="18"/>
              </w:rPr>
              <w:lastRenderedPageBreak/>
              <w:t>(</w:t>
            </w:r>
            <w:r>
              <w:rPr>
                <w:i/>
                <w:sz w:val="18"/>
                <w:szCs w:val="18"/>
              </w:rPr>
              <w:t xml:space="preserve">charge type </w:t>
            </w:r>
            <w:r>
              <w:rPr>
                <w:sz w:val="18"/>
                <w:szCs w:val="18"/>
              </w:rPr>
              <w:t>1316)</w:t>
            </w:r>
          </w:p>
        </w:tc>
        <w:tc>
          <w:tcPr>
            <w:tcW w:w="635" w:type="pct"/>
            <w:tcBorders>
              <w:top w:val="nil"/>
              <w:left w:val="nil"/>
              <w:bottom w:val="single" w:sz="8" w:space="0" w:color="000000" w:themeColor="text1"/>
              <w:right w:val="single" w:sz="8" w:space="0" w:color="000000" w:themeColor="text1"/>
            </w:tcBorders>
            <w:vAlign w:val="center"/>
            <w:hideMark/>
          </w:tcPr>
          <w:p w14:paraId="5A32ABC7" w14:textId="77777777" w:rsidR="00BD4BDE" w:rsidRPr="00096AB3" w:rsidRDefault="00BD4BDE" w:rsidP="0022511C">
            <w:pPr>
              <w:spacing w:after="0"/>
              <w:jc w:val="center"/>
              <w:rPr>
                <w:sz w:val="18"/>
                <w:szCs w:val="18"/>
              </w:rPr>
            </w:pPr>
            <w:r w:rsidRPr="00096AB3">
              <w:rPr>
                <w:sz w:val="18"/>
                <w:szCs w:val="18"/>
              </w:rPr>
              <w:lastRenderedPageBreak/>
              <w:t>No </w:t>
            </w:r>
          </w:p>
        </w:tc>
        <w:tc>
          <w:tcPr>
            <w:tcW w:w="515" w:type="pct"/>
            <w:tcBorders>
              <w:top w:val="nil"/>
              <w:left w:val="nil"/>
              <w:bottom w:val="single" w:sz="8" w:space="0" w:color="000000" w:themeColor="text1"/>
              <w:right w:val="single" w:sz="8" w:space="0" w:color="000000" w:themeColor="text1"/>
            </w:tcBorders>
            <w:vAlign w:val="center"/>
            <w:hideMark/>
          </w:tcPr>
          <w:p w14:paraId="6FA92C9C" w14:textId="77777777" w:rsidR="00864C87" w:rsidRPr="00096AB3" w:rsidRDefault="00BD4BDE" w:rsidP="0022511C">
            <w:pPr>
              <w:spacing w:after="0"/>
              <w:jc w:val="center"/>
              <w:rPr>
                <w:sz w:val="18"/>
                <w:szCs w:val="18"/>
              </w:rPr>
            </w:pPr>
            <w:r w:rsidRPr="00096AB3">
              <w:rPr>
                <w:sz w:val="18"/>
                <w:szCs w:val="18"/>
              </w:rPr>
              <w:t xml:space="preserve">Yes </w:t>
            </w:r>
          </w:p>
          <w:p w14:paraId="64F4DEFC" w14:textId="7F44060D" w:rsidR="00BD4BDE" w:rsidRPr="00096AB3" w:rsidRDefault="00BD4BDE" w:rsidP="0022511C">
            <w:pPr>
              <w:spacing w:after="0"/>
              <w:jc w:val="center"/>
              <w:rPr>
                <w:sz w:val="18"/>
                <w:szCs w:val="18"/>
              </w:rPr>
            </w:pPr>
            <w:r w:rsidRPr="00096AB3">
              <w:rPr>
                <w:sz w:val="18"/>
                <w:szCs w:val="18"/>
              </w:rPr>
              <w:t xml:space="preserve">(only for virtual </w:t>
            </w:r>
            <w:r w:rsidRPr="00096AB3">
              <w:rPr>
                <w:i/>
                <w:iCs/>
                <w:sz w:val="18"/>
                <w:szCs w:val="18"/>
              </w:rPr>
              <w:t>HDR resource</w:t>
            </w:r>
            <w:r w:rsidRPr="00096AB3">
              <w:rPr>
                <w:sz w:val="18"/>
                <w:szCs w:val="18"/>
              </w:rPr>
              <w:t>s) </w:t>
            </w:r>
          </w:p>
        </w:tc>
        <w:tc>
          <w:tcPr>
            <w:tcW w:w="556" w:type="pct"/>
            <w:tcBorders>
              <w:top w:val="nil"/>
              <w:left w:val="nil"/>
              <w:bottom w:val="single" w:sz="8" w:space="0" w:color="000000" w:themeColor="text1"/>
              <w:right w:val="single" w:sz="8" w:space="0" w:color="000000" w:themeColor="text1"/>
            </w:tcBorders>
            <w:vAlign w:val="center"/>
            <w:hideMark/>
          </w:tcPr>
          <w:p w14:paraId="211B66C1"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3341C199"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7CACC8FE"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0BA7C43E"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C8C18FF" w14:textId="77777777" w:rsidTr="005C32E6">
        <w:trPr>
          <w:trHeight w:val="799"/>
          <w:jc w:val="center"/>
        </w:trPr>
        <w:tc>
          <w:tcPr>
            <w:tcW w:w="794" w:type="pct"/>
            <w:tcBorders>
              <w:left w:val="single" w:sz="4" w:space="0" w:color="auto"/>
              <w:bottom w:val="nil"/>
              <w:right w:val="single" w:sz="4" w:space="0" w:color="auto"/>
            </w:tcBorders>
            <w:shd w:val="clear" w:color="auto" w:fill="8CD2F4"/>
            <w:noWrap/>
            <w:vAlign w:val="bottom"/>
            <w:hideMark/>
          </w:tcPr>
          <w:p w14:paraId="75EB677E" w14:textId="77777777" w:rsidR="00BD4BDE" w:rsidRPr="0028591D" w:rsidRDefault="00BD4BDE" w:rsidP="0022511C">
            <w:pPr>
              <w:spacing w:after="200" w:line="276" w:lineRule="auto"/>
              <w:jc w:val="center"/>
              <w:rPr>
                <w:b/>
                <w:szCs w:val="22"/>
              </w:rPr>
            </w:pP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5FA8AE37" w14:textId="23F25402"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 xml:space="preserve">- </w:t>
            </w:r>
            <w:r w:rsidRPr="00096AB3">
              <w:rPr>
                <w:sz w:val="18"/>
                <w:szCs w:val="18"/>
              </w:rPr>
              <w:t xml:space="preserve">dispatch charge </w:t>
            </w:r>
            <w:r w:rsidRPr="00096AB3">
              <w:rPr>
                <w:i/>
                <w:sz w:val="18"/>
                <w:szCs w:val="18"/>
              </w:rPr>
              <w:t>settlement amount</w:t>
            </w:r>
          </w:p>
          <w:p w14:paraId="62EE55D1" w14:textId="1E566203"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1317)</w:t>
            </w:r>
          </w:p>
        </w:tc>
        <w:tc>
          <w:tcPr>
            <w:tcW w:w="635" w:type="pct"/>
            <w:tcBorders>
              <w:top w:val="nil"/>
              <w:left w:val="nil"/>
              <w:bottom w:val="single" w:sz="8" w:space="0" w:color="000000" w:themeColor="text1"/>
              <w:right w:val="single" w:sz="8" w:space="0" w:color="000000" w:themeColor="text1"/>
            </w:tcBorders>
            <w:vAlign w:val="center"/>
            <w:hideMark/>
          </w:tcPr>
          <w:p w14:paraId="6C5F154E"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0C4B3CA4" w14:textId="77777777" w:rsidR="00864C87" w:rsidRPr="00096AB3" w:rsidRDefault="00BD4BDE" w:rsidP="0022511C">
            <w:pPr>
              <w:spacing w:after="0"/>
              <w:jc w:val="center"/>
              <w:rPr>
                <w:sz w:val="18"/>
                <w:szCs w:val="18"/>
              </w:rPr>
            </w:pPr>
            <w:r w:rsidRPr="00096AB3">
              <w:rPr>
                <w:sz w:val="18"/>
                <w:szCs w:val="18"/>
              </w:rPr>
              <w:t xml:space="preserve">Yes </w:t>
            </w:r>
          </w:p>
          <w:p w14:paraId="16C13E22" w14:textId="75BDC569" w:rsidR="00BD4BDE" w:rsidRPr="00096AB3" w:rsidRDefault="00BD4BDE" w:rsidP="0022511C">
            <w:pPr>
              <w:spacing w:after="0"/>
              <w:jc w:val="center"/>
              <w:rPr>
                <w:sz w:val="18"/>
                <w:szCs w:val="18"/>
              </w:rPr>
            </w:pPr>
            <w:r w:rsidRPr="00096AB3">
              <w:rPr>
                <w:sz w:val="18"/>
                <w:szCs w:val="18"/>
              </w:rPr>
              <w:t xml:space="preserve">(only for C&amp;I </w:t>
            </w:r>
            <w:r w:rsidRPr="00096AB3">
              <w:rPr>
                <w:i/>
                <w:iCs/>
                <w:sz w:val="18"/>
                <w:szCs w:val="18"/>
              </w:rPr>
              <w:t>HDR resource</w:t>
            </w:r>
            <w:r w:rsidRPr="00096AB3">
              <w:rPr>
                <w:sz w:val="18"/>
                <w:szCs w:val="18"/>
              </w:rPr>
              <w:t>s) </w:t>
            </w:r>
          </w:p>
        </w:tc>
        <w:tc>
          <w:tcPr>
            <w:tcW w:w="556" w:type="pct"/>
            <w:tcBorders>
              <w:top w:val="nil"/>
              <w:left w:val="nil"/>
              <w:bottom w:val="single" w:sz="8" w:space="0" w:color="000000" w:themeColor="text1"/>
              <w:right w:val="single" w:sz="8" w:space="0" w:color="000000" w:themeColor="text1"/>
            </w:tcBorders>
            <w:vAlign w:val="center"/>
            <w:hideMark/>
          </w:tcPr>
          <w:p w14:paraId="0E796E4E"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6389528B"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26307EC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2D7C81CB"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38200B11" w14:textId="77777777" w:rsidTr="005C32E6">
        <w:trPr>
          <w:trHeight w:val="315"/>
          <w:jc w:val="center"/>
        </w:trPr>
        <w:tc>
          <w:tcPr>
            <w:tcW w:w="794" w:type="pct"/>
            <w:tcBorders>
              <w:top w:val="nil"/>
              <w:left w:val="single" w:sz="8" w:space="0" w:color="auto"/>
              <w:bottom w:val="nil"/>
              <w:right w:val="single" w:sz="8" w:space="0" w:color="auto"/>
            </w:tcBorders>
            <w:shd w:val="clear" w:color="auto" w:fill="8CD2F4"/>
            <w:noWrap/>
            <w:vAlign w:val="bottom"/>
            <w:hideMark/>
          </w:tcPr>
          <w:p w14:paraId="45A7B6B8"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single" w:sz="8" w:space="0" w:color="000000" w:themeColor="text1"/>
              <w:right w:val="single" w:sz="8" w:space="0" w:color="000000" w:themeColor="text1"/>
            </w:tcBorders>
            <w:vAlign w:val="center"/>
            <w:hideMark/>
          </w:tcPr>
          <w:p w14:paraId="5232C632" w14:textId="2FA7506B"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433ACA">
              <w:rPr>
                <w:i/>
                <w:sz w:val="18"/>
                <w:szCs w:val="18"/>
              </w:rPr>
              <w:t xml:space="preserve"> -</w:t>
            </w:r>
            <w:r w:rsidR="002D7840" w:rsidRPr="00096AB3">
              <w:rPr>
                <w:sz w:val="18"/>
                <w:szCs w:val="18"/>
              </w:rPr>
              <w:t xml:space="preserve"> </w:t>
            </w:r>
            <w:r w:rsidRPr="00096AB3">
              <w:rPr>
                <w:sz w:val="18"/>
                <w:szCs w:val="18"/>
              </w:rPr>
              <w:t xml:space="preserve">capacity charge </w:t>
            </w:r>
            <w:r w:rsidRPr="00096AB3">
              <w:rPr>
                <w:i/>
                <w:sz w:val="18"/>
                <w:szCs w:val="18"/>
              </w:rPr>
              <w:t>settlement amount</w:t>
            </w:r>
          </w:p>
          <w:p w14:paraId="4E1980A4" w14:textId="0C1E5E26"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1318)</w:t>
            </w:r>
          </w:p>
        </w:tc>
        <w:tc>
          <w:tcPr>
            <w:tcW w:w="635" w:type="pct"/>
            <w:tcBorders>
              <w:top w:val="nil"/>
              <w:left w:val="nil"/>
              <w:bottom w:val="single" w:sz="8" w:space="0" w:color="000000" w:themeColor="text1"/>
              <w:right w:val="single" w:sz="8" w:space="0" w:color="000000" w:themeColor="text1"/>
            </w:tcBorders>
            <w:vAlign w:val="center"/>
            <w:hideMark/>
          </w:tcPr>
          <w:p w14:paraId="4368FE93"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2DFB35EE"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1950ADDA"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472A3520"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3944D78E"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auto"/>
              <w:right w:val="single" w:sz="8" w:space="0" w:color="000000" w:themeColor="text1"/>
            </w:tcBorders>
            <w:vAlign w:val="center"/>
            <w:hideMark/>
          </w:tcPr>
          <w:p w14:paraId="210E2EA4"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0DA59191" w14:textId="77777777" w:rsidTr="005C32E6">
        <w:trPr>
          <w:trHeight w:val="780"/>
          <w:jc w:val="center"/>
        </w:trPr>
        <w:tc>
          <w:tcPr>
            <w:tcW w:w="794" w:type="pct"/>
            <w:tcBorders>
              <w:top w:val="nil"/>
              <w:left w:val="single" w:sz="8" w:space="0" w:color="auto"/>
              <w:bottom w:val="nil"/>
              <w:right w:val="single" w:sz="8" w:space="0" w:color="auto"/>
            </w:tcBorders>
            <w:shd w:val="clear" w:color="auto" w:fill="8CD2F4"/>
            <w:noWrap/>
            <w:vAlign w:val="bottom"/>
            <w:hideMark/>
          </w:tcPr>
          <w:p w14:paraId="40555B93"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single" w:sz="8" w:space="0" w:color="000000" w:themeColor="text1"/>
              <w:right w:val="single" w:sz="8" w:space="0" w:color="000000" w:themeColor="text1"/>
            </w:tcBorders>
            <w:vAlign w:val="center"/>
            <w:hideMark/>
          </w:tcPr>
          <w:p w14:paraId="7CDB13BA" w14:textId="40C4E779"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433ACA">
              <w:rPr>
                <w:i/>
                <w:sz w:val="18"/>
                <w:szCs w:val="18"/>
              </w:rPr>
              <w:t xml:space="preserve"> - </w:t>
            </w:r>
            <w:r w:rsidRPr="00096AB3">
              <w:rPr>
                <w:sz w:val="18"/>
                <w:szCs w:val="18"/>
              </w:rPr>
              <w:t xml:space="preserve"> capacity import call failure </w:t>
            </w:r>
            <w:r w:rsidRPr="00096AB3">
              <w:rPr>
                <w:i/>
                <w:sz w:val="18"/>
                <w:szCs w:val="18"/>
              </w:rPr>
              <w:t>settlement amount</w:t>
            </w:r>
          </w:p>
          <w:p w14:paraId="25A6EC6C" w14:textId="77E8CB38"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1321)</w:t>
            </w:r>
          </w:p>
        </w:tc>
        <w:tc>
          <w:tcPr>
            <w:tcW w:w="635" w:type="pct"/>
            <w:tcBorders>
              <w:top w:val="nil"/>
              <w:left w:val="nil"/>
              <w:bottom w:val="single" w:sz="8" w:space="0" w:color="000000" w:themeColor="text1"/>
              <w:right w:val="single" w:sz="8" w:space="0" w:color="000000" w:themeColor="text1"/>
            </w:tcBorders>
            <w:vAlign w:val="center"/>
            <w:hideMark/>
          </w:tcPr>
          <w:p w14:paraId="0FC8B2CB"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217FDB22" w14:textId="77777777" w:rsidR="00BD4BDE" w:rsidRPr="00096AB3" w:rsidRDefault="00BD4BDE" w:rsidP="0022511C">
            <w:pPr>
              <w:spacing w:after="0"/>
              <w:jc w:val="center"/>
              <w:rPr>
                <w:sz w:val="18"/>
                <w:szCs w:val="18"/>
              </w:rPr>
            </w:pPr>
            <w:r w:rsidRPr="00096AB3">
              <w:rPr>
                <w:sz w:val="18"/>
                <w:szCs w:val="18"/>
              </w:rPr>
              <w:t>No </w:t>
            </w:r>
          </w:p>
        </w:tc>
        <w:tc>
          <w:tcPr>
            <w:tcW w:w="556" w:type="pct"/>
            <w:tcBorders>
              <w:top w:val="nil"/>
              <w:left w:val="nil"/>
              <w:bottom w:val="single" w:sz="8" w:space="0" w:color="000000" w:themeColor="text1"/>
              <w:right w:val="single" w:sz="8" w:space="0" w:color="000000" w:themeColor="text1"/>
            </w:tcBorders>
            <w:vAlign w:val="center"/>
            <w:hideMark/>
          </w:tcPr>
          <w:p w14:paraId="41066278"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2CFC7B7F"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4" w:space="0" w:color="auto"/>
            </w:tcBorders>
            <w:vAlign w:val="center"/>
            <w:hideMark/>
          </w:tcPr>
          <w:p w14:paraId="6D1A922C"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4" w:space="0" w:color="auto"/>
              <w:left w:val="single" w:sz="4" w:space="0" w:color="auto"/>
              <w:bottom w:val="single" w:sz="4" w:space="0" w:color="auto"/>
              <w:right w:val="single" w:sz="4" w:space="0" w:color="auto"/>
            </w:tcBorders>
            <w:vAlign w:val="center"/>
            <w:hideMark/>
          </w:tcPr>
          <w:p w14:paraId="2F66966D"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A0A3AE2" w14:textId="77777777" w:rsidTr="005C32E6">
        <w:trPr>
          <w:trHeight w:val="525"/>
          <w:jc w:val="center"/>
        </w:trPr>
        <w:tc>
          <w:tcPr>
            <w:tcW w:w="794" w:type="pct"/>
            <w:tcBorders>
              <w:top w:val="nil"/>
              <w:left w:val="single" w:sz="8" w:space="0" w:color="auto"/>
              <w:right w:val="single" w:sz="8" w:space="0" w:color="auto"/>
            </w:tcBorders>
            <w:shd w:val="clear" w:color="auto" w:fill="8CD2F4"/>
            <w:noWrap/>
            <w:vAlign w:val="bottom"/>
            <w:hideMark/>
          </w:tcPr>
          <w:p w14:paraId="23CE2378"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nil"/>
              <w:right w:val="single" w:sz="4" w:space="0" w:color="000000" w:themeColor="text1"/>
            </w:tcBorders>
            <w:vAlign w:val="center"/>
            <w:hideMark/>
          </w:tcPr>
          <w:p w14:paraId="0A761113" w14:textId="1E2F702D"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433ACA">
              <w:rPr>
                <w:sz w:val="18"/>
                <w:szCs w:val="18"/>
              </w:rPr>
              <w:t>-</w:t>
            </w:r>
            <w:r w:rsidRPr="00096AB3">
              <w:rPr>
                <w:sz w:val="18"/>
                <w:szCs w:val="18"/>
              </w:rPr>
              <w:t xml:space="preserve">capacity deficiency </w:t>
            </w:r>
            <w:r w:rsidRPr="00096AB3">
              <w:rPr>
                <w:i/>
                <w:sz w:val="18"/>
                <w:szCs w:val="18"/>
              </w:rPr>
              <w:t>settlement amount</w:t>
            </w:r>
          </w:p>
          <w:p w14:paraId="36338A7C" w14:textId="04214A01"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1322)</w:t>
            </w:r>
          </w:p>
        </w:tc>
        <w:tc>
          <w:tcPr>
            <w:tcW w:w="635" w:type="pct"/>
            <w:tcBorders>
              <w:top w:val="nil"/>
              <w:left w:val="single" w:sz="8" w:space="0" w:color="000000" w:themeColor="text1"/>
              <w:bottom w:val="nil"/>
              <w:right w:val="single" w:sz="4" w:space="0" w:color="000000" w:themeColor="text1"/>
            </w:tcBorders>
            <w:vAlign w:val="center"/>
            <w:hideMark/>
          </w:tcPr>
          <w:p w14:paraId="7254935B"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single" w:sz="8" w:space="0" w:color="000000" w:themeColor="text1"/>
              <w:bottom w:val="nil"/>
              <w:right w:val="single" w:sz="4" w:space="0" w:color="000000" w:themeColor="text1"/>
            </w:tcBorders>
            <w:vAlign w:val="center"/>
            <w:hideMark/>
          </w:tcPr>
          <w:p w14:paraId="31A601DF" w14:textId="77777777" w:rsidR="00BD4BDE" w:rsidRPr="00096AB3" w:rsidRDefault="00BD4BDE" w:rsidP="0022511C">
            <w:pPr>
              <w:spacing w:after="0"/>
              <w:jc w:val="center"/>
              <w:rPr>
                <w:sz w:val="18"/>
                <w:szCs w:val="18"/>
              </w:rPr>
            </w:pPr>
            <w:r w:rsidRPr="00096AB3">
              <w:rPr>
                <w:sz w:val="18"/>
                <w:szCs w:val="18"/>
              </w:rPr>
              <w:t>No </w:t>
            </w:r>
          </w:p>
        </w:tc>
        <w:tc>
          <w:tcPr>
            <w:tcW w:w="556" w:type="pct"/>
            <w:tcBorders>
              <w:top w:val="nil"/>
              <w:left w:val="single" w:sz="8" w:space="0" w:color="000000" w:themeColor="text1"/>
              <w:bottom w:val="nil"/>
              <w:right w:val="single" w:sz="4" w:space="0" w:color="000000" w:themeColor="text1"/>
            </w:tcBorders>
            <w:vAlign w:val="center"/>
            <w:hideMark/>
          </w:tcPr>
          <w:p w14:paraId="48A28C92"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single" w:sz="8" w:space="0" w:color="000000" w:themeColor="text1"/>
              <w:bottom w:val="nil"/>
              <w:right w:val="single" w:sz="4" w:space="0" w:color="000000" w:themeColor="text1"/>
            </w:tcBorders>
            <w:vAlign w:val="center"/>
            <w:hideMark/>
          </w:tcPr>
          <w:p w14:paraId="1EF79E99"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single" w:sz="8" w:space="0" w:color="000000" w:themeColor="text1"/>
              <w:bottom w:val="nil"/>
              <w:right w:val="nil"/>
            </w:tcBorders>
            <w:vAlign w:val="center"/>
            <w:hideMark/>
          </w:tcPr>
          <w:p w14:paraId="1C8C1A1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4" w:space="0" w:color="auto"/>
              <w:left w:val="single" w:sz="8" w:space="0" w:color="auto"/>
              <w:bottom w:val="nil"/>
              <w:right w:val="single" w:sz="8" w:space="0" w:color="auto"/>
            </w:tcBorders>
            <w:vAlign w:val="center"/>
            <w:hideMark/>
          </w:tcPr>
          <w:p w14:paraId="45D1BB46"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50AF9440" w14:textId="77777777" w:rsidTr="005C32E6">
        <w:trPr>
          <w:trHeight w:val="780"/>
          <w:jc w:val="center"/>
        </w:trPr>
        <w:tc>
          <w:tcPr>
            <w:tcW w:w="794" w:type="pct"/>
            <w:tcBorders>
              <w:top w:val="nil"/>
              <w:left w:val="single" w:sz="4" w:space="0" w:color="auto"/>
              <w:right w:val="single" w:sz="4" w:space="0" w:color="auto"/>
            </w:tcBorders>
            <w:shd w:val="clear" w:color="auto" w:fill="8CD2F4"/>
            <w:noWrap/>
            <w:vAlign w:val="bottom"/>
            <w:hideMark/>
          </w:tcPr>
          <w:p w14:paraId="1581AA66"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single" w:sz="8" w:space="0" w:color="auto"/>
              <w:left w:val="single" w:sz="4" w:space="0" w:color="auto"/>
              <w:bottom w:val="single" w:sz="8" w:space="0" w:color="auto"/>
              <w:right w:val="nil"/>
            </w:tcBorders>
            <w:vAlign w:val="center"/>
            <w:hideMark/>
          </w:tcPr>
          <w:p w14:paraId="17B224BD" w14:textId="77777777" w:rsidR="00433ACA"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433ACA">
              <w:rPr>
                <w:sz w:val="18"/>
                <w:szCs w:val="18"/>
              </w:rPr>
              <w:t xml:space="preserve">- </w:t>
            </w:r>
            <w:r w:rsidRPr="00096AB3">
              <w:rPr>
                <w:sz w:val="18"/>
                <w:szCs w:val="18"/>
              </w:rPr>
              <w:t xml:space="preserve">in-period </w:t>
            </w:r>
            <w:r w:rsidRPr="00096AB3">
              <w:rPr>
                <w:i/>
                <w:sz w:val="18"/>
                <w:szCs w:val="18"/>
              </w:rPr>
              <w:t>cleared UCAP</w:t>
            </w:r>
            <w:r w:rsidRPr="00096AB3">
              <w:rPr>
                <w:sz w:val="18"/>
                <w:szCs w:val="18"/>
              </w:rPr>
              <w:t xml:space="preserve"> </w:t>
            </w:r>
            <w:r w:rsidRPr="00096AB3">
              <w:rPr>
                <w:sz w:val="18"/>
                <w:szCs w:val="18"/>
              </w:rPr>
              <w:lastRenderedPageBreak/>
              <w:t xml:space="preserve">adjustment charge </w:t>
            </w:r>
            <w:r w:rsidRPr="00096AB3">
              <w:rPr>
                <w:i/>
                <w:sz w:val="18"/>
                <w:szCs w:val="18"/>
              </w:rPr>
              <w:t>settlement amount</w:t>
            </w:r>
          </w:p>
          <w:p w14:paraId="2A72CAAC" w14:textId="0627E911"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1323)</w:t>
            </w:r>
          </w:p>
        </w:tc>
        <w:tc>
          <w:tcPr>
            <w:tcW w:w="635" w:type="pct"/>
            <w:tcBorders>
              <w:top w:val="single" w:sz="8" w:space="0" w:color="000000" w:themeColor="text1"/>
              <w:left w:val="single" w:sz="8" w:space="0" w:color="000000" w:themeColor="text1"/>
              <w:bottom w:val="single" w:sz="8" w:space="0" w:color="000000" w:themeColor="text1"/>
              <w:right w:val="nil"/>
            </w:tcBorders>
            <w:vAlign w:val="center"/>
            <w:hideMark/>
          </w:tcPr>
          <w:p w14:paraId="10D5E421" w14:textId="77777777" w:rsidR="00BD4BDE" w:rsidRPr="00096AB3" w:rsidRDefault="00BD4BDE" w:rsidP="0022511C">
            <w:pPr>
              <w:spacing w:after="0"/>
              <w:jc w:val="center"/>
              <w:rPr>
                <w:sz w:val="18"/>
                <w:szCs w:val="18"/>
              </w:rPr>
            </w:pPr>
            <w:r w:rsidRPr="00096AB3">
              <w:rPr>
                <w:sz w:val="18"/>
                <w:szCs w:val="18"/>
              </w:rPr>
              <w:lastRenderedPageBreak/>
              <w:t>No </w:t>
            </w:r>
          </w:p>
        </w:tc>
        <w:tc>
          <w:tcPr>
            <w:tcW w:w="515" w:type="pct"/>
            <w:tcBorders>
              <w:top w:val="single" w:sz="8" w:space="0" w:color="auto"/>
              <w:left w:val="single" w:sz="8" w:space="0" w:color="auto"/>
              <w:bottom w:val="single" w:sz="8" w:space="0" w:color="auto"/>
              <w:right w:val="single" w:sz="4" w:space="0" w:color="000000" w:themeColor="text1"/>
            </w:tcBorders>
            <w:vAlign w:val="center"/>
            <w:hideMark/>
          </w:tcPr>
          <w:p w14:paraId="789D8FF0" w14:textId="77777777" w:rsidR="00BD4BDE" w:rsidRPr="00096AB3" w:rsidRDefault="00BD4BDE" w:rsidP="0022511C">
            <w:pPr>
              <w:spacing w:after="0"/>
              <w:jc w:val="center"/>
              <w:rPr>
                <w:sz w:val="18"/>
                <w:szCs w:val="18"/>
              </w:rPr>
            </w:pPr>
            <w:r w:rsidRPr="00096AB3">
              <w:rPr>
                <w:sz w:val="18"/>
                <w:szCs w:val="18"/>
              </w:rPr>
              <w:t>Yes</w:t>
            </w:r>
          </w:p>
        </w:tc>
        <w:tc>
          <w:tcPr>
            <w:tcW w:w="556"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4FA7F51B"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7972DDA7"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46AE4F7F"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auto"/>
              <w:left w:val="single" w:sz="8" w:space="0" w:color="000000" w:themeColor="text1"/>
              <w:bottom w:val="single" w:sz="8" w:space="0" w:color="auto"/>
              <w:right w:val="single" w:sz="8" w:space="0" w:color="auto"/>
            </w:tcBorders>
            <w:vAlign w:val="center"/>
            <w:hideMark/>
          </w:tcPr>
          <w:p w14:paraId="282C907B"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22BCD702" w14:textId="77777777" w:rsidTr="005C32E6">
        <w:trPr>
          <w:trHeight w:val="780"/>
          <w:jc w:val="center"/>
        </w:trPr>
        <w:tc>
          <w:tcPr>
            <w:tcW w:w="794" w:type="pct"/>
            <w:vMerge w:val="restart"/>
            <w:tcBorders>
              <w:left w:val="single" w:sz="8" w:space="0" w:color="auto"/>
              <w:right w:val="single" w:sz="8" w:space="0" w:color="auto"/>
            </w:tcBorders>
            <w:shd w:val="clear" w:color="auto" w:fill="8CD2F4"/>
            <w:noWrap/>
            <w:hideMark/>
          </w:tcPr>
          <w:p w14:paraId="7AD745B8" w14:textId="77777777" w:rsidR="00BD4BDE" w:rsidRPr="00433ACA" w:rsidRDefault="00BD4BDE" w:rsidP="0022511C">
            <w:pPr>
              <w:spacing w:after="200" w:line="276" w:lineRule="auto"/>
              <w:jc w:val="center"/>
              <w:rPr>
                <w:b/>
                <w:sz w:val="20"/>
                <w:szCs w:val="20"/>
              </w:rPr>
            </w:pPr>
            <w:r w:rsidRPr="00433ACA">
              <w:rPr>
                <w:b/>
                <w:sz w:val="20"/>
                <w:szCs w:val="20"/>
              </w:rPr>
              <w:t>True-Ups</w:t>
            </w:r>
          </w:p>
        </w:tc>
        <w:tc>
          <w:tcPr>
            <w:tcW w:w="754" w:type="pct"/>
            <w:tcBorders>
              <w:top w:val="nil"/>
              <w:left w:val="nil"/>
              <w:bottom w:val="single" w:sz="8" w:space="0" w:color="auto"/>
              <w:right w:val="single" w:sz="8" w:space="0" w:color="auto"/>
            </w:tcBorders>
            <w:vAlign w:val="center"/>
            <w:hideMark/>
          </w:tcPr>
          <w:p w14:paraId="7EB93D24" w14:textId="384FD5BE" w:rsidR="00662C16"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662C16">
              <w:rPr>
                <w:sz w:val="18"/>
                <w:szCs w:val="18"/>
              </w:rPr>
              <w:t>-</w:t>
            </w:r>
            <w:r w:rsidRPr="00096AB3">
              <w:rPr>
                <w:sz w:val="18"/>
                <w:szCs w:val="18"/>
              </w:rPr>
              <w:t xml:space="preserve">availability charge true-up </w:t>
            </w:r>
            <w:r w:rsidR="00662C16">
              <w:rPr>
                <w:sz w:val="18"/>
                <w:szCs w:val="18"/>
              </w:rPr>
              <w:t xml:space="preserve">payment </w:t>
            </w:r>
            <w:r w:rsidRPr="00096AB3">
              <w:rPr>
                <w:i/>
                <w:sz w:val="18"/>
                <w:szCs w:val="18"/>
              </w:rPr>
              <w:t>settlement amount</w:t>
            </w:r>
          </w:p>
          <w:p w14:paraId="2F9AA851" w14:textId="56E102C5" w:rsidR="00BD4BDE" w:rsidRPr="00096AB3" w:rsidRDefault="00662C16" w:rsidP="0022511C">
            <w:pPr>
              <w:spacing w:after="0"/>
              <w:jc w:val="center"/>
              <w:rPr>
                <w:sz w:val="18"/>
                <w:szCs w:val="18"/>
              </w:rPr>
            </w:pPr>
            <w:r>
              <w:rPr>
                <w:sz w:val="18"/>
                <w:szCs w:val="18"/>
              </w:rPr>
              <w:t>(</w:t>
            </w:r>
            <w:r>
              <w:rPr>
                <w:i/>
                <w:sz w:val="18"/>
                <w:szCs w:val="18"/>
              </w:rPr>
              <w:t xml:space="preserve">charge type </w:t>
            </w:r>
            <w:r>
              <w:rPr>
                <w:sz w:val="18"/>
                <w:szCs w:val="18"/>
              </w:rPr>
              <w:t>1324)</w:t>
            </w:r>
          </w:p>
        </w:tc>
        <w:tc>
          <w:tcPr>
            <w:tcW w:w="635" w:type="pct"/>
            <w:tcBorders>
              <w:top w:val="nil"/>
              <w:left w:val="nil"/>
              <w:bottom w:val="single" w:sz="8" w:space="0" w:color="000000" w:themeColor="text1"/>
              <w:right w:val="nil"/>
            </w:tcBorders>
            <w:vAlign w:val="center"/>
            <w:hideMark/>
          </w:tcPr>
          <w:p w14:paraId="5B380AA9"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single" w:sz="8" w:space="0" w:color="000000" w:themeColor="text1"/>
              <w:bottom w:val="single" w:sz="8" w:space="0" w:color="000000" w:themeColor="text1"/>
              <w:right w:val="nil"/>
            </w:tcBorders>
            <w:vAlign w:val="center"/>
            <w:hideMark/>
          </w:tcPr>
          <w:p w14:paraId="0FFDCA11"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single" w:sz="8" w:space="0" w:color="000000" w:themeColor="text1"/>
              <w:bottom w:val="single" w:sz="8" w:space="0" w:color="000000" w:themeColor="text1"/>
              <w:right w:val="nil"/>
            </w:tcBorders>
            <w:vAlign w:val="center"/>
            <w:hideMark/>
          </w:tcPr>
          <w:p w14:paraId="163DAB65"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single" w:sz="8" w:space="0" w:color="000000" w:themeColor="text1"/>
              <w:bottom w:val="single" w:sz="8" w:space="0" w:color="000000" w:themeColor="text1"/>
              <w:right w:val="nil"/>
            </w:tcBorders>
            <w:vAlign w:val="center"/>
            <w:hideMark/>
          </w:tcPr>
          <w:p w14:paraId="56E50487"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single" w:sz="8" w:space="0" w:color="000000" w:themeColor="text1"/>
              <w:bottom w:val="single" w:sz="8" w:space="0" w:color="000000" w:themeColor="text1"/>
              <w:right w:val="nil"/>
            </w:tcBorders>
            <w:vAlign w:val="center"/>
            <w:hideMark/>
          </w:tcPr>
          <w:p w14:paraId="2AEB89C8"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nil"/>
              <w:left w:val="single" w:sz="8" w:space="0" w:color="auto"/>
              <w:bottom w:val="single" w:sz="8" w:space="0" w:color="auto"/>
              <w:right w:val="single" w:sz="8" w:space="0" w:color="auto"/>
            </w:tcBorders>
            <w:vAlign w:val="center"/>
            <w:hideMark/>
          </w:tcPr>
          <w:p w14:paraId="29119639"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A7397A3" w14:textId="77777777" w:rsidTr="005C32E6">
        <w:trPr>
          <w:trHeight w:val="525"/>
          <w:jc w:val="center"/>
        </w:trPr>
        <w:tc>
          <w:tcPr>
            <w:tcW w:w="794" w:type="pct"/>
            <w:vMerge/>
            <w:tcBorders>
              <w:left w:val="single" w:sz="8" w:space="0" w:color="auto"/>
              <w:right w:val="single" w:sz="8" w:space="0" w:color="auto"/>
            </w:tcBorders>
            <w:shd w:val="clear" w:color="auto" w:fill="8CD2F4"/>
            <w:noWrap/>
            <w:vAlign w:val="bottom"/>
            <w:hideMark/>
          </w:tcPr>
          <w:p w14:paraId="41913A73" w14:textId="77777777" w:rsidR="00BD4BDE" w:rsidRPr="0028591D" w:rsidRDefault="00BD4BDE" w:rsidP="0022511C">
            <w:pPr>
              <w:spacing w:after="200" w:line="276" w:lineRule="auto"/>
              <w:jc w:val="center"/>
              <w:rPr>
                <w:b/>
                <w:szCs w:val="22"/>
              </w:rPr>
            </w:pPr>
          </w:p>
        </w:tc>
        <w:tc>
          <w:tcPr>
            <w:tcW w:w="754" w:type="pct"/>
            <w:tcBorders>
              <w:top w:val="nil"/>
              <w:left w:val="nil"/>
              <w:bottom w:val="nil"/>
              <w:right w:val="single" w:sz="8" w:space="0" w:color="auto"/>
            </w:tcBorders>
            <w:vAlign w:val="center"/>
            <w:hideMark/>
          </w:tcPr>
          <w:p w14:paraId="24CEB3EE" w14:textId="77777777" w:rsidR="00662C16"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662C16">
              <w:rPr>
                <w:sz w:val="18"/>
                <w:szCs w:val="18"/>
              </w:rPr>
              <w:t xml:space="preserve">– capacity auction </w:t>
            </w:r>
            <w:r w:rsidRPr="00096AB3">
              <w:rPr>
                <w:sz w:val="18"/>
                <w:szCs w:val="18"/>
              </w:rPr>
              <w:t>charge</w:t>
            </w:r>
            <w:r w:rsidR="00662C16">
              <w:rPr>
                <w:sz w:val="18"/>
                <w:szCs w:val="18"/>
              </w:rPr>
              <w:t>s</w:t>
            </w:r>
            <w:r w:rsidRPr="00096AB3">
              <w:rPr>
                <w:sz w:val="18"/>
                <w:szCs w:val="18"/>
              </w:rPr>
              <w:t xml:space="preserve"> true-up</w:t>
            </w:r>
            <w:r w:rsidR="00662C16">
              <w:rPr>
                <w:sz w:val="18"/>
                <w:szCs w:val="18"/>
              </w:rPr>
              <w:t xml:space="preserve"> payment</w:t>
            </w:r>
            <w:r w:rsidRPr="00096AB3">
              <w:rPr>
                <w:sz w:val="18"/>
                <w:szCs w:val="18"/>
              </w:rPr>
              <w:t xml:space="preserve"> </w:t>
            </w:r>
            <w:r w:rsidRPr="00096AB3">
              <w:rPr>
                <w:i/>
                <w:sz w:val="18"/>
                <w:szCs w:val="18"/>
              </w:rPr>
              <w:t>settlement amount</w:t>
            </w:r>
          </w:p>
          <w:p w14:paraId="7B7C15A1" w14:textId="5FF7C164" w:rsidR="00BD4BDE" w:rsidRPr="00096AB3" w:rsidRDefault="00662C16" w:rsidP="0022511C">
            <w:pPr>
              <w:spacing w:after="0"/>
              <w:jc w:val="center"/>
              <w:rPr>
                <w:sz w:val="18"/>
                <w:szCs w:val="18"/>
              </w:rPr>
            </w:pPr>
            <w:r>
              <w:rPr>
                <w:sz w:val="18"/>
                <w:szCs w:val="18"/>
              </w:rPr>
              <w:t>(</w:t>
            </w:r>
            <w:r>
              <w:rPr>
                <w:i/>
                <w:sz w:val="18"/>
                <w:szCs w:val="18"/>
              </w:rPr>
              <w:t xml:space="preserve">charge type </w:t>
            </w:r>
            <w:r w:rsidRPr="00662C16">
              <w:rPr>
                <w:sz w:val="18"/>
                <w:szCs w:val="18"/>
              </w:rPr>
              <w:t>1325)</w:t>
            </w:r>
          </w:p>
        </w:tc>
        <w:tc>
          <w:tcPr>
            <w:tcW w:w="635" w:type="pct"/>
            <w:vMerge w:val="restart"/>
            <w:tcBorders>
              <w:top w:val="nil"/>
              <w:left w:val="nil"/>
              <w:right w:val="nil"/>
            </w:tcBorders>
            <w:vAlign w:val="center"/>
            <w:hideMark/>
          </w:tcPr>
          <w:p w14:paraId="6256C91B" w14:textId="77777777" w:rsidR="00BD4BDE" w:rsidRPr="00096AB3" w:rsidRDefault="00BD4BDE" w:rsidP="0022511C">
            <w:pPr>
              <w:spacing w:after="0"/>
              <w:jc w:val="center"/>
              <w:rPr>
                <w:sz w:val="18"/>
                <w:szCs w:val="18"/>
              </w:rPr>
            </w:pPr>
            <w:r w:rsidRPr="00096AB3">
              <w:rPr>
                <w:sz w:val="18"/>
                <w:szCs w:val="18"/>
              </w:rPr>
              <w:t>Yes </w:t>
            </w:r>
          </w:p>
        </w:tc>
        <w:tc>
          <w:tcPr>
            <w:tcW w:w="515" w:type="pct"/>
            <w:vMerge w:val="restart"/>
            <w:tcBorders>
              <w:top w:val="nil"/>
              <w:left w:val="single" w:sz="8" w:space="0" w:color="000000" w:themeColor="text1"/>
              <w:right w:val="nil"/>
            </w:tcBorders>
            <w:vAlign w:val="center"/>
            <w:hideMark/>
          </w:tcPr>
          <w:p w14:paraId="366E0852" w14:textId="77777777" w:rsidR="00BD4BDE" w:rsidRPr="00096AB3" w:rsidRDefault="00BD4BDE" w:rsidP="0022511C">
            <w:pPr>
              <w:spacing w:after="0"/>
              <w:jc w:val="center"/>
              <w:rPr>
                <w:sz w:val="18"/>
                <w:szCs w:val="18"/>
              </w:rPr>
            </w:pPr>
            <w:r w:rsidRPr="00096AB3">
              <w:rPr>
                <w:sz w:val="18"/>
                <w:szCs w:val="18"/>
              </w:rPr>
              <w:t>Yes </w:t>
            </w:r>
          </w:p>
        </w:tc>
        <w:tc>
          <w:tcPr>
            <w:tcW w:w="556" w:type="pct"/>
            <w:vMerge w:val="restart"/>
            <w:tcBorders>
              <w:top w:val="nil"/>
              <w:left w:val="single" w:sz="8" w:space="0" w:color="000000" w:themeColor="text1"/>
              <w:right w:val="nil"/>
            </w:tcBorders>
            <w:vAlign w:val="center"/>
            <w:hideMark/>
          </w:tcPr>
          <w:p w14:paraId="364200C4" w14:textId="77777777" w:rsidR="00BD4BDE" w:rsidRPr="00096AB3" w:rsidRDefault="00BD4BDE" w:rsidP="0022511C">
            <w:pPr>
              <w:spacing w:after="0"/>
              <w:jc w:val="center"/>
              <w:rPr>
                <w:sz w:val="18"/>
                <w:szCs w:val="18"/>
              </w:rPr>
            </w:pPr>
            <w:r w:rsidRPr="00096AB3">
              <w:rPr>
                <w:sz w:val="18"/>
                <w:szCs w:val="18"/>
              </w:rPr>
              <w:t>Yes </w:t>
            </w:r>
          </w:p>
        </w:tc>
        <w:tc>
          <w:tcPr>
            <w:tcW w:w="554" w:type="pct"/>
            <w:vMerge w:val="restart"/>
            <w:tcBorders>
              <w:top w:val="nil"/>
              <w:left w:val="single" w:sz="8" w:space="0" w:color="000000" w:themeColor="text1"/>
              <w:right w:val="nil"/>
            </w:tcBorders>
            <w:vAlign w:val="center"/>
            <w:hideMark/>
          </w:tcPr>
          <w:p w14:paraId="1D2423EA" w14:textId="77777777" w:rsidR="00BD4BDE" w:rsidRPr="00096AB3" w:rsidRDefault="00BD4BDE" w:rsidP="0022511C">
            <w:pPr>
              <w:spacing w:after="0"/>
              <w:jc w:val="center"/>
              <w:rPr>
                <w:sz w:val="18"/>
                <w:szCs w:val="18"/>
              </w:rPr>
            </w:pPr>
            <w:r w:rsidRPr="00096AB3">
              <w:rPr>
                <w:sz w:val="18"/>
                <w:szCs w:val="18"/>
              </w:rPr>
              <w:t>Yes </w:t>
            </w:r>
          </w:p>
        </w:tc>
        <w:tc>
          <w:tcPr>
            <w:tcW w:w="591" w:type="pct"/>
            <w:vMerge w:val="restart"/>
            <w:tcBorders>
              <w:top w:val="nil"/>
              <w:left w:val="single" w:sz="8" w:space="0" w:color="000000" w:themeColor="text1"/>
              <w:right w:val="nil"/>
            </w:tcBorders>
            <w:vAlign w:val="center"/>
            <w:hideMark/>
          </w:tcPr>
          <w:p w14:paraId="0E829124" w14:textId="77777777" w:rsidR="00BD4BDE" w:rsidRPr="00096AB3" w:rsidRDefault="00BD4BDE" w:rsidP="0022511C">
            <w:pPr>
              <w:spacing w:after="0"/>
              <w:jc w:val="center"/>
              <w:rPr>
                <w:sz w:val="18"/>
                <w:szCs w:val="18"/>
              </w:rPr>
            </w:pPr>
            <w:r w:rsidRPr="00096AB3">
              <w:rPr>
                <w:sz w:val="18"/>
                <w:szCs w:val="18"/>
              </w:rPr>
              <w:t>Yes </w:t>
            </w:r>
          </w:p>
        </w:tc>
        <w:tc>
          <w:tcPr>
            <w:tcW w:w="601" w:type="pct"/>
            <w:vMerge w:val="restart"/>
            <w:tcBorders>
              <w:top w:val="nil"/>
              <w:left w:val="single" w:sz="8" w:space="0" w:color="auto"/>
              <w:right w:val="single" w:sz="8" w:space="0" w:color="auto"/>
            </w:tcBorders>
            <w:vAlign w:val="center"/>
            <w:hideMark/>
          </w:tcPr>
          <w:p w14:paraId="4206D058"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3A222CF7" w14:textId="77777777" w:rsidTr="005C32E6">
        <w:trPr>
          <w:trHeight w:val="207"/>
          <w:jc w:val="center"/>
        </w:trPr>
        <w:tc>
          <w:tcPr>
            <w:tcW w:w="794" w:type="pct"/>
            <w:vMerge/>
            <w:tcBorders>
              <w:left w:val="single" w:sz="8" w:space="0" w:color="auto"/>
              <w:bottom w:val="single" w:sz="4" w:space="0" w:color="auto"/>
              <w:right w:val="single" w:sz="8" w:space="0" w:color="auto"/>
            </w:tcBorders>
            <w:shd w:val="clear" w:color="auto" w:fill="8CD2F4"/>
            <w:noWrap/>
            <w:vAlign w:val="bottom"/>
          </w:tcPr>
          <w:p w14:paraId="5F8D0F9F" w14:textId="77777777" w:rsidR="00BD4BDE" w:rsidRDefault="00BD4BDE" w:rsidP="0022511C">
            <w:pPr>
              <w:spacing w:after="200" w:line="276" w:lineRule="auto"/>
              <w:jc w:val="center"/>
              <w:rPr>
                <w:b/>
                <w:szCs w:val="22"/>
              </w:rPr>
            </w:pPr>
          </w:p>
        </w:tc>
        <w:tc>
          <w:tcPr>
            <w:tcW w:w="754" w:type="pct"/>
            <w:tcBorders>
              <w:top w:val="nil"/>
              <w:left w:val="nil"/>
              <w:bottom w:val="single" w:sz="4" w:space="0" w:color="auto"/>
              <w:right w:val="single" w:sz="8" w:space="0" w:color="auto"/>
            </w:tcBorders>
            <w:vAlign w:val="center"/>
          </w:tcPr>
          <w:p w14:paraId="419D2492" w14:textId="77777777" w:rsidR="00BD4BDE" w:rsidRPr="00096AB3" w:rsidRDefault="00BD4BDE" w:rsidP="00662C16">
            <w:pPr>
              <w:spacing w:after="0"/>
              <w:rPr>
                <w:i/>
                <w:sz w:val="18"/>
                <w:szCs w:val="18"/>
              </w:rPr>
            </w:pPr>
          </w:p>
        </w:tc>
        <w:tc>
          <w:tcPr>
            <w:tcW w:w="635" w:type="pct"/>
            <w:vMerge/>
            <w:tcBorders>
              <w:left w:val="nil"/>
              <w:bottom w:val="single" w:sz="4" w:space="0" w:color="auto"/>
              <w:right w:val="nil"/>
            </w:tcBorders>
            <w:vAlign w:val="center"/>
          </w:tcPr>
          <w:p w14:paraId="4490DEC3" w14:textId="77777777" w:rsidR="00BD4BDE" w:rsidRPr="00096AB3" w:rsidRDefault="00BD4BDE" w:rsidP="0022511C">
            <w:pPr>
              <w:spacing w:after="0"/>
              <w:jc w:val="center"/>
              <w:rPr>
                <w:sz w:val="18"/>
                <w:szCs w:val="18"/>
              </w:rPr>
            </w:pPr>
          </w:p>
        </w:tc>
        <w:tc>
          <w:tcPr>
            <w:tcW w:w="515" w:type="pct"/>
            <w:vMerge/>
            <w:tcBorders>
              <w:left w:val="single" w:sz="8" w:space="0" w:color="000000" w:themeColor="text1"/>
              <w:bottom w:val="single" w:sz="4" w:space="0" w:color="auto"/>
              <w:right w:val="nil"/>
            </w:tcBorders>
            <w:vAlign w:val="center"/>
          </w:tcPr>
          <w:p w14:paraId="04BEC3FF" w14:textId="77777777" w:rsidR="00BD4BDE" w:rsidRPr="00096AB3" w:rsidRDefault="00BD4BDE" w:rsidP="0022511C">
            <w:pPr>
              <w:spacing w:after="0"/>
              <w:jc w:val="center"/>
              <w:rPr>
                <w:sz w:val="18"/>
                <w:szCs w:val="18"/>
              </w:rPr>
            </w:pPr>
          </w:p>
        </w:tc>
        <w:tc>
          <w:tcPr>
            <w:tcW w:w="556" w:type="pct"/>
            <w:vMerge/>
            <w:tcBorders>
              <w:left w:val="single" w:sz="8" w:space="0" w:color="000000" w:themeColor="text1"/>
              <w:bottom w:val="single" w:sz="4" w:space="0" w:color="auto"/>
              <w:right w:val="nil"/>
            </w:tcBorders>
            <w:vAlign w:val="center"/>
          </w:tcPr>
          <w:p w14:paraId="2571C95B" w14:textId="77777777" w:rsidR="00BD4BDE" w:rsidRPr="00096AB3" w:rsidRDefault="00BD4BDE" w:rsidP="0022511C">
            <w:pPr>
              <w:spacing w:after="0"/>
              <w:jc w:val="center"/>
              <w:rPr>
                <w:sz w:val="18"/>
                <w:szCs w:val="18"/>
              </w:rPr>
            </w:pPr>
          </w:p>
        </w:tc>
        <w:tc>
          <w:tcPr>
            <w:tcW w:w="554" w:type="pct"/>
            <w:vMerge/>
            <w:tcBorders>
              <w:left w:val="single" w:sz="8" w:space="0" w:color="000000" w:themeColor="text1"/>
              <w:bottom w:val="single" w:sz="4" w:space="0" w:color="auto"/>
              <w:right w:val="nil"/>
            </w:tcBorders>
            <w:vAlign w:val="center"/>
          </w:tcPr>
          <w:p w14:paraId="194678FC" w14:textId="77777777" w:rsidR="00BD4BDE" w:rsidRPr="00096AB3" w:rsidRDefault="00BD4BDE" w:rsidP="0022511C">
            <w:pPr>
              <w:spacing w:after="0"/>
              <w:jc w:val="center"/>
              <w:rPr>
                <w:sz w:val="18"/>
                <w:szCs w:val="18"/>
              </w:rPr>
            </w:pPr>
          </w:p>
        </w:tc>
        <w:tc>
          <w:tcPr>
            <w:tcW w:w="591" w:type="pct"/>
            <w:vMerge/>
            <w:tcBorders>
              <w:left w:val="single" w:sz="8" w:space="0" w:color="000000" w:themeColor="text1"/>
              <w:bottom w:val="single" w:sz="4" w:space="0" w:color="auto"/>
              <w:right w:val="nil"/>
            </w:tcBorders>
            <w:vAlign w:val="center"/>
          </w:tcPr>
          <w:p w14:paraId="3F9C159E" w14:textId="77777777" w:rsidR="00BD4BDE" w:rsidRPr="00096AB3" w:rsidRDefault="00BD4BDE" w:rsidP="0022511C">
            <w:pPr>
              <w:spacing w:after="0"/>
              <w:jc w:val="center"/>
              <w:rPr>
                <w:sz w:val="18"/>
                <w:szCs w:val="18"/>
              </w:rPr>
            </w:pPr>
          </w:p>
        </w:tc>
        <w:tc>
          <w:tcPr>
            <w:tcW w:w="601" w:type="pct"/>
            <w:vMerge/>
            <w:tcBorders>
              <w:left w:val="single" w:sz="8" w:space="0" w:color="auto"/>
              <w:bottom w:val="single" w:sz="4" w:space="0" w:color="auto"/>
              <w:right w:val="single" w:sz="8" w:space="0" w:color="auto"/>
            </w:tcBorders>
            <w:vAlign w:val="center"/>
          </w:tcPr>
          <w:p w14:paraId="61F61F78" w14:textId="77777777" w:rsidR="00BD4BDE" w:rsidRPr="00096AB3" w:rsidRDefault="00BD4BDE" w:rsidP="0022511C">
            <w:pPr>
              <w:spacing w:after="0"/>
              <w:jc w:val="center"/>
              <w:rPr>
                <w:sz w:val="18"/>
                <w:szCs w:val="18"/>
              </w:rPr>
            </w:pPr>
          </w:p>
        </w:tc>
      </w:tr>
      <w:tr w:rsidR="00864C87" w:rsidRPr="0028591D" w14:paraId="6EB65101" w14:textId="77777777" w:rsidTr="005C32E6">
        <w:trPr>
          <w:trHeight w:val="780"/>
          <w:jc w:val="center"/>
        </w:trPr>
        <w:tc>
          <w:tcPr>
            <w:tcW w:w="794" w:type="pct"/>
            <w:tcBorders>
              <w:top w:val="single" w:sz="4" w:space="0" w:color="auto"/>
              <w:left w:val="single" w:sz="4" w:space="0" w:color="auto"/>
              <w:bottom w:val="single" w:sz="4" w:space="0" w:color="auto"/>
              <w:right w:val="single" w:sz="4" w:space="0" w:color="auto"/>
            </w:tcBorders>
            <w:shd w:val="clear" w:color="auto" w:fill="8CD2F4"/>
            <w:noWrap/>
            <w:vAlign w:val="bottom"/>
          </w:tcPr>
          <w:p w14:paraId="4C23C88F" w14:textId="77777777" w:rsidR="00BD4BDE" w:rsidRPr="00662C16" w:rsidRDefault="00BD4BDE" w:rsidP="0022511C">
            <w:pPr>
              <w:spacing w:after="200" w:line="276" w:lineRule="auto"/>
              <w:jc w:val="center"/>
              <w:rPr>
                <w:b/>
                <w:sz w:val="20"/>
                <w:szCs w:val="20"/>
              </w:rPr>
            </w:pPr>
            <w:r w:rsidRPr="00662C16">
              <w:rPr>
                <w:b/>
                <w:sz w:val="20"/>
                <w:szCs w:val="20"/>
              </w:rPr>
              <w:t>Other</w:t>
            </w:r>
          </w:p>
          <w:p w14:paraId="13D20512" w14:textId="77777777" w:rsidR="00BD4BDE" w:rsidRPr="0028591D" w:rsidRDefault="00BD4BDE" w:rsidP="0022511C">
            <w:pPr>
              <w:spacing w:after="200" w:line="276" w:lineRule="auto"/>
              <w:jc w:val="center"/>
              <w:rPr>
                <w:b/>
                <w:szCs w:val="22"/>
              </w:rPr>
            </w:pPr>
          </w:p>
        </w:tc>
        <w:tc>
          <w:tcPr>
            <w:tcW w:w="754" w:type="pct"/>
            <w:tcBorders>
              <w:top w:val="single" w:sz="4" w:space="0" w:color="auto"/>
              <w:left w:val="single" w:sz="4" w:space="0" w:color="auto"/>
              <w:bottom w:val="single" w:sz="4" w:space="0" w:color="auto"/>
              <w:right w:val="single" w:sz="8" w:space="0" w:color="auto"/>
            </w:tcBorders>
            <w:vAlign w:val="center"/>
          </w:tcPr>
          <w:p w14:paraId="401B6704" w14:textId="77777777" w:rsidR="00662C16" w:rsidRDefault="00BD4BDE" w:rsidP="0022511C">
            <w:pPr>
              <w:spacing w:after="0"/>
              <w:jc w:val="center"/>
              <w:rPr>
                <w:i/>
                <w:sz w:val="18"/>
                <w:szCs w:val="18"/>
              </w:rPr>
            </w:pPr>
            <w:r w:rsidRPr="00096AB3">
              <w:rPr>
                <w:i/>
                <w:sz w:val="18"/>
                <w:szCs w:val="18"/>
              </w:rPr>
              <w:t xml:space="preserve">capacity obligation </w:t>
            </w:r>
            <w:r w:rsidR="00662C16">
              <w:rPr>
                <w:i/>
                <w:sz w:val="18"/>
                <w:szCs w:val="18"/>
              </w:rPr>
              <w:t xml:space="preserve">- </w:t>
            </w:r>
            <w:r w:rsidRPr="00096AB3">
              <w:rPr>
                <w:sz w:val="18"/>
                <w:szCs w:val="18"/>
              </w:rPr>
              <w:t xml:space="preserve">buy-out charge </w:t>
            </w:r>
            <w:r w:rsidRPr="00096AB3">
              <w:rPr>
                <w:i/>
                <w:sz w:val="18"/>
                <w:szCs w:val="18"/>
              </w:rPr>
              <w:t>settlement amount</w:t>
            </w:r>
          </w:p>
          <w:p w14:paraId="7B194553" w14:textId="5D74BF75" w:rsidR="00BD4BDE" w:rsidRPr="00096AB3" w:rsidRDefault="00662C16" w:rsidP="0022511C">
            <w:pPr>
              <w:spacing w:after="0"/>
              <w:jc w:val="center"/>
              <w:rPr>
                <w:i/>
                <w:sz w:val="18"/>
                <w:szCs w:val="18"/>
              </w:rPr>
            </w:pPr>
            <w:r>
              <w:rPr>
                <w:sz w:val="18"/>
                <w:szCs w:val="18"/>
              </w:rPr>
              <w:t>(</w:t>
            </w:r>
            <w:r>
              <w:rPr>
                <w:i/>
                <w:sz w:val="18"/>
                <w:szCs w:val="18"/>
              </w:rPr>
              <w:t xml:space="preserve">charge type </w:t>
            </w:r>
            <w:r>
              <w:rPr>
                <w:sz w:val="18"/>
                <w:szCs w:val="18"/>
              </w:rPr>
              <w:t>1319)</w:t>
            </w:r>
          </w:p>
        </w:tc>
        <w:tc>
          <w:tcPr>
            <w:tcW w:w="635" w:type="pct"/>
            <w:tcBorders>
              <w:top w:val="single" w:sz="4" w:space="0" w:color="auto"/>
              <w:left w:val="nil"/>
              <w:bottom w:val="single" w:sz="4" w:space="0" w:color="auto"/>
              <w:right w:val="nil"/>
            </w:tcBorders>
            <w:vAlign w:val="center"/>
          </w:tcPr>
          <w:p w14:paraId="13856D6D"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single" w:sz="4" w:space="0" w:color="auto"/>
              <w:left w:val="single" w:sz="8" w:space="0" w:color="000000" w:themeColor="text1"/>
              <w:bottom w:val="single" w:sz="4" w:space="0" w:color="auto"/>
              <w:right w:val="nil"/>
            </w:tcBorders>
            <w:vAlign w:val="center"/>
          </w:tcPr>
          <w:p w14:paraId="00C3B436"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single" w:sz="4" w:space="0" w:color="auto"/>
              <w:left w:val="single" w:sz="8" w:space="0" w:color="000000" w:themeColor="text1"/>
              <w:bottom w:val="single" w:sz="4" w:space="0" w:color="auto"/>
              <w:right w:val="nil"/>
            </w:tcBorders>
            <w:vAlign w:val="center"/>
          </w:tcPr>
          <w:p w14:paraId="6EE52546"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single" w:sz="4" w:space="0" w:color="auto"/>
              <w:left w:val="single" w:sz="8" w:space="0" w:color="000000" w:themeColor="text1"/>
              <w:bottom w:val="single" w:sz="4" w:space="0" w:color="auto"/>
              <w:right w:val="nil"/>
            </w:tcBorders>
            <w:vAlign w:val="center"/>
          </w:tcPr>
          <w:p w14:paraId="67D3EE55"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single" w:sz="4" w:space="0" w:color="auto"/>
              <w:left w:val="single" w:sz="8" w:space="0" w:color="000000" w:themeColor="text1"/>
              <w:bottom w:val="single" w:sz="4" w:space="0" w:color="auto"/>
              <w:right w:val="nil"/>
            </w:tcBorders>
            <w:vAlign w:val="center"/>
          </w:tcPr>
          <w:p w14:paraId="486B1AA8"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4" w:space="0" w:color="auto"/>
              <w:left w:val="single" w:sz="8" w:space="0" w:color="auto"/>
              <w:bottom w:val="single" w:sz="4" w:space="0" w:color="auto"/>
              <w:right w:val="single" w:sz="4" w:space="0" w:color="auto"/>
            </w:tcBorders>
            <w:vAlign w:val="center"/>
          </w:tcPr>
          <w:p w14:paraId="4FEA6876" w14:textId="2666A75A" w:rsidR="00BD4BDE" w:rsidRPr="00096AB3" w:rsidRDefault="00BD4BDE" w:rsidP="0022511C">
            <w:pPr>
              <w:spacing w:after="0"/>
              <w:jc w:val="center"/>
              <w:rPr>
                <w:sz w:val="18"/>
                <w:szCs w:val="18"/>
              </w:rPr>
            </w:pPr>
            <w:r w:rsidRPr="00096AB3">
              <w:rPr>
                <w:sz w:val="18"/>
                <w:szCs w:val="18"/>
              </w:rPr>
              <w:t>Yes </w:t>
            </w:r>
          </w:p>
        </w:tc>
      </w:tr>
    </w:tbl>
    <w:p w14:paraId="2AB4D0F6" w14:textId="6A0940AB" w:rsidR="003125E7" w:rsidRDefault="003125E7" w:rsidP="00FD3E10">
      <w:pPr>
        <w:rPr>
          <w:rFonts w:cs="Tahoma"/>
          <w:lang w:val="en-US"/>
        </w:rPr>
      </w:pPr>
    </w:p>
    <w:p w14:paraId="20AB8DBC" w14:textId="3168C95A" w:rsidR="00266403" w:rsidRDefault="00266403" w:rsidP="00C85E84">
      <w:pPr>
        <w:pStyle w:val="Heading4"/>
        <w:numPr>
          <w:ilvl w:val="2"/>
          <w:numId w:val="41"/>
        </w:numPr>
      </w:pPr>
      <w:r w:rsidRPr="00266403">
        <w:lastRenderedPageBreak/>
        <w:t>Settlement Timelines</w:t>
      </w:r>
    </w:p>
    <w:p w14:paraId="588812BD" w14:textId="1CEF2ABE" w:rsidR="00266403" w:rsidRDefault="0045712A" w:rsidP="00266403">
      <w:r>
        <w:rPr>
          <w:i/>
        </w:rPr>
        <w:t>Capacity market participants</w:t>
      </w:r>
      <w:r>
        <w:t xml:space="preserve"> with </w:t>
      </w:r>
      <w:r>
        <w:rPr>
          <w:i/>
        </w:rPr>
        <w:t>capacity obligations</w:t>
      </w:r>
      <w:r>
        <w:t xml:space="preserve"> will be settled for </w:t>
      </w:r>
      <w:r>
        <w:rPr>
          <w:i/>
        </w:rPr>
        <w:t xml:space="preserve">capacity </w:t>
      </w:r>
      <w:r w:rsidR="00E92928" w:rsidRPr="00AA6FFF">
        <w:rPr>
          <w:i/>
          <w:szCs w:val="22"/>
        </w:rPr>
        <w:t>obligation</w:t>
      </w:r>
      <w:r>
        <w:rPr>
          <w:i/>
        </w:rPr>
        <w:t xml:space="preserve"> settlement amounts</w:t>
      </w:r>
      <w:r>
        <w:t xml:space="preserve"> using the </w:t>
      </w:r>
      <w:r>
        <w:rPr>
          <w:i/>
        </w:rPr>
        <w:t>physical markets settlement process</w:t>
      </w:r>
      <w:r>
        <w:t xml:space="preserve">, and such </w:t>
      </w:r>
      <w:r>
        <w:rPr>
          <w:i/>
        </w:rPr>
        <w:t>settlement amounts</w:t>
      </w:r>
      <w:r>
        <w:t xml:space="preserve">, except those related to a buy-out process, will appear on the month-end </w:t>
      </w:r>
      <w:r>
        <w:rPr>
          <w:i/>
        </w:rPr>
        <w:t>preliminary settlement statement</w:t>
      </w:r>
      <w:r>
        <w:t xml:space="preserve"> of the subsequent </w:t>
      </w:r>
      <w:r>
        <w:rPr>
          <w:i/>
        </w:rPr>
        <w:t>energy market billing period</w:t>
      </w:r>
      <w:r>
        <w:t xml:space="preserve">, resulting in a one-month lag. For clarity, those </w:t>
      </w:r>
      <w:r>
        <w:rPr>
          <w:i/>
        </w:rPr>
        <w:t>settlement amounts</w:t>
      </w:r>
      <w:r>
        <w:t xml:space="preserve"> related to a buy-out process will appear on the next available </w:t>
      </w:r>
      <w:r>
        <w:rPr>
          <w:i/>
        </w:rPr>
        <w:t>preliminary settlement statement</w:t>
      </w:r>
      <w:r>
        <w:t xml:space="preserve"> for the month end and will not be subject to a one-month lag.</w:t>
      </w:r>
    </w:p>
    <w:p w14:paraId="2F9925D4" w14:textId="1E477DF0" w:rsidR="0045712A" w:rsidRDefault="0045712A" w:rsidP="00C85E84">
      <w:pPr>
        <w:pStyle w:val="Heading4"/>
        <w:numPr>
          <w:ilvl w:val="2"/>
          <w:numId w:val="41"/>
        </w:numPr>
      </w:pPr>
      <w:r>
        <w:t xml:space="preserve">Capacity </w:t>
      </w:r>
      <w:r w:rsidR="00E92928">
        <w:t>Obligation</w:t>
      </w:r>
      <w:r>
        <w:t xml:space="preserve"> </w:t>
      </w:r>
      <w:r w:rsidR="00AA6FFF">
        <w:t xml:space="preserve">- </w:t>
      </w:r>
      <w:r>
        <w:t>Availability Payment Settlement Amount</w:t>
      </w:r>
      <w:r w:rsidR="001D51DE">
        <w:t xml:space="preserve"> (CAAP)</w:t>
      </w:r>
    </w:p>
    <w:p w14:paraId="6EF3D2D4" w14:textId="37B71B88" w:rsidR="0045712A" w:rsidRDefault="0045712A" w:rsidP="0045712A">
      <w:r>
        <w:t>(MR Ch.9 s.4.13.1)</w:t>
      </w:r>
    </w:p>
    <w:p w14:paraId="1D3957D2" w14:textId="06A804DB" w:rsidR="0045712A" w:rsidRDefault="00623C0F" w:rsidP="0045712A">
      <w:r w:rsidRPr="00623C0F">
        <w:rPr>
          <w:b/>
        </w:rPr>
        <w:t xml:space="preserve">Overview of </w:t>
      </w:r>
      <w:r w:rsidR="001851C7">
        <w:rPr>
          <w:b/>
        </w:rPr>
        <w:t>a</w:t>
      </w:r>
      <w:r w:rsidRPr="00623C0F">
        <w:rPr>
          <w:b/>
        </w:rPr>
        <w:t xml:space="preserve">vailability </w:t>
      </w:r>
      <w:r w:rsidR="001851C7">
        <w:rPr>
          <w:b/>
        </w:rPr>
        <w:t>p</w:t>
      </w:r>
      <w:r w:rsidRPr="00623C0F">
        <w:rPr>
          <w:b/>
        </w:rPr>
        <w:t>ayment -</w:t>
      </w:r>
      <w:r>
        <w:t xml:space="preserve"> </w:t>
      </w:r>
      <w:r w:rsidR="009F6E7F">
        <w:rPr>
          <w:i/>
        </w:rPr>
        <w:t>Capacity market participants</w:t>
      </w:r>
      <w:r w:rsidR="009F6E7F">
        <w:t xml:space="preserve"> with a </w:t>
      </w:r>
      <w:r w:rsidR="009F6E7F">
        <w:rPr>
          <w:i/>
        </w:rPr>
        <w:t xml:space="preserve">capacity obligation </w:t>
      </w:r>
      <w:r w:rsidR="009F6E7F">
        <w:t xml:space="preserve">will be paid a </w:t>
      </w:r>
      <w:r w:rsidR="009F6E7F">
        <w:rPr>
          <w:i/>
        </w:rPr>
        <w:t xml:space="preserve">capacity </w:t>
      </w:r>
      <w:r w:rsidR="00E92928" w:rsidRPr="002F47A1">
        <w:rPr>
          <w:i/>
          <w:szCs w:val="22"/>
        </w:rPr>
        <w:t>obligation</w:t>
      </w:r>
      <w:r w:rsidR="009F6E7F">
        <w:rPr>
          <w:i/>
        </w:rPr>
        <w:t xml:space="preserve"> </w:t>
      </w:r>
      <w:r w:rsidR="00AA6FFF">
        <w:rPr>
          <w:i/>
        </w:rPr>
        <w:t xml:space="preserve">- </w:t>
      </w:r>
      <w:r w:rsidR="009F6E7F">
        <w:t xml:space="preserve">availability payment </w:t>
      </w:r>
      <w:r w:rsidR="009F6E7F">
        <w:rPr>
          <w:i/>
        </w:rPr>
        <w:t>settlement amount</w:t>
      </w:r>
      <w:r w:rsidR="009F6E7F">
        <w:t xml:space="preserve"> for every </w:t>
      </w:r>
      <w:r w:rsidR="009F6E7F">
        <w:rPr>
          <w:i/>
        </w:rPr>
        <w:t>energy market billing period</w:t>
      </w:r>
      <w:r w:rsidR="009F6E7F">
        <w:t xml:space="preserve"> of the </w:t>
      </w:r>
      <w:r w:rsidR="009F6E7F">
        <w:rPr>
          <w:i/>
        </w:rPr>
        <w:t>commitment period</w:t>
      </w:r>
      <w:r w:rsidR="009F6E7F">
        <w:t xml:space="preserve"> to which the </w:t>
      </w:r>
      <w:r w:rsidR="009F6E7F">
        <w:rPr>
          <w:i/>
        </w:rPr>
        <w:t xml:space="preserve">capacity obligation </w:t>
      </w:r>
      <w:r w:rsidR="009F6E7F">
        <w:t xml:space="preserve">relates, based on its </w:t>
      </w:r>
      <w:r w:rsidR="009F6E7F">
        <w:rPr>
          <w:i/>
        </w:rPr>
        <w:t>capacity obligation</w:t>
      </w:r>
      <w:r w:rsidR="009F6E7F">
        <w:t>.</w:t>
      </w:r>
    </w:p>
    <w:p w14:paraId="340A29CE" w14:textId="15B7D81F" w:rsidR="009F6E7F" w:rsidRDefault="00623C0F" w:rsidP="0045712A">
      <w:pPr>
        <w:rPr>
          <w:i/>
        </w:rPr>
      </w:pPr>
      <w:r w:rsidRPr="00623C0F">
        <w:rPr>
          <w:b/>
        </w:rPr>
        <w:t xml:space="preserve">Availability </w:t>
      </w:r>
      <w:r w:rsidR="001851C7">
        <w:rPr>
          <w:b/>
        </w:rPr>
        <w:t>p</w:t>
      </w:r>
      <w:r w:rsidRPr="00623C0F">
        <w:rPr>
          <w:b/>
        </w:rPr>
        <w:t>ayment</w:t>
      </w:r>
      <w:r>
        <w:rPr>
          <w:b/>
        </w:rPr>
        <w:t xml:space="preserve"> </w:t>
      </w:r>
      <w:r w:rsidR="001851C7">
        <w:rPr>
          <w:b/>
        </w:rPr>
        <w:t>c</w:t>
      </w:r>
      <w:r>
        <w:rPr>
          <w:b/>
        </w:rPr>
        <w:t xml:space="preserve">harge </w:t>
      </w:r>
      <w:r w:rsidR="001851C7">
        <w:rPr>
          <w:b/>
        </w:rPr>
        <w:t>t</w:t>
      </w:r>
      <w:r>
        <w:rPr>
          <w:b/>
        </w:rPr>
        <w:t>ype -</w:t>
      </w:r>
      <w:r w:rsidRPr="00623C0F">
        <w:rPr>
          <w:b/>
        </w:rPr>
        <w:t xml:space="preserve"> </w:t>
      </w:r>
      <w:r w:rsidR="009F6E7F">
        <w:t xml:space="preserve">The </w:t>
      </w:r>
      <w:r w:rsidR="009F6E7F">
        <w:rPr>
          <w:i/>
        </w:rPr>
        <w:t xml:space="preserve">IESO </w:t>
      </w:r>
      <w:r w:rsidR="009F6E7F">
        <w:t xml:space="preserve">will determine a </w:t>
      </w:r>
      <w:r w:rsidR="009F6E7F">
        <w:rPr>
          <w:i/>
        </w:rPr>
        <w:t xml:space="preserve">settlement amount </w:t>
      </w:r>
      <w:r w:rsidR="009F6E7F">
        <w:t xml:space="preserve">under the following </w:t>
      </w:r>
      <w:r w:rsidR="009F6E7F">
        <w:rPr>
          <w:i/>
        </w:rPr>
        <w:t>charge type</w:t>
      </w:r>
      <w:r w:rsidR="00742E08">
        <w:rPr>
          <w:i/>
        </w:rPr>
        <w:t xml:space="preserve"> </w:t>
      </w:r>
      <w:r w:rsidR="00A57843">
        <w:t>which</w:t>
      </w:r>
      <w:r w:rsidR="00742E08">
        <w:t xml:space="preserve"> will be </w:t>
      </w:r>
      <w:r w:rsidR="00742E08">
        <w:rPr>
          <w:i/>
        </w:rPr>
        <w:t xml:space="preserve">settled </w:t>
      </w:r>
      <w:r w:rsidR="00742E08">
        <w:t xml:space="preserve">on the first month-end </w:t>
      </w:r>
      <w:r w:rsidR="00742E08">
        <w:rPr>
          <w:i/>
        </w:rPr>
        <w:t>recalculated settlement statement</w:t>
      </w:r>
      <w:r w:rsidR="00742E08">
        <w:t xml:space="preserve"> for the commitment month</w:t>
      </w:r>
      <w:r w:rsidR="009F6E7F">
        <w:rPr>
          <w:i/>
        </w:rPr>
        <w:t>.</w:t>
      </w:r>
    </w:p>
    <w:p w14:paraId="0438285F" w14:textId="4B0A9459" w:rsidR="009F6E7F" w:rsidRPr="00DB59C9" w:rsidRDefault="009F6E7F" w:rsidP="009F6E7F">
      <w:pPr>
        <w:pStyle w:val="TableCaption"/>
      </w:pPr>
      <w:bookmarkStart w:id="1083" w:name="_Toc214280115"/>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5</w:t>
      </w:r>
      <w:r w:rsidRPr="00DB59C9">
        <w:fldChar w:fldCharType="end"/>
      </w:r>
      <w:r w:rsidRPr="00DB59C9">
        <w:t xml:space="preserve">: </w:t>
      </w:r>
      <w:r>
        <w:t xml:space="preserve">Capacity </w:t>
      </w:r>
      <w:r w:rsidR="00E92928">
        <w:t>Obligation</w:t>
      </w:r>
      <w:r>
        <w:t xml:space="preserve"> </w:t>
      </w:r>
      <w:r w:rsidR="00AA6FFF">
        <w:t xml:space="preserve">- </w:t>
      </w:r>
      <w:r>
        <w:t>Availability Payment Settlement Amount</w:t>
      </w:r>
      <w:bookmarkEnd w:id="1083"/>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9F6E7F" w:rsidRPr="00DB59C9" w14:paraId="136662D6" w14:textId="77777777" w:rsidTr="0022511C">
        <w:trPr>
          <w:cantSplit/>
          <w:tblHeader/>
        </w:trPr>
        <w:tc>
          <w:tcPr>
            <w:tcW w:w="1890" w:type="dxa"/>
            <w:shd w:val="clear" w:color="auto" w:fill="8CD2F4"/>
            <w:vAlign w:val="center"/>
          </w:tcPr>
          <w:p w14:paraId="79718219" w14:textId="77777777" w:rsidR="009F6E7F" w:rsidRPr="00DB59C9" w:rsidRDefault="009F6E7F" w:rsidP="0022511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2990520" w14:textId="77777777" w:rsidR="009F6E7F" w:rsidRPr="00DB59C9" w:rsidRDefault="009F6E7F" w:rsidP="0022511C">
            <w:pPr>
              <w:pStyle w:val="TableText"/>
              <w:keepNext/>
              <w:jc w:val="center"/>
              <w:rPr>
                <w:rFonts w:cs="Tahoma"/>
                <w:b/>
              </w:rPr>
            </w:pPr>
            <w:r w:rsidRPr="00DB59C9">
              <w:rPr>
                <w:rFonts w:cs="Tahoma"/>
                <w:b/>
              </w:rPr>
              <w:t>Charge Type Name</w:t>
            </w:r>
          </w:p>
        </w:tc>
      </w:tr>
      <w:tr w:rsidR="009F6E7F" w:rsidRPr="00DB59C9" w14:paraId="1BB56ECD" w14:textId="77777777" w:rsidTr="0022511C">
        <w:trPr>
          <w:cantSplit/>
        </w:trPr>
        <w:tc>
          <w:tcPr>
            <w:tcW w:w="1890" w:type="dxa"/>
            <w:vAlign w:val="center"/>
          </w:tcPr>
          <w:p w14:paraId="59EA66C9" w14:textId="1DA95B0B" w:rsidR="009F6E7F" w:rsidRPr="00DB59C9" w:rsidRDefault="009F6E7F" w:rsidP="0022511C">
            <w:pPr>
              <w:pStyle w:val="TableText"/>
              <w:rPr>
                <w:rFonts w:cs="Tahoma"/>
                <w:szCs w:val="22"/>
              </w:rPr>
            </w:pPr>
            <w:r>
              <w:rPr>
                <w:rFonts w:cs="Tahoma"/>
                <w:szCs w:val="22"/>
              </w:rPr>
              <w:t>1314</w:t>
            </w:r>
          </w:p>
        </w:tc>
        <w:tc>
          <w:tcPr>
            <w:tcW w:w="8190" w:type="dxa"/>
            <w:vAlign w:val="center"/>
          </w:tcPr>
          <w:p w14:paraId="10760BF5" w14:textId="6CE3002F" w:rsidR="009F6E7F" w:rsidRPr="00DB59C9" w:rsidRDefault="009F6E7F" w:rsidP="0022511C">
            <w:pPr>
              <w:pStyle w:val="TableText"/>
              <w:rPr>
                <w:rFonts w:cs="Tahoma"/>
                <w:szCs w:val="22"/>
              </w:rPr>
            </w:pPr>
            <w:r>
              <w:rPr>
                <w:rFonts w:cs="Tahoma"/>
                <w:szCs w:val="22"/>
              </w:rPr>
              <w:t>Capacity Obligation – Availability Payment</w:t>
            </w:r>
          </w:p>
        </w:tc>
      </w:tr>
    </w:tbl>
    <w:p w14:paraId="5369B2AD" w14:textId="4C75B174" w:rsidR="009F6E7F" w:rsidRDefault="009F6E7F" w:rsidP="00E6132F">
      <w:bookmarkStart w:id="1084" w:name="_Toc117070759"/>
      <w:bookmarkStart w:id="1085" w:name="_Toc117071999"/>
      <w:bookmarkStart w:id="1086" w:name="_Toc117072466"/>
      <w:bookmarkStart w:id="1087" w:name="_Toc117072591"/>
      <w:bookmarkStart w:id="1088" w:name="_Toc117148507"/>
      <w:bookmarkStart w:id="1089" w:name="_Toc117165565"/>
      <w:bookmarkStart w:id="1090" w:name="_Toc117757486"/>
      <w:bookmarkStart w:id="1091" w:name="_Toc117771460"/>
      <w:bookmarkStart w:id="1092" w:name="_Toc118100869"/>
    </w:p>
    <w:p w14:paraId="5965BB37" w14:textId="76D52F6C" w:rsidR="009F6E7F" w:rsidRPr="00E6132F" w:rsidRDefault="009F6E7F" w:rsidP="00C85E84">
      <w:pPr>
        <w:pStyle w:val="Heading5"/>
        <w:numPr>
          <w:ilvl w:val="3"/>
          <w:numId w:val="41"/>
        </w:numPr>
        <w:rPr>
          <w:lang w:val="en-US"/>
        </w:rPr>
      </w:pPr>
      <w:r w:rsidRPr="00E6132F">
        <w:rPr>
          <w:lang w:val="en-US"/>
        </w:rPr>
        <w:t xml:space="preserve">Capacity </w:t>
      </w:r>
      <w:r w:rsidR="00E92928">
        <w:rPr>
          <w:lang w:val="en-US"/>
        </w:rPr>
        <w:t>Obligation</w:t>
      </w:r>
      <w:r w:rsidRPr="00E6132F">
        <w:rPr>
          <w:lang w:val="en-US"/>
        </w:rPr>
        <w:t xml:space="preserve"> </w:t>
      </w:r>
      <w:r w:rsidR="00AA6FFF">
        <w:rPr>
          <w:lang w:val="en-US"/>
        </w:rPr>
        <w:t xml:space="preserve">- </w:t>
      </w:r>
      <w:r>
        <w:rPr>
          <w:lang w:val="en-US"/>
        </w:rPr>
        <w:t>Dispatch Test Payment and Emergency Activation Payment</w:t>
      </w:r>
      <w:r w:rsidRPr="00E6132F">
        <w:rPr>
          <w:lang w:val="en-US"/>
        </w:rPr>
        <w:t xml:space="preserve"> Settlement Amount</w:t>
      </w:r>
      <w:r>
        <w:rPr>
          <w:lang w:val="en-US"/>
        </w:rPr>
        <w:t>s</w:t>
      </w:r>
      <w:r w:rsidR="001D51DE">
        <w:rPr>
          <w:lang w:val="en-US"/>
        </w:rPr>
        <w:t xml:space="preserve"> (CATAP/CAEOP)</w:t>
      </w:r>
    </w:p>
    <w:p w14:paraId="5A259D22" w14:textId="0D02C636" w:rsidR="009F6E7F" w:rsidRDefault="0022511C" w:rsidP="00637561">
      <w:pPr>
        <w:keepNext/>
      </w:pPr>
      <w:r>
        <w:t>(MR Ch.9 s.4.13.</w:t>
      </w:r>
      <w:r w:rsidR="00E92350">
        <w:t>1</w:t>
      </w:r>
      <w:r>
        <w:t>1)</w:t>
      </w:r>
    </w:p>
    <w:p w14:paraId="629D3A45" w14:textId="616C4F20" w:rsidR="0022511C" w:rsidRDefault="00623C0F" w:rsidP="00E6132F">
      <w:r w:rsidRPr="00623C0F">
        <w:rPr>
          <w:b/>
        </w:rPr>
        <w:t>Overview of Dispatch Test and Emergency Activation Test Settlement Amounts -</w:t>
      </w:r>
      <w:r>
        <w:t xml:space="preserve"> </w:t>
      </w:r>
      <w:r w:rsidR="0022511C">
        <w:rPr>
          <w:i/>
        </w:rPr>
        <w:t>Hourly demand response resources</w:t>
      </w:r>
      <w:r w:rsidR="0022511C">
        <w:t xml:space="preserve"> will be compensated for each </w:t>
      </w:r>
      <w:r w:rsidR="0022511C">
        <w:rPr>
          <w:i/>
        </w:rPr>
        <w:t>settlement hour</w:t>
      </w:r>
      <w:r w:rsidR="0022511C">
        <w:t xml:space="preserve"> of a </w:t>
      </w:r>
      <w:r w:rsidR="0022511C">
        <w:rPr>
          <w:i/>
        </w:rPr>
        <w:t>capacity auction dispatch test</w:t>
      </w:r>
      <w:r w:rsidR="0022511C">
        <w:t xml:space="preserve"> or an activation that is in advance of or during an </w:t>
      </w:r>
      <w:r w:rsidR="0022511C">
        <w:rPr>
          <w:i/>
        </w:rPr>
        <w:t>emergency operating state</w:t>
      </w:r>
      <w:r w:rsidR="0022511C">
        <w:t>.</w:t>
      </w:r>
    </w:p>
    <w:p w14:paraId="39DEE0A7" w14:textId="3E7AC6BB" w:rsidR="0022511C" w:rsidRDefault="00E92350" w:rsidP="00E6132F">
      <w:r w:rsidRPr="00E92350">
        <w:rPr>
          <w:b/>
        </w:rPr>
        <w:t>Calculation of Curtailed MW -</w:t>
      </w:r>
      <w:r>
        <w:t xml:space="preserve"> </w:t>
      </w:r>
      <w:r w:rsidR="0022511C">
        <w:t xml:space="preserve">In order to determine the applicable measured </w:t>
      </w:r>
      <w:r w:rsidR="0022511C">
        <w:rPr>
          <w:i/>
        </w:rPr>
        <w:t>demand response capacity</w:t>
      </w:r>
      <w:r w:rsidR="0022511C">
        <w:t xml:space="preserve"> (HDRDC</w:t>
      </w:r>
      <w:r w:rsidR="0022511C" w:rsidRPr="0022511C">
        <w:rPr>
          <w:vertAlign w:val="superscript"/>
        </w:rPr>
        <w:t>m</w:t>
      </w:r>
      <w:r w:rsidR="0022511C" w:rsidRPr="0022511C">
        <w:rPr>
          <w:vertAlign w:val="subscript"/>
        </w:rPr>
        <w:t>k,h</w:t>
      </w:r>
      <w:r w:rsidR="0022511C">
        <w:t>),</w:t>
      </w:r>
      <w:r>
        <w:t xml:space="preserve"> as defined in </w:t>
      </w:r>
      <w:r w:rsidRPr="008A3E70">
        <w:rPr>
          <w:b/>
        </w:rPr>
        <w:t>MR Ch.9 App.9.2 s.11</w:t>
      </w:r>
      <w:r>
        <w:t>,</w:t>
      </w:r>
      <w:r w:rsidR="0022511C">
        <w:t xml:space="preserve"> the </w:t>
      </w:r>
      <w:r w:rsidR="0022511C">
        <w:rPr>
          <w:i/>
        </w:rPr>
        <w:t xml:space="preserve">IESO </w:t>
      </w:r>
      <w:r w:rsidR="0022511C">
        <w:t xml:space="preserve">will </w:t>
      </w:r>
      <w:r w:rsidR="00AB0CA4">
        <w:t>determine the applicable Curtailed MW</w:t>
      </w:r>
      <w:r w:rsidR="00AB0CA4" w:rsidRPr="0022511C">
        <w:rPr>
          <w:vertAlign w:val="superscript"/>
        </w:rPr>
        <w:t>m</w:t>
      </w:r>
      <w:r w:rsidR="00AB0CA4" w:rsidRPr="0022511C">
        <w:rPr>
          <w:vertAlign w:val="subscript"/>
        </w:rPr>
        <w:t>k,h</w:t>
      </w:r>
      <w:r w:rsidR="00AB0CA4">
        <w:rPr>
          <w:vertAlign w:val="subscript"/>
        </w:rPr>
        <w:t xml:space="preserve"> </w:t>
      </w:r>
      <w:r w:rsidR="00AB0CA4">
        <w:t>in accordance with the following:</w:t>
      </w:r>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6935"/>
      </w:tblGrid>
      <w:tr w:rsidR="00AB0CA4" w:rsidRPr="00DB59C9" w14:paraId="6253296C" w14:textId="77777777" w:rsidTr="00182180">
        <w:trPr>
          <w:cantSplit/>
          <w:tblHeader/>
        </w:trPr>
        <w:tc>
          <w:tcPr>
            <w:tcW w:w="3145" w:type="dxa"/>
            <w:shd w:val="clear" w:color="auto" w:fill="8CD2F4"/>
            <w:vAlign w:val="center"/>
          </w:tcPr>
          <w:p w14:paraId="1260A0AF" w14:textId="4A17529B" w:rsidR="00AB0CA4" w:rsidRPr="00DB59C9" w:rsidRDefault="00AB0CA4" w:rsidP="003D006A">
            <w:pPr>
              <w:pStyle w:val="TableText"/>
              <w:keepNext/>
              <w:jc w:val="center"/>
              <w:rPr>
                <w:rFonts w:cs="Tahoma"/>
                <w:b/>
              </w:rPr>
            </w:pPr>
            <w:r>
              <w:rPr>
                <w:rFonts w:cs="Tahoma"/>
                <w:b/>
              </w:rPr>
              <w:lastRenderedPageBreak/>
              <w:t xml:space="preserve">Resource Type </w:t>
            </w:r>
          </w:p>
        </w:tc>
        <w:tc>
          <w:tcPr>
            <w:tcW w:w="6935" w:type="dxa"/>
            <w:shd w:val="clear" w:color="auto" w:fill="8CD2F4"/>
            <w:vAlign w:val="center"/>
          </w:tcPr>
          <w:p w14:paraId="20010615" w14:textId="7BA5C064" w:rsidR="00AB0CA4" w:rsidRPr="00DB59C9" w:rsidRDefault="00AB0CA4" w:rsidP="003D006A">
            <w:pPr>
              <w:pStyle w:val="TableText"/>
              <w:keepNext/>
              <w:jc w:val="center"/>
              <w:rPr>
                <w:rFonts w:cs="Tahoma"/>
                <w:b/>
              </w:rPr>
            </w:pPr>
            <w:r>
              <w:rPr>
                <w:rFonts w:cs="Tahoma"/>
                <w:b/>
              </w:rPr>
              <w:t>Curtailed MWh Calculation</w:t>
            </w:r>
          </w:p>
        </w:tc>
      </w:tr>
      <w:tr w:rsidR="00AB0CA4" w:rsidRPr="00DB59C9" w14:paraId="2521F3FF" w14:textId="77777777" w:rsidTr="00182180">
        <w:trPr>
          <w:cantSplit/>
        </w:trPr>
        <w:tc>
          <w:tcPr>
            <w:tcW w:w="3145" w:type="dxa"/>
            <w:vAlign w:val="center"/>
          </w:tcPr>
          <w:p w14:paraId="2B68ED40" w14:textId="196DDA2A" w:rsidR="00AB0CA4" w:rsidRPr="00AB0CA4" w:rsidRDefault="00AB0CA4" w:rsidP="003D006A">
            <w:pPr>
              <w:pStyle w:val="TableText"/>
              <w:rPr>
                <w:rFonts w:cs="Tahoma"/>
                <w:szCs w:val="22"/>
              </w:rPr>
            </w:pPr>
            <w:r>
              <w:rPr>
                <w:rFonts w:cs="Tahoma"/>
                <w:szCs w:val="22"/>
              </w:rPr>
              <w:t xml:space="preserve">Commercial and industrial </w:t>
            </w:r>
            <w:r>
              <w:rPr>
                <w:rFonts w:cs="Tahoma"/>
                <w:i/>
                <w:szCs w:val="22"/>
              </w:rPr>
              <w:t>hourly demand response resources</w:t>
            </w:r>
          </w:p>
        </w:tc>
        <w:tc>
          <w:tcPr>
            <w:tcW w:w="6935" w:type="dxa"/>
            <w:vAlign w:val="center"/>
          </w:tcPr>
          <w:p w14:paraId="08849A24" w14:textId="77777777" w:rsidR="00AB0CA4" w:rsidRDefault="00AB0CA4" w:rsidP="003D006A">
            <w:pPr>
              <w:pStyle w:val="TableText"/>
              <w:rPr>
                <w:szCs w:val="22"/>
              </w:rPr>
            </w:pPr>
            <w:r w:rsidRPr="001128E1">
              <w:rPr>
                <w:szCs w:val="22"/>
              </w:rPr>
              <w:t>Curtailed MWh = Max (0, (</w:t>
            </w:r>
            <w:r>
              <w:t>C&amp;I_HDR_BL</w:t>
            </w:r>
            <w:r w:rsidRPr="00837A97">
              <w:rPr>
                <w:vertAlign w:val="superscript"/>
              </w:rPr>
              <w:t>m</w:t>
            </w:r>
            <w:r w:rsidRPr="00837A97">
              <w:rPr>
                <w:vertAlign w:val="subscript"/>
              </w:rPr>
              <w:t xml:space="preserve">k,h </w:t>
            </w:r>
            <w:r>
              <w:rPr>
                <w:szCs w:val="22"/>
              </w:rPr>
              <w:t>–</w:t>
            </w:r>
            <w:r w:rsidRPr="001128E1">
              <w:rPr>
                <w:szCs w:val="22"/>
              </w:rPr>
              <w:t xml:space="preserve"> </w:t>
            </w:r>
            <w:r>
              <w:rPr>
                <w:szCs w:val="22"/>
              </w:rPr>
              <w:t>HDR_AC</w:t>
            </w:r>
            <w:r w:rsidRPr="00366B94">
              <w:rPr>
                <w:szCs w:val="22"/>
                <w:vertAlign w:val="superscript"/>
              </w:rPr>
              <w:t>m</w:t>
            </w:r>
            <w:r w:rsidRPr="001128E1">
              <w:rPr>
                <w:szCs w:val="22"/>
                <w:vertAlign w:val="subscript"/>
              </w:rPr>
              <w:t>k,h</w:t>
            </w:r>
            <w:r w:rsidRPr="001128E1">
              <w:rPr>
                <w:szCs w:val="22"/>
              </w:rPr>
              <w:t>)</w:t>
            </w:r>
          </w:p>
          <w:p w14:paraId="64303A5C" w14:textId="77777777" w:rsidR="00AB0CA4" w:rsidRDefault="00AB0CA4" w:rsidP="003D006A">
            <w:pPr>
              <w:pStyle w:val="TableText"/>
              <w:rPr>
                <w:szCs w:val="22"/>
              </w:rPr>
            </w:pPr>
            <w:r>
              <w:rPr>
                <w:szCs w:val="22"/>
              </w:rPr>
              <w:t>Where:</w:t>
            </w:r>
          </w:p>
          <w:p w14:paraId="6A02642E" w14:textId="0726C7DB" w:rsidR="00AB0CA4" w:rsidRDefault="00141147" w:rsidP="00AB0CA4">
            <w:pPr>
              <w:pStyle w:val="Tablebullet2"/>
            </w:pPr>
            <w:r>
              <w:t>“</w:t>
            </w:r>
            <w:r w:rsidR="00AB0CA4">
              <w:t>C&amp;I_HDR_BL</w:t>
            </w:r>
            <w:r w:rsidR="00AB0CA4" w:rsidRPr="00837A97">
              <w:rPr>
                <w:vertAlign w:val="superscript"/>
              </w:rPr>
              <w:t>m</w:t>
            </w:r>
            <w:r w:rsidR="00AB0CA4" w:rsidRPr="00837A97">
              <w:rPr>
                <w:vertAlign w:val="subscript"/>
              </w:rPr>
              <w:t>k,h</w:t>
            </w:r>
            <w:r>
              <w:t>”</w:t>
            </w:r>
            <w:r w:rsidR="00AB0CA4">
              <w:rPr>
                <w:vertAlign w:val="subscript"/>
              </w:rPr>
              <w:t xml:space="preserve"> </w:t>
            </w:r>
            <w:r w:rsidR="00AB0CA4">
              <w:t xml:space="preserve">is the calculated baseline </w:t>
            </w:r>
            <w:r w:rsidR="00AB0CA4">
              <w:rPr>
                <w:i/>
              </w:rPr>
              <w:t xml:space="preserve">energy </w:t>
            </w:r>
            <w:r w:rsidR="00AB0CA4">
              <w:t xml:space="preserve">consumption (in MWh) for </w:t>
            </w:r>
            <w:r w:rsidR="00AB0CA4">
              <w:rPr>
                <w:i/>
              </w:rPr>
              <w:t xml:space="preserve">capacity market participant </w:t>
            </w:r>
            <w:r w:rsidR="00AB0CA4">
              <w:t xml:space="preserve">‘k’ at </w:t>
            </w:r>
            <w:r w:rsidR="00AB0CA4">
              <w:rPr>
                <w:i/>
              </w:rPr>
              <w:t xml:space="preserve">delivery point </w:t>
            </w:r>
            <w:r w:rsidR="00AB0CA4">
              <w:t xml:space="preserve">‘m’ for the </w:t>
            </w:r>
            <w:r w:rsidR="00AB0CA4">
              <w:rPr>
                <w:i/>
              </w:rPr>
              <w:t xml:space="preserve">hourly demand response resource </w:t>
            </w:r>
            <w:r w:rsidR="00AB0CA4">
              <w:t xml:space="preserve">in </w:t>
            </w:r>
            <w:r w:rsidR="00AB0CA4">
              <w:rPr>
                <w:i/>
              </w:rPr>
              <w:t xml:space="preserve">settlement hour </w:t>
            </w:r>
            <w:r w:rsidR="00AB0CA4">
              <w:t xml:space="preserve">‘h’, calculated in accordance with section </w:t>
            </w:r>
            <w:r w:rsidR="00E92350">
              <w:t>3.4.3.</w:t>
            </w:r>
            <w:r w:rsidR="00E92350" w:rsidRPr="00D210C2">
              <w:t>1</w:t>
            </w:r>
            <w:r w:rsidR="00AB0CA4" w:rsidRPr="00D210C2">
              <w:t>;</w:t>
            </w:r>
          </w:p>
          <w:p w14:paraId="736281FE" w14:textId="6B411C3C" w:rsidR="00AB0CA4" w:rsidRPr="00DB59C9" w:rsidRDefault="00141147" w:rsidP="00AB0CA4">
            <w:pPr>
              <w:pStyle w:val="Tablebullet2"/>
            </w:pPr>
            <w:r>
              <w:rPr>
                <w:szCs w:val="22"/>
              </w:rPr>
              <w:t>“</w:t>
            </w:r>
            <w:r w:rsidR="00AB0CA4">
              <w:rPr>
                <w:szCs w:val="22"/>
              </w:rPr>
              <w:t>HDR_AC</w:t>
            </w:r>
            <w:r w:rsidR="00AB0CA4" w:rsidRPr="00366B94">
              <w:rPr>
                <w:szCs w:val="22"/>
                <w:vertAlign w:val="superscript"/>
              </w:rPr>
              <w:t>m</w:t>
            </w:r>
            <w:r w:rsidR="00AB0CA4" w:rsidRPr="001128E1">
              <w:rPr>
                <w:szCs w:val="22"/>
                <w:vertAlign w:val="subscript"/>
              </w:rPr>
              <w:t>k,h</w:t>
            </w:r>
            <w:r>
              <w:rPr>
                <w:szCs w:val="22"/>
              </w:rPr>
              <w:t>”</w:t>
            </w:r>
            <w:r w:rsidR="00AB0CA4">
              <w:rPr>
                <w:szCs w:val="22"/>
                <w:vertAlign w:val="subscript"/>
              </w:rPr>
              <w:t xml:space="preserve"> </w:t>
            </w:r>
            <w:r w:rsidR="00BB520A">
              <w:rPr>
                <w:szCs w:val="22"/>
              </w:rPr>
              <w:t xml:space="preserve">is the total measured quantity of </w:t>
            </w:r>
            <w:r w:rsidR="00BB520A">
              <w:rPr>
                <w:i/>
                <w:szCs w:val="22"/>
              </w:rPr>
              <w:t xml:space="preserve">energy </w:t>
            </w:r>
            <w:r w:rsidR="00BB520A">
              <w:rPr>
                <w:szCs w:val="22"/>
              </w:rPr>
              <w:t xml:space="preserve">consumed (in MWh) for </w:t>
            </w:r>
            <w:r w:rsidR="00BB520A">
              <w:rPr>
                <w:i/>
                <w:szCs w:val="22"/>
              </w:rPr>
              <w:t xml:space="preserve">capacity market participant </w:t>
            </w:r>
            <w:r w:rsidR="00BB520A">
              <w:rPr>
                <w:szCs w:val="22"/>
              </w:rPr>
              <w:t xml:space="preserve">‘k’ at </w:t>
            </w:r>
            <w:r w:rsidR="00BB520A">
              <w:rPr>
                <w:i/>
                <w:szCs w:val="22"/>
              </w:rPr>
              <w:t xml:space="preserve">delivery point </w:t>
            </w:r>
            <w:r w:rsidR="00BB520A">
              <w:rPr>
                <w:szCs w:val="22"/>
              </w:rPr>
              <w:t xml:space="preserve">‘m’ for the </w:t>
            </w:r>
            <w:r w:rsidR="00BB520A">
              <w:rPr>
                <w:i/>
                <w:szCs w:val="22"/>
              </w:rPr>
              <w:t xml:space="preserve">hourly demand response resource </w:t>
            </w:r>
            <w:r w:rsidR="00BB520A">
              <w:rPr>
                <w:szCs w:val="22"/>
              </w:rPr>
              <w:t xml:space="preserve">in </w:t>
            </w:r>
            <w:r w:rsidR="00BB520A">
              <w:rPr>
                <w:i/>
                <w:szCs w:val="22"/>
              </w:rPr>
              <w:t xml:space="preserve">settlement hour </w:t>
            </w:r>
            <w:r w:rsidR="00BB520A">
              <w:rPr>
                <w:szCs w:val="22"/>
              </w:rPr>
              <w:t>‘h’, as determined in accordance with the submitted measurement data and AQEW, as the case may be.</w:t>
            </w:r>
          </w:p>
        </w:tc>
      </w:tr>
      <w:tr w:rsidR="00AB0CA4" w:rsidRPr="00DB59C9" w14:paraId="681339F5" w14:textId="77777777" w:rsidTr="00182180">
        <w:trPr>
          <w:cantSplit/>
        </w:trPr>
        <w:tc>
          <w:tcPr>
            <w:tcW w:w="3145" w:type="dxa"/>
            <w:vAlign w:val="center"/>
          </w:tcPr>
          <w:p w14:paraId="3A16B8F1" w14:textId="0E70A45B" w:rsidR="00AB0CA4" w:rsidRPr="00AB0CA4" w:rsidRDefault="00AB0CA4" w:rsidP="003D006A">
            <w:pPr>
              <w:pStyle w:val="TableText"/>
              <w:rPr>
                <w:rFonts w:cs="Tahoma"/>
                <w:szCs w:val="22"/>
              </w:rPr>
            </w:pPr>
            <w:r>
              <w:rPr>
                <w:rFonts w:cs="Tahoma"/>
                <w:szCs w:val="22"/>
              </w:rPr>
              <w:t xml:space="preserve">Residential </w:t>
            </w:r>
            <w:r>
              <w:rPr>
                <w:rFonts w:cs="Tahoma"/>
                <w:i/>
                <w:szCs w:val="22"/>
              </w:rPr>
              <w:t>hourly demand response resources</w:t>
            </w:r>
          </w:p>
        </w:tc>
        <w:tc>
          <w:tcPr>
            <w:tcW w:w="6935" w:type="dxa"/>
            <w:vAlign w:val="center"/>
          </w:tcPr>
          <w:p w14:paraId="6EE79B52" w14:textId="788B3CE2" w:rsidR="00AB0CA4" w:rsidRPr="00AB0CA4" w:rsidRDefault="00AB0CA4" w:rsidP="00AB0CA4">
            <w:pPr>
              <w:pStyle w:val="ListParagraph"/>
              <w:ind w:left="0"/>
              <w:rPr>
                <w:sz w:val="20"/>
                <w:szCs w:val="20"/>
              </w:rPr>
            </w:pPr>
            <w:r w:rsidRPr="00AB0CA4">
              <w:rPr>
                <w:sz w:val="20"/>
                <w:szCs w:val="20"/>
              </w:rPr>
              <w:t>Curtailed MWh = Max (0, TCTG</w:t>
            </w:r>
            <w:r w:rsidRPr="00AB0CA4">
              <w:rPr>
                <w:sz w:val="20"/>
                <w:szCs w:val="20"/>
                <w:vertAlign w:val="superscript"/>
              </w:rPr>
              <w:t>m</w:t>
            </w:r>
            <w:r w:rsidRPr="00AB0CA4">
              <w:rPr>
                <w:sz w:val="20"/>
                <w:szCs w:val="20"/>
                <w:vertAlign w:val="subscript"/>
              </w:rPr>
              <w:t>k,h</w:t>
            </w:r>
            <w:r w:rsidRPr="00AB0CA4">
              <w:rPr>
                <w:sz w:val="20"/>
                <w:szCs w:val="20"/>
              </w:rPr>
              <w:t xml:space="preserve"> </w:t>
            </w:r>
            <w:r w:rsidR="00CF5490">
              <w:rPr>
                <w:sz w:val="20"/>
                <w:szCs w:val="20"/>
              </w:rPr>
              <w:t xml:space="preserve">x </w:t>
            </w:r>
            <w:r w:rsidRPr="00AB0CA4">
              <w:rPr>
                <w:sz w:val="20"/>
                <w:szCs w:val="20"/>
              </w:rPr>
              <w:t>(ACGL</w:t>
            </w:r>
            <w:r w:rsidRPr="00AB0CA4">
              <w:rPr>
                <w:sz w:val="20"/>
                <w:szCs w:val="20"/>
                <w:vertAlign w:val="superscript"/>
              </w:rPr>
              <w:t>m</w:t>
            </w:r>
            <w:r w:rsidRPr="00AB0CA4">
              <w:rPr>
                <w:sz w:val="20"/>
                <w:szCs w:val="20"/>
                <w:vertAlign w:val="subscript"/>
              </w:rPr>
              <w:t>k,h</w:t>
            </w:r>
            <w:r w:rsidRPr="00AB0CA4">
              <w:rPr>
                <w:sz w:val="20"/>
                <w:szCs w:val="20"/>
              </w:rPr>
              <w:t xml:space="preserve"> – ATGL</w:t>
            </w:r>
            <w:r w:rsidRPr="00AB0CA4">
              <w:rPr>
                <w:sz w:val="20"/>
                <w:szCs w:val="20"/>
                <w:vertAlign w:val="superscript"/>
              </w:rPr>
              <w:t>m</w:t>
            </w:r>
            <w:r w:rsidRPr="00AB0CA4">
              <w:rPr>
                <w:sz w:val="20"/>
                <w:szCs w:val="20"/>
                <w:vertAlign w:val="subscript"/>
              </w:rPr>
              <w:t>k,h</w:t>
            </w:r>
            <w:r w:rsidRPr="00AB0CA4">
              <w:rPr>
                <w:sz w:val="20"/>
                <w:szCs w:val="20"/>
              </w:rPr>
              <w:t>))</w:t>
            </w:r>
          </w:p>
          <w:p w14:paraId="03BE9BAB" w14:textId="77777777" w:rsidR="00AB0CA4" w:rsidRDefault="00BB520A" w:rsidP="003D006A">
            <w:pPr>
              <w:pStyle w:val="TableText"/>
              <w:rPr>
                <w:rFonts w:cs="Tahoma"/>
                <w:szCs w:val="22"/>
              </w:rPr>
            </w:pPr>
            <w:r>
              <w:rPr>
                <w:rFonts w:cs="Tahoma"/>
                <w:szCs w:val="22"/>
              </w:rPr>
              <w:t>Where:</w:t>
            </w:r>
          </w:p>
          <w:p w14:paraId="04406FCE" w14:textId="77777777" w:rsidR="00141147" w:rsidRPr="001128E1" w:rsidRDefault="00141147" w:rsidP="00141147">
            <w:pPr>
              <w:pStyle w:val="Tablebullet2"/>
            </w:pPr>
            <w:r w:rsidRPr="00BC4ABF">
              <w:t>“</w:t>
            </w:r>
            <w:r>
              <w:t>TCTG</w:t>
            </w:r>
            <w:r w:rsidRPr="000F4B00">
              <w:rPr>
                <w:vertAlign w:val="superscript"/>
              </w:rPr>
              <w:t>m</w:t>
            </w:r>
            <w:r w:rsidRPr="000F4B00">
              <w:rPr>
                <w:vertAlign w:val="subscript"/>
              </w:rPr>
              <w:t>k,</w:t>
            </w:r>
            <w:r w:rsidRPr="00BC4ABF">
              <w:rPr>
                <w:vertAlign w:val="subscript"/>
              </w:rPr>
              <w:t>h</w:t>
            </w:r>
            <w:r w:rsidRPr="001128E1">
              <w:t xml:space="preserve">” is the </w:t>
            </w:r>
            <w:r>
              <w:t xml:space="preserve">absolute number of </w:t>
            </w:r>
            <w:r w:rsidRPr="00182180">
              <w:rPr>
                <w:i/>
              </w:rPr>
              <w:t>demand response contributors</w:t>
            </w:r>
            <w:r>
              <w:t xml:space="preserve"> in the “Treatment group”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w:t>
            </w:r>
          </w:p>
          <w:p w14:paraId="370DEF5A" w14:textId="75CDE0D1" w:rsidR="00141147" w:rsidRPr="00D875AF" w:rsidRDefault="00141147" w:rsidP="00141147">
            <w:pPr>
              <w:pStyle w:val="Tablebullet2"/>
            </w:pPr>
            <w:r w:rsidRPr="001128E1">
              <w:t>“</w:t>
            </w:r>
            <w:r>
              <w:t>ACGL</w:t>
            </w:r>
            <w:r w:rsidRPr="000F4B00">
              <w:rPr>
                <w:vertAlign w:val="superscript"/>
              </w:rPr>
              <w:t>m</w:t>
            </w:r>
            <w:r w:rsidRPr="000F4B00">
              <w:rPr>
                <w:vertAlign w:val="subscript"/>
              </w:rPr>
              <w:t>k,</w:t>
            </w:r>
            <w:r w:rsidRPr="00BC4ABF">
              <w:rPr>
                <w:vertAlign w:val="subscript"/>
              </w:rPr>
              <w:t>h</w:t>
            </w:r>
            <w:r w:rsidRPr="001128E1">
              <w:t xml:space="preserve">” is the </w:t>
            </w:r>
            <w:r>
              <w:t xml:space="preserve">average </w:t>
            </w:r>
            <w:r w:rsidRPr="001128E1">
              <w:t xml:space="preserve">quantity of </w:t>
            </w:r>
            <w:r w:rsidRPr="00182180">
              <w:rPr>
                <w:i/>
              </w:rPr>
              <w:t>energy</w:t>
            </w:r>
            <w:r w:rsidRPr="001128E1">
              <w:t xml:space="preserve"> consumed (in MW</w:t>
            </w:r>
            <w:r>
              <w:t>h</w:t>
            </w:r>
            <w:r w:rsidRPr="001128E1">
              <w:t>)</w:t>
            </w:r>
            <w:r>
              <w:t xml:space="preserve"> </w:t>
            </w:r>
            <w:r w:rsidRPr="001128E1">
              <w:t xml:space="preserve">by </w:t>
            </w:r>
            <w:r>
              <w:t xml:space="preserve">all of the </w:t>
            </w:r>
            <w:r w:rsidRPr="00182180">
              <w:rPr>
                <w:i/>
              </w:rPr>
              <w:t>demand response contributors</w:t>
            </w:r>
            <w:r>
              <w:t xml:space="preserve"> in the “Control group”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 </w:t>
            </w:r>
            <w:r w:rsidRPr="001128E1">
              <w:t>calc</w:t>
            </w:r>
            <w:r w:rsidRPr="00C4006E">
              <w:t xml:space="preserve">ulated in accordance with section </w:t>
            </w:r>
            <w:r w:rsidR="00E92350">
              <w:t>3.4.3.</w:t>
            </w:r>
            <w:r w:rsidR="00E92350" w:rsidRPr="00D210C2">
              <w:t>1</w:t>
            </w:r>
            <w:r w:rsidRPr="00D210C2">
              <w:t>;</w:t>
            </w:r>
            <w:r w:rsidRPr="00C4006E">
              <w:t xml:space="preserve"> and</w:t>
            </w:r>
          </w:p>
          <w:p w14:paraId="14C1C0EE" w14:textId="76369DF8" w:rsidR="00BB520A" w:rsidRPr="00DB59C9" w:rsidRDefault="00141147" w:rsidP="00CF5490">
            <w:pPr>
              <w:pStyle w:val="Tablebullet2"/>
            </w:pPr>
            <w:r>
              <w:t>“A</w:t>
            </w:r>
            <w:r w:rsidRPr="00BC4ABF">
              <w:t>TGL</w:t>
            </w:r>
            <w:r w:rsidRPr="000F4B00">
              <w:rPr>
                <w:vertAlign w:val="superscript"/>
              </w:rPr>
              <w:t>m</w:t>
            </w:r>
            <w:r w:rsidRPr="000F4B00">
              <w:rPr>
                <w:vertAlign w:val="subscript"/>
              </w:rPr>
              <w:t>k,</w:t>
            </w:r>
            <w:r w:rsidRPr="00BC4ABF">
              <w:rPr>
                <w:vertAlign w:val="subscript"/>
              </w:rPr>
              <w:t>h</w:t>
            </w:r>
            <w:r w:rsidRPr="00D875AF">
              <w:t>”</w:t>
            </w:r>
            <w:r>
              <w:t xml:space="preserve"> </w:t>
            </w:r>
            <w:r w:rsidRPr="001128E1">
              <w:t xml:space="preserve">is the </w:t>
            </w:r>
            <w:r>
              <w:t>average</w:t>
            </w:r>
            <w:r w:rsidRPr="001128E1">
              <w:t xml:space="preserve"> quantity of </w:t>
            </w:r>
            <w:r w:rsidRPr="00182180">
              <w:rPr>
                <w:i/>
              </w:rPr>
              <w:t>energy</w:t>
            </w:r>
            <w:r w:rsidRPr="001128E1">
              <w:t xml:space="preserve"> consumed (in MW</w:t>
            </w:r>
            <w:r>
              <w:t>h</w:t>
            </w:r>
            <w:r w:rsidRPr="001128E1">
              <w:t>)</w:t>
            </w:r>
            <w:r>
              <w:t xml:space="preserve"> </w:t>
            </w:r>
            <w:r w:rsidRPr="001128E1">
              <w:t xml:space="preserve">by </w:t>
            </w:r>
            <w:r>
              <w:t xml:space="preserve">all of the </w:t>
            </w:r>
            <w:r w:rsidRPr="00182180">
              <w:rPr>
                <w:i/>
              </w:rPr>
              <w:t>demand response contributors</w:t>
            </w:r>
            <w:r>
              <w:t xml:space="preserve"> in the “Treatment </w:t>
            </w:r>
            <w:r w:rsidR="00CF5490">
              <w:t>G</w:t>
            </w:r>
            <w:r>
              <w:t xml:space="preserve">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 as determined in accordance with the submitted measurement data.</w:t>
            </w:r>
          </w:p>
        </w:tc>
      </w:tr>
    </w:tbl>
    <w:p w14:paraId="75104284" w14:textId="2857309A" w:rsidR="00AB0CA4" w:rsidRDefault="00E92350" w:rsidP="00E6132F">
      <w:r w:rsidRPr="00E92350">
        <w:rPr>
          <w:b/>
        </w:rPr>
        <w:t>Value of HDRTAPR -</w:t>
      </w:r>
      <w:r>
        <w:t xml:space="preserve"> </w:t>
      </w:r>
      <w:r w:rsidR="00182180">
        <w:t xml:space="preserve">For the purpose of determining the appropriate </w:t>
      </w:r>
      <w:r w:rsidR="00182180">
        <w:rPr>
          <w:i/>
        </w:rPr>
        <w:t xml:space="preserve">capacity </w:t>
      </w:r>
      <w:r w:rsidR="00E92928">
        <w:rPr>
          <w:i/>
          <w:sz w:val="20"/>
          <w:szCs w:val="20"/>
        </w:rPr>
        <w:t>obligation</w:t>
      </w:r>
      <w:r w:rsidR="00182180">
        <w:rPr>
          <w:i/>
        </w:rPr>
        <w:t xml:space="preserve"> dispatch test </w:t>
      </w:r>
      <w:r w:rsidR="00182180">
        <w:t xml:space="preserve">payment </w:t>
      </w:r>
      <w:r w:rsidR="00182180">
        <w:rPr>
          <w:i/>
        </w:rPr>
        <w:t>settlement amount</w:t>
      </w:r>
      <w:r w:rsidR="00182180">
        <w:t>, HDRTAPR</w:t>
      </w:r>
      <w:r>
        <w:t xml:space="preserve">, as defined in </w:t>
      </w:r>
      <w:r w:rsidRPr="008A3E70">
        <w:rPr>
          <w:b/>
        </w:rPr>
        <w:t>MR Ch.9 App.9.2 s.11</w:t>
      </w:r>
      <w:r>
        <w:t>,</w:t>
      </w:r>
      <w:r w:rsidR="00182180">
        <w:t xml:space="preserve"> shall equal $250/MWh.</w:t>
      </w:r>
    </w:p>
    <w:p w14:paraId="3896709C" w14:textId="33F04103" w:rsidR="00182180" w:rsidRDefault="00E92350" w:rsidP="00E6132F">
      <w:r w:rsidRPr="00E92350">
        <w:rPr>
          <w:b/>
        </w:rPr>
        <w:t xml:space="preserve">Missing </w:t>
      </w:r>
      <w:r w:rsidR="001851C7">
        <w:rPr>
          <w:b/>
        </w:rPr>
        <w:t>m</w:t>
      </w:r>
      <w:r w:rsidRPr="00E92350">
        <w:rPr>
          <w:b/>
        </w:rPr>
        <w:t xml:space="preserve">easurement </w:t>
      </w:r>
      <w:r w:rsidR="001851C7">
        <w:rPr>
          <w:b/>
        </w:rPr>
        <w:t>d</w:t>
      </w:r>
      <w:r w:rsidRPr="00E92350">
        <w:rPr>
          <w:b/>
        </w:rPr>
        <w:t>ata -</w:t>
      </w:r>
      <w:r>
        <w:t xml:space="preserve"> </w:t>
      </w:r>
      <w:r w:rsidR="00182180">
        <w:t xml:space="preserve">For greater clarity, if measurement data for any </w:t>
      </w:r>
      <w:r w:rsidR="00182180">
        <w:rPr>
          <w:i/>
        </w:rPr>
        <w:t>metering interval</w:t>
      </w:r>
      <w:r w:rsidR="00182180">
        <w:t xml:space="preserve"> is missing </w:t>
      </w:r>
      <w:r w:rsidR="000D34EB">
        <w:t xml:space="preserve">(i.e. measurement data was not submitted to the </w:t>
      </w:r>
      <w:r w:rsidR="000D34EB">
        <w:rPr>
          <w:i/>
        </w:rPr>
        <w:t>IESO</w:t>
      </w:r>
      <w:r w:rsidR="000D34EB">
        <w:t xml:space="preserve">), the </w:t>
      </w:r>
      <w:r w:rsidR="000D34EB">
        <w:rPr>
          <w:i/>
        </w:rPr>
        <w:t xml:space="preserve">capacity </w:t>
      </w:r>
      <w:r w:rsidR="00E92928" w:rsidRPr="00E92928">
        <w:rPr>
          <w:i/>
          <w:szCs w:val="22"/>
        </w:rPr>
        <w:t>obligation</w:t>
      </w:r>
      <w:r w:rsidR="000D34EB">
        <w:rPr>
          <w:i/>
        </w:rPr>
        <w:t xml:space="preserve"> dispatch test </w:t>
      </w:r>
      <w:r w:rsidR="000D34EB">
        <w:t xml:space="preserve">payment </w:t>
      </w:r>
      <w:r w:rsidR="000D34EB">
        <w:rPr>
          <w:i/>
        </w:rPr>
        <w:t xml:space="preserve">settlement amount </w:t>
      </w:r>
      <w:r w:rsidR="000D34EB">
        <w:t xml:space="preserve">or emergency activation payment </w:t>
      </w:r>
      <w:r w:rsidR="000D34EB">
        <w:rPr>
          <w:i/>
        </w:rPr>
        <w:t>settlement amount</w:t>
      </w:r>
      <w:r w:rsidR="000D34EB">
        <w:t xml:space="preserve"> for that </w:t>
      </w:r>
      <w:r w:rsidR="000D34EB">
        <w:rPr>
          <w:i/>
        </w:rPr>
        <w:t xml:space="preserve">settlement hour </w:t>
      </w:r>
      <w:r w:rsidR="000D34EB">
        <w:t>will be $0.</w:t>
      </w:r>
    </w:p>
    <w:p w14:paraId="78DE4DFE" w14:textId="1001262C" w:rsidR="000D34EB" w:rsidRDefault="00E92350" w:rsidP="000D34EB">
      <w:pPr>
        <w:rPr>
          <w:i/>
        </w:rPr>
      </w:pPr>
      <w:r w:rsidRPr="00623C0F">
        <w:rPr>
          <w:b/>
        </w:rPr>
        <w:t xml:space="preserve">Dispatch </w:t>
      </w:r>
      <w:r w:rsidR="001851C7">
        <w:rPr>
          <w:b/>
        </w:rPr>
        <w:t>t</w:t>
      </w:r>
      <w:r w:rsidRPr="00623C0F">
        <w:rPr>
          <w:b/>
        </w:rPr>
        <w:t xml:space="preserve">est and </w:t>
      </w:r>
      <w:r w:rsidR="001851C7">
        <w:rPr>
          <w:b/>
        </w:rPr>
        <w:t>e</w:t>
      </w:r>
      <w:r w:rsidRPr="00623C0F">
        <w:rPr>
          <w:b/>
        </w:rPr>
        <w:t xml:space="preserve">mergency </w:t>
      </w:r>
      <w:r w:rsidR="001851C7">
        <w:rPr>
          <w:b/>
        </w:rPr>
        <w:t>a</w:t>
      </w:r>
      <w:r w:rsidRPr="00623C0F">
        <w:rPr>
          <w:b/>
        </w:rPr>
        <w:t xml:space="preserve">ctivation </w:t>
      </w:r>
      <w:r w:rsidR="001851C7">
        <w:rPr>
          <w:b/>
        </w:rPr>
        <w:t>t</w:t>
      </w:r>
      <w:r w:rsidRPr="00623C0F">
        <w:rPr>
          <w:b/>
        </w:rPr>
        <w:t xml:space="preserve">est </w:t>
      </w:r>
      <w:r w:rsidR="001851C7">
        <w:rPr>
          <w:b/>
        </w:rPr>
        <w:t>p</w:t>
      </w:r>
      <w:r w:rsidR="00AA6FFF">
        <w:rPr>
          <w:b/>
        </w:rPr>
        <w:t xml:space="preserve">ayment </w:t>
      </w:r>
      <w:r w:rsidR="001851C7" w:rsidRPr="002B3E59">
        <w:rPr>
          <w:b/>
          <w:i/>
        </w:rPr>
        <w:t>s</w:t>
      </w:r>
      <w:r w:rsidRPr="002B3E59">
        <w:rPr>
          <w:b/>
          <w:i/>
        </w:rPr>
        <w:t xml:space="preserve">ettlement </w:t>
      </w:r>
      <w:r w:rsidR="001851C7" w:rsidRPr="002B3E59">
        <w:rPr>
          <w:b/>
          <w:i/>
        </w:rPr>
        <w:t>a</w:t>
      </w:r>
      <w:r w:rsidRPr="002B3E59">
        <w:rPr>
          <w:b/>
          <w:i/>
        </w:rPr>
        <w:t>mounts</w:t>
      </w:r>
      <w:r>
        <w:t xml:space="preserve"> </w:t>
      </w:r>
      <w:r w:rsidR="00576ABD">
        <w:rPr>
          <w:b/>
        </w:rPr>
        <w:t xml:space="preserve">charge types </w:t>
      </w:r>
      <w:r>
        <w:t xml:space="preserve">- </w:t>
      </w:r>
      <w:r w:rsidR="000D34EB">
        <w:t xml:space="preserve">The </w:t>
      </w:r>
      <w:r w:rsidR="000D34EB">
        <w:rPr>
          <w:i/>
        </w:rPr>
        <w:t xml:space="preserve">IESO </w:t>
      </w:r>
      <w:r w:rsidR="000D34EB">
        <w:t xml:space="preserve">will determine a </w:t>
      </w:r>
      <w:r w:rsidR="000D34EB">
        <w:rPr>
          <w:i/>
        </w:rPr>
        <w:t xml:space="preserve">settlement amount </w:t>
      </w:r>
      <w:r w:rsidR="000D34EB">
        <w:t xml:space="preserve">under the following </w:t>
      </w:r>
      <w:r w:rsidR="000D34EB">
        <w:rPr>
          <w:i/>
        </w:rPr>
        <w:t>charge type</w:t>
      </w:r>
      <w:r w:rsidR="00CF5490">
        <w:rPr>
          <w:i/>
        </w:rPr>
        <w:t xml:space="preserve"> </w:t>
      </w:r>
      <w:r w:rsidR="00A57843">
        <w:t xml:space="preserve">which </w:t>
      </w:r>
      <w:r w:rsidR="00CF5490">
        <w:t xml:space="preserve">will be </w:t>
      </w:r>
      <w:r w:rsidR="00CF5490">
        <w:rPr>
          <w:i/>
        </w:rPr>
        <w:t xml:space="preserve">settled </w:t>
      </w:r>
      <w:r w:rsidR="00CF5490">
        <w:t xml:space="preserve">on the first month-end </w:t>
      </w:r>
      <w:r w:rsidR="00CF5490">
        <w:rPr>
          <w:i/>
        </w:rPr>
        <w:t>recalculated settlement statement</w:t>
      </w:r>
      <w:r w:rsidR="00CF5490">
        <w:t xml:space="preserve"> for the commitment month</w:t>
      </w:r>
      <w:r w:rsidR="000D34EB">
        <w:rPr>
          <w:i/>
        </w:rPr>
        <w:t>.</w:t>
      </w:r>
    </w:p>
    <w:p w14:paraId="0362F480" w14:textId="555DE74F" w:rsidR="000D34EB" w:rsidRPr="00DB59C9" w:rsidRDefault="000D34EB" w:rsidP="000D34EB">
      <w:pPr>
        <w:pStyle w:val="TableCaption"/>
      </w:pPr>
      <w:bookmarkStart w:id="1093" w:name="_Toc214280116"/>
      <w:r w:rsidRPr="00DB59C9">
        <w:lastRenderedPageBreak/>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6</w:t>
      </w:r>
      <w:r w:rsidRPr="00DB59C9">
        <w:fldChar w:fldCharType="end"/>
      </w:r>
      <w:r w:rsidRPr="00DB59C9">
        <w:t xml:space="preserve">: </w:t>
      </w:r>
      <w:r>
        <w:t xml:space="preserve">Capacity Obligation – </w:t>
      </w:r>
      <w:r w:rsidR="00AA6FFF">
        <w:t>Dispatch Test and Payment Emergency Activation</w:t>
      </w:r>
      <w:r>
        <w:t xml:space="preserve"> Payment Settlement Amount</w:t>
      </w:r>
      <w:bookmarkEnd w:id="1093"/>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0D34EB" w:rsidRPr="00DB59C9" w14:paraId="20E06C1A" w14:textId="77777777" w:rsidTr="003D006A">
        <w:trPr>
          <w:cantSplit/>
          <w:tblHeader/>
        </w:trPr>
        <w:tc>
          <w:tcPr>
            <w:tcW w:w="1890" w:type="dxa"/>
            <w:shd w:val="clear" w:color="auto" w:fill="8CD2F4"/>
            <w:vAlign w:val="center"/>
          </w:tcPr>
          <w:p w14:paraId="064A8348" w14:textId="77777777" w:rsidR="000D34EB" w:rsidRPr="00DB59C9" w:rsidRDefault="000D34EB" w:rsidP="003D006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39B1E25" w14:textId="77777777" w:rsidR="000D34EB" w:rsidRPr="00DB59C9" w:rsidRDefault="000D34EB" w:rsidP="003D006A">
            <w:pPr>
              <w:pStyle w:val="TableText"/>
              <w:keepNext/>
              <w:jc w:val="center"/>
              <w:rPr>
                <w:rFonts w:cs="Tahoma"/>
                <w:b/>
              </w:rPr>
            </w:pPr>
            <w:r w:rsidRPr="00DB59C9">
              <w:rPr>
                <w:rFonts w:cs="Tahoma"/>
                <w:b/>
              </w:rPr>
              <w:t>Charge Type Name</w:t>
            </w:r>
          </w:p>
        </w:tc>
      </w:tr>
      <w:tr w:rsidR="000D34EB" w:rsidRPr="00DB59C9" w14:paraId="348E96B6" w14:textId="77777777" w:rsidTr="003D006A">
        <w:trPr>
          <w:cantSplit/>
        </w:trPr>
        <w:tc>
          <w:tcPr>
            <w:tcW w:w="1890" w:type="dxa"/>
            <w:vAlign w:val="center"/>
          </w:tcPr>
          <w:p w14:paraId="5C9FE242" w14:textId="15429004" w:rsidR="000D34EB" w:rsidRPr="00DB59C9" w:rsidRDefault="000D34EB" w:rsidP="003D006A">
            <w:pPr>
              <w:pStyle w:val="TableText"/>
              <w:rPr>
                <w:rFonts w:cs="Tahoma"/>
                <w:szCs w:val="22"/>
              </w:rPr>
            </w:pPr>
            <w:r>
              <w:rPr>
                <w:rFonts w:cs="Tahoma"/>
                <w:szCs w:val="22"/>
              </w:rPr>
              <w:t>1320</w:t>
            </w:r>
          </w:p>
        </w:tc>
        <w:tc>
          <w:tcPr>
            <w:tcW w:w="8190" w:type="dxa"/>
            <w:vAlign w:val="center"/>
          </w:tcPr>
          <w:p w14:paraId="7CB7DC62" w14:textId="13B92B9E" w:rsidR="000D34EB" w:rsidRPr="00DB59C9" w:rsidRDefault="000D34EB" w:rsidP="00867DB8">
            <w:pPr>
              <w:pStyle w:val="TableText"/>
              <w:rPr>
                <w:rFonts w:cs="Tahoma"/>
                <w:szCs w:val="22"/>
              </w:rPr>
            </w:pPr>
            <w:r>
              <w:rPr>
                <w:rFonts w:cs="Tahoma"/>
                <w:szCs w:val="22"/>
              </w:rPr>
              <w:t xml:space="preserve">Capacity Obligation – </w:t>
            </w:r>
            <w:r w:rsidR="00867DB8">
              <w:rPr>
                <w:rFonts w:cs="Tahoma"/>
                <w:szCs w:val="22"/>
              </w:rPr>
              <w:t>Dispatch Test and Payment Emergency Activation Payment</w:t>
            </w:r>
          </w:p>
        </w:tc>
      </w:tr>
    </w:tbl>
    <w:p w14:paraId="5D388860" w14:textId="77777777" w:rsidR="000D34EB" w:rsidRDefault="000D34EB" w:rsidP="000D34EB"/>
    <w:p w14:paraId="31830A9C" w14:textId="6D96CD7D" w:rsidR="000D34EB" w:rsidRDefault="000D34EB" w:rsidP="005433DB">
      <w:pPr>
        <w:pStyle w:val="Heading4"/>
        <w:numPr>
          <w:ilvl w:val="2"/>
          <w:numId w:val="41"/>
        </w:numPr>
      </w:pPr>
      <w:r>
        <w:t>Non-Performance Charges</w:t>
      </w:r>
    </w:p>
    <w:p w14:paraId="5A85583C" w14:textId="23A983B8" w:rsidR="000D34EB" w:rsidRPr="00E6132F" w:rsidRDefault="000D34EB" w:rsidP="005433DB">
      <w:pPr>
        <w:pStyle w:val="Heading5"/>
        <w:numPr>
          <w:ilvl w:val="3"/>
          <w:numId w:val="41"/>
        </w:numPr>
        <w:rPr>
          <w:lang w:val="en-US"/>
        </w:rPr>
      </w:pPr>
      <w:bookmarkStart w:id="1094" w:name="_Hourly_Demand_Response"/>
      <w:bookmarkEnd w:id="1094"/>
      <w:r>
        <w:rPr>
          <w:lang w:val="en-US"/>
        </w:rPr>
        <w:t xml:space="preserve">Hourly Demand Response </w:t>
      </w:r>
      <w:r w:rsidR="00EF5DEE">
        <w:rPr>
          <w:lang w:val="en-US"/>
        </w:rPr>
        <w:t xml:space="preserve">(HDR) </w:t>
      </w:r>
      <w:r>
        <w:rPr>
          <w:lang w:val="en-US"/>
        </w:rPr>
        <w:t>Baselines</w:t>
      </w:r>
    </w:p>
    <w:p w14:paraId="4D562D7E" w14:textId="4BD6A47B" w:rsidR="000D34EB" w:rsidRDefault="003736B2" w:rsidP="000D34EB">
      <w:r w:rsidRPr="003736B2">
        <w:rPr>
          <w:b/>
        </w:rPr>
        <w:t xml:space="preserve">Overview of </w:t>
      </w:r>
      <w:r w:rsidR="002D62D8">
        <w:rPr>
          <w:b/>
        </w:rPr>
        <w:t>b</w:t>
      </w:r>
      <w:r w:rsidRPr="003736B2">
        <w:rPr>
          <w:b/>
        </w:rPr>
        <w:t>aselines -</w:t>
      </w:r>
      <w:r>
        <w:t xml:space="preserve"> </w:t>
      </w:r>
      <w:r w:rsidR="005433DB">
        <w:t xml:space="preserve">Due to how </w:t>
      </w:r>
      <w:r w:rsidR="005433DB">
        <w:rPr>
          <w:i/>
        </w:rPr>
        <w:t>hourly demand response resources</w:t>
      </w:r>
      <w:r w:rsidR="005433DB">
        <w:t xml:space="preserve"> participate and deliver into the </w:t>
      </w:r>
      <w:r w:rsidR="005433DB">
        <w:rPr>
          <w:i/>
        </w:rPr>
        <w:t>energy market</w:t>
      </w:r>
      <w:r w:rsidR="005433DB">
        <w:t xml:space="preserve">, baselines are required to determine certain </w:t>
      </w:r>
      <w:r w:rsidR="005433DB">
        <w:rPr>
          <w:i/>
        </w:rPr>
        <w:t>settlement amounts</w:t>
      </w:r>
      <w:r w:rsidR="005433DB">
        <w:t xml:space="preserve"> applicable to </w:t>
      </w:r>
      <w:r w:rsidR="005433DB">
        <w:rPr>
          <w:i/>
        </w:rPr>
        <w:t>hourly demand response resources</w:t>
      </w:r>
      <w:r w:rsidR="005433DB">
        <w:t xml:space="preserve">. A baseline is an approximation of an </w:t>
      </w:r>
      <w:r w:rsidR="005433DB">
        <w:rPr>
          <w:i/>
        </w:rPr>
        <w:t xml:space="preserve">hourly demand response resource’s </w:t>
      </w:r>
      <w:r w:rsidR="005433DB">
        <w:t xml:space="preserve">consumption profile that is used to estimate what the </w:t>
      </w:r>
      <w:r w:rsidR="005433DB">
        <w:rPr>
          <w:i/>
        </w:rPr>
        <w:t>hourly demand response resource</w:t>
      </w:r>
      <w:r w:rsidR="005433DB">
        <w:t xml:space="preserve"> would have been consuming had an activation not taken place.</w:t>
      </w:r>
    </w:p>
    <w:p w14:paraId="40FB0336" w14:textId="6D5571F5" w:rsidR="005433DB" w:rsidRDefault="005433DB" w:rsidP="000D34EB">
      <w:r>
        <w:t xml:space="preserve">The </w:t>
      </w:r>
      <w:r>
        <w:rPr>
          <w:i/>
        </w:rPr>
        <w:t>IESO</w:t>
      </w:r>
      <w:r>
        <w:t xml:space="preserve"> calculate</w:t>
      </w:r>
      <w:r w:rsidR="0063048A">
        <w:t>s</w:t>
      </w:r>
      <w:r>
        <w:t xml:space="preserve"> baselines for each </w:t>
      </w:r>
      <w:r>
        <w:rPr>
          <w:i/>
        </w:rPr>
        <w:t>hourly demand response resource</w:t>
      </w:r>
      <w:r>
        <w:t xml:space="preserve"> for the </w:t>
      </w:r>
      <w:r>
        <w:rPr>
          <w:i/>
        </w:rPr>
        <w:t>settlement hours</w:t>
      </w:r>
      <w:r>
        <w:t xml:space="preserve"> in which there were activations.</w:t>
      </w:r>
    </w:p>
    <w:p w14:paraId="3ED3C764" w14:textId="59876353" w:rsidR="005433DB" w:rsidRDefault="003736B2" w:rsidP="000D34EB">
      <w:r w:rsidRPr="003736B2">
        <w:rPr>
          <w:b/>
        </w:rPr>
        <w:t xml:space="preserve">Missing </w:t>
      </w:r>
      <w:r w:rsidR="002D62D8">
        <w:rPr>
          <w:b/>
        </w:rPr>
        <w:t>m</w:t>
      </w:r>
      <w:r w:rsidRPr="003736B2">
        <w:rPr>
          <w:b/>
        </w:rPr>
        <w:t xml:space="preserve">easurement </w:t>
      </w:r>
      <w:r w:rsidR="002D62D8">
        <w:rPr>
          <w:b/>
        </w:rPr>
        <w:t>d</w:t>
      </w:r>
      <w:r w:rsidRPr="003736B2">
        <w:rPr>
          <w:b/>
        </w:rPr>
        <w:t>ata -</w:t>
      </w:r>
      <w:r>
        <w:t xml:space="preserve"> </w:t>
      </w:r>
      <w:r w:rsidR="0063048A">
        <w:t xml:space="preserve">For greater clarity, if </w:t>
      </w:r>
      <w:r w:rsidR="00EF5DEE">
        <w:t xml:space="preserve">the </w:t>
      </w:r>
      <w:r w:rsidR="0063048A">
        <w:t xml:space="preserve">measurement data for any </w:t>
      </w:r>
      <w:r w:rsidR="0063048A">
        <w:rPr>
          <w:i/>
        </w:rPr>
        <w:t xml:space="preserve">metering interval </w:t>
      </w:r>
      <w:r w:rsidR="0063048A">
        <w:t xml:space="preserve">is missing (i.e. measurement data was not submitted), the consumption for such </w:t>
      </w:r>
      <w:r w:rsidR="0063048A">
        <w:rPr>
          <w:i/>
        </w:rPr>
        <w:t>metering interval</w:t>
      </w:r>
      <w:r w:rsidR="0063048A">
        <w:t xml:space="preserve"> is deemed to be zero (0) when calculating the baseline.</w:t>
      </w:r>
    </w:p>
    <w:p w14:paraId="23E7E724" w14:textId="620D6D97" w:rsidR="0063048A" w:rsidRDefault="001E112C" w:rsidP="0063048A">
      <w:pPr>
        <w:pStyle w:val="Heading9"/>
      </w:pPr>
      <w:r>
        <w:t xml:space="preserve">3.4.3.1.1 </w:t>
      </w:r>
      <w:r w:rsidR="0063048A">
        <w:t>Baseline Methodology for Commercial &amp; Industrial Hourly Demand Response Resources</w:t>
      </w:r>
    </w:p>
    <w:p w14:paraId="2DC24DAC" w14:textId="27F4FDAF" w:rsidR="0063048A" w:rsidRDefault="0063048A" w:rsidP="0063048A">
      <w:r>
        <w:t xml:space="preserve">The baseline in a </w:t>
      </w:r>
      <w:r>
        <w:rPr>
          <w:i/>
        </w:rPr>
        <w:t>settlement hour</w:t>
      </w:r>
      <w:r>
        <w:t xml:space="preserve"> for a commercial and industrial </w:t>
      </w:r>
      <w:r>
        <w:rPr>
          <w:i/>
        </w:rPr>
        <w:t xml:space="preserve">hourly demand response resource </w:t>
      </w:r>
      <w:r>
        <w:t>shall be calculated as follows:</w:t>
      </w:r>
    </w:p>
    <w:p w14:paraId="1C6235F6" w14:textId="3456EAEF" w:rsidR="008B67A8" w:rsidRPr="008B67A8" w:rsidRDefault="00783C17" w:rsidP="008B67A8">
      <w:pPr>
        <w:pStyle w:val="TableText"/>
        <w:ind w:left="1584"/>
        <w:rPr>
          <w:lang w:val="fr-CA"/>
        </w:rPr>
      </w:pPr>
      <m:oMathPara>
        <m:oMathParaPr>
          <m:jc m:val="left"/>
        </m:oMathParaPr>
        <m:oMath>
          <m:sSubSup>
            <m:sSubSupPr>
              <m:ctrlPr>
                <w:rPr>
                  <w:rFonts w:ascii="Cambria Math" w:hAnsi="Cambria Math"/>
                  <w:sz w:val="22"/>
                </w:rPr>
              </m:ctrlPr>
            </m:sSubSupPr>
            <m:e>
              <m:r>
                <w:rPr>
                  <w:rFonts w:ascii="Cambria Math" w:hAnsi="Cambria Math"/>
                  <w:sz w:val="22"/>
                </w:rPr>
                <m:t>C&amp;I_HDR_BL</m:t>
              </m:r>
            </m:e>
            <m:sub>
              <m:r>
                <w:rPr>
                  <w:rFonts w:ascii="Cambria Math" w:hAnsi="Cambria Math"/>
                  <w:sz w:val="22"/>
                </w:rPr>
                <m:t>k,h</m:t>
              </m:r>
            </m:sub>
            <m:sup>
              <m:r>
                <w:rPr>
                  <w:rFonts w:ascii="Cambria Math" w:hAnsi="Cambria Math"/>
                  <w:sz w:val="22"/>
                </w:rPr>
                <m:t>m</m:t>
              </m:r>
            </m:sup>
          </m:sSubSup>
          <m:r>
            <m:rPr>
              <m:sty m:val="p"/>
            </m:rPr>
            <w:rPr>
              <w:rFonts w:ascii="Cambria Math" w:hAnsi="Cambria Math"/>
              <w:sz w:val="22"/>
            </w:rPr>
            <m:t xml:space="preserve">= </m:t>
          </m:r>
          <m:sSubSup>
            <m:sSubSupPr>
              <m:ctrlPr>
                <w:rPr>
                  <w:rFonts w:ascii="Cambria Math" w:hAnsi="Cambria Math"/>
                  <w:sz w:val="22"/>
                </w:rPr>
              </m:ctrlPr>
            </m:sSubSupPr>
            <m:e>
              <m:r>
                <w:rPr>
                  <w:rFonts w:ascii="Cambria Math" w:hAnsi="Cambria Math"/>
                  <w:sz w:val="22"/>
                </w:rPr>
                <m:t>StdBL</m:t>
              </m:r>
            </m:e>
            <m:sub>
              <m:r>
                <w:rPr>
                  <w:rFonts w:ascii="Cambria Math" w:hAnsi="Cambria Math"/>
                  <w:sz w:val="22"/>
                </w:rPr>
                <m:t>k,h</m:t>
              </m:r>
            </m:sub>
            <m:sup>
              <m:r>
                <w:rPr>
                  <w:rFonts w:ascii="Cambria Math" w:hAnsi="Cambria Math"/>
                  <w:sz w:val="22"/>
                </w:rPr>
                <m:t>m</m:t>
              </m:r>
            </m:sup>
          </m:sSubSup>
          <m:r>
            <w:rPr>
              <w:rFonts w:ascii="Cambria Math" w:hAnsi="Cambria Math"/>
              <w:sz w:val="22"/>
            </w:rPr>
            <m:t xml:space="preserve"> × </m:t>
          </m:r>
          <m:sSubSup>
            <m:sSubSupPr>
              <m:ctrlPr>
                <w:rPr>
                  <w:rFonts w:ascii="Cambria Math" w:hAnsi="Cambria Math"/>
                  <w:i/>
                  <w:sz w:val="22"/>
                </w:rPr>
              </m:ctrlPr>
            </m:sSubSupPr>
            <m:e>
              <m:r>
                <w:rPr>
                  <w:rFonts w:ascii="Cambria Math" w:hAnsi="Cambria Math"/>
                  <w:sz w:val="22"/>
                </w:rPr>
                <m:t>IDAF</m:t>
              </m:r>
            </m:e>
            <m:sub>
              <m:r>
                <w:rPr>
                  <w:rFonts w:ascii="Cambria Math" w:hAnsi="Cambria Math"/>
                  <w:sz w:val="22"/>
                </w:rPr>
                <m:t>k,h</m:t>
              </m:r>
            </m:sub>
            <m:sup>
              <m:r>
                <w:rPr>
                  <w:rFonts w:ascii="Cambria Math" w:hAnsi="Cambria Math"/>
                  <w:sz w:val="22"/>
                </w:rPr>
                <m:t>n</m:t>
              </m:r>
            </m:sup>
          </m:sSubSup>
        </m:oMath>
      </m:oMathPara>
    </w:p>
    <w:p w14:paraId="2DD770E2" w14:textId="48EA8D17" w:rsidR="0063048A" w:rsidRDefault="00C30038" w:rsidP="009C79E6">
      <w:pPr>
        <w:keepNext/>
      </w:pPr>
      <w:r>
        <w:t>Where:</w:t>
      </w:r>
    </w:p>
    <w:p w14:paraId="69337C33" w14:textId="0A05C807" w:rsidR="00C30038" w:rsidRDefault="00C30038" w:rsidP="002B3E59">
      <w:pPr>
        <w:pStyle w:val="ListBullet0"/>
      </w:pPr>
      <w:r>
        <w:t xml:space="preserve">‘suitable </w:t>
      </w:r>
      <w:r>
        <w:rPr>
          <w:i/>
        </w:rPr>
        <w:t>business days</w:t>
      </w:r>
      <w:r>
        <w:t xml:space="preserve">’ are any </w:t>
      </w:r>
      <w:r>
        <w:rPr>
          <w:i/>
        </w:rPr>
        <w:t>business days</w:t>
      </w:r>
      <w:r>
        <w:t xml:space="preserve"> within the previous 35 </w:t>
      </w:r>
      <w:r>
        <w:rPr>
          <w:i/>
        </w:rPr>
        <w:t xml:space="preserve">business day </w:t>
      </w:r>
      <w:r>
        <w:t>period that meet the following criteria:</w:t>
      </w:r>
    </w:p>
    <w:p w14:paraId="1AD77A3B" w14:textId="37E42421" w:rsidR="00C30038" w:rsidRPr="008B67A8" w:rsidRDefault="002312E2" w:rsidP="002B3E59">
      <w:pPr>
        <w:pStyle w:val="ListNumber3"/>
        <w:ind w:left="1800"/>
      </w:pPr>
      <w:r w:rsidRPr="008B67A8">
        <w:t xml:space="preserve">For </w:t>
      </w:r>
      <w:r w:rsidRPr="002B3E59">
        <w:rPr>
          <w:i/>
        </w:rPr>
        <w:t>business days</w:t>
      </w:r>
      <w:r w:rsidRPr="008B67A8">
        <w:t xml:space="preserve"> </w:t>
      </w:r>
      <w:r w:rsidR="00B773F7" w:rsidRPr="008B67A8">
        <w:t xml:space="preserve">within the relevant </w:t>
      </w:r>
      <w:r w:rsidR="00B773F7" w:rsidRPr="00924382">
        <w:rPr>
          <w:i/>
        </w:rPr>
        <w:t>obligation period</w:t>
      </w:r>
      <w:r w:rsidR="00B773F7" w:rsidRPr="008B67A8">
        <w:t xml:space="preserve">, </w:t>
      </w:r>
      <w:r w:rsidR="00B773F7" w:rsidRPr="00924382">
        <w:rPr>
          <w:i/>
        </w:rPr>
        <w:t>business days</w:t>
      </w:r>
      <w:r w:rsidR="00B773F7" w:rsidRPr="008B67A8">
        <w:t xml:space="preserve"> where the relevant commercial &amp; industrial </w:t>
      </w:r>
      <w:r w:rsidR="00B773F7" w:rsidRPr="00924382">
        <w:rPr>
          <w:i/>
        </w:rPr>
        <w:t>hourly demand response resource</w:t>
      </w:r>
      <w:r w:rsidR="00B773F7" w:rsidRPr="008B67A8">
        <w:t>:</w:t>
      </w:r>
    </w:p>
    <w:p w14:paraId="464AD38A" w14:textId="6E5873A6" w:rsidR="00B773F7" w:rsidRPr="008B67A8" w:rsidRDefault="00B773F7" w:rsidP="002B3E59">
      <w:pPr>
        <w:pStyle w:val="ListNumber"/>
        <w:ind w:left="1800"/>
      </w:pPr>
      <w:r w:rsidRPr="008B67A8">
        <w:t xml:space="preserve">a. placed at least one </w:t>
      </w:r>
      <w:r w:rsidRPr="002B3E59">
        <w:rPr>
          <w:i/>
        </w:rPr>
        <w:t>demand response energy bid</w:t>
      </w:r>
      <w:r w:rsidRPr="008B67A8">
        <w:t xml:space="preserve"> for at least one </w:t>
      </w:r>
      <w:r w:rsidRPr="002B3E59">
        <w:rPr>
          <w:i/>
        </w:rPr>
        <w:t>settlement hour</w:t>
      </w:r>
      <w:r w:rsidRPr="008B67A8">
        <w:t xml:space="preserve"> within the </w:t>
      </w:r>
      <w:r w:rsidRPr="002B3E59">
        <w:rPr>
          <w:i/>
        </w:rPr>
        <w:t>availability window</w:t>
      </w:r>
      <w:r w:rsidRPr="008B67A8">
        <w:t xml:space="preserve"> for the </w:t>
      </w:r>
      <w:r w:rsidRPr="002B3E59">
        <w:rPr>
          <w:i/>
        </w:rPr>
        <w:t>trading day</w:t>
      </w:r>
      <w:r w:rsidRPr="008B67A8">
        <w:t>; and</w:t>
      </w:r>
    </w:p>
    <w:p w14:paraId="5259A08A" w14:textId="2DB328B9" w:rsidR="00B773F7" w:rsidRPr="008B67A8" w:rsidRDefault="00B773F7" w:rsidP="002B3E59">
      <w:pPr>
        <w:pStyle w:val="ListNumber"/>
        <w:ind w:left="1800"/>
      </w:pPr>
      <w:r w:rsidRPr="008B67A8">
        <w:lastRenderedPageBreak/>
        <w:t xml:space="preserve">b. was not activated to provide </w:t>
      </w:r>
      <w:r w:rsidRPr="008B67A8">
        <w:rPr>
          <w:i/>
        </w:rPr>
        <w:t>demand response capacity</w:t>
      </w:r>
      <w:r w:rsidRPr="008B67A8">
        <w:t>; and</w:t>
      </w:r>
    </w:p>
    <w:p w14:paraId="51573E9F" w14:textId="714E6DE4" w:rsidR="00B773F7" w:rsidRDefault="00B773F7" w:rsidP="002B3E59">
      <w:pPr>
        <w:pStyle w:val="ListNumber3"/>
        <w:ind w:left="1800"/>
      </w:pPr>
      <w:r w:rsidRPr="008B67A8">
        <w:t xml:space="preserve">For </w:t>
      </w:r>
      <w:r w:rsidRPr="00924382">
        <w:rPr>
          <w:i/>
        </w:rPr>
        <w:t>business days</w:t>
      </w:r>
      <w:r w:rsidRPr="008B67A8">
        <w:t xml:space="preserve"> prior to the relevant </w:t>
      </w:r>
      <w:r w:rsidRPr="00924382">
        <w:rPr>
          <w:i/>
        </w:rPr>
        <w:t>obligation period</w:t>
      </w:r>
      <w:r w:rsidRPr="008B67A8">
        <w:t xml:space="preserve">, </w:t>
      </w:r>
      <w:r w:rsidR="00F051E4" w:rsidRPr="008B67A8">
        <w:t xml:space="preserve">any </w:t>
      </w:r>
      <w:r w:rsidRPr="008B67A8">
        <w:t>business day</w:t>
      </w:r>
      <w:r>
        <w:t>.</w:t>
      </w:r>
    </w:p>
    <w:p w14:paraId="1B059380" w14:textId="64C7C79D" w:rsidR="00B773F7" w:rsidRDefault="00B773F7" w:rsidP="002B3E59">
      <w:pPr>
        <w:pStyle w:val="ListBullet0"/>
      </w:pPr>
      <w:r>
        <w:t>“StdBL</w:t>
      </w:r>
      <w:r w:rsidRPr="00837A97">
        <w:rPr>
          <w:vertAlign w:val="superscript"/>
        </w:rPr>
        <w:t>m</w:t>
      </w:r>
      <w:r w:rsidRPr="00837A97">
        <w:rPr>
          <w:vertAlign w:val="subscript"/>
        </w:rPr>
        <w:t>k,h</w:t>
      </w:r>
      <w:r>
        <w:t xml:space="preserve">” is the calculated </w:t>
      </w:r>
      <w:r>
        <w:rPr>
          <w:i/>
        </w:rPr>
        <w:t xml:space="preserve">energy </w:t>
      </w:r>
      <w:r>
        <w:t xml:space="preserve">consumption (in MWh) for </w:t>
      </w:r>
      <w:r>
        <w:rPr>
          <w:i/>
        </w:rPr>
        <w:t>capacity market participant</w:t>
      </w:r>
      <w:r>
        <w:t xml:space="preserve"> ‘k’ at </w:t>
      </w:r>
      <w:r>
        <w:rPr>
          <w:i/>
        </w:rPr>
        <w:t xml:space="preserve">delivery point </w:t>
      </w:r>
      <w:r>
        <w:t xml:space="preserve">‘m’ for an </w:t>
      </w:r>
      <w:r>
        <w:rPr>
          <w:i/>
        </w:rPr>
        <w:t xml:space="preserve">hourly demand response resource </w:t>
      </w:r>
      <w:r w:rsidR="00034F5B" w:rsidRPr="00D210C2">
        <w:t>in</w:t>
      </w:r>
      <w:r>
        <w:t xml:space="preserve"> </w:t>
      </w:r>
      <w:r>
        <w:rPr>
          <w:i/>
        </w:rPr>
        <w:t xml:space="preserve">settlement hour </w:t>
      </w:r>
      <w:r>
        <w:t xml:space="preserve">‘h’, and calculated as the average of the measured </w:t>
      </w:r>
      <w:r>
        <w:rPr>
          <w:i/>
        </w:rPr>
        <w:t xml:space="preserve">energy </w:t>
      </w:r>
      <w:r>
        <w:t xml:space="preserve">consumption of the </w:t>
      </w:r>
      <w:r>
        <w:rPr>
          <w:i/>
        </w:rPr>
        <w:t>hourly demand response resource</w:t>
      </w:r>
      <w:r>
        <w:t xml:space="preserve"> for the same hour-ending period of the 15 suitable </w:t>
      </w:r>
      <w:r>
        <w:rPr>
          <w:i/>
        </w:rPr>
        <w:t>business days</w:t>
      </w:r>
      <w:r>
        <w:t xml:space="preserve"> which have the highest measurement data for the same hour-ending period in the last 20 suitable </w:t>
      </w:r>
      <w:r>
        <w:rPr>
          <w:i/>
        </w:rPr>
        <w:t>business days</w:t>
      </w:r>
      <w:r>
        <w:t xml:space="preserve"> prior to the relevant activation.</w:t>
      </w:r>
    </w:p>
    <w:p w14:paraId="7CB50E29" w14:textId="272C70F0" w:rsidR="00B773F7" w:rsidRDefault="00B773F7" w:rsidP="002B3E59">
      <w:pPr>
        <w:pStyle w:val="ListBullet0"/>
      </w:pPr>
      <w:r w:rsidRPr="00A71E1E">
        <w:t>“</w:t>
      </w:r>
      <w:r>
        <w:t>IDAF</w:t>
      </w:r>
      <w:r w:rsidRPr="00837A97">
        <w:rPr>
          <w:vertAlign w:val="superscript"/>
        </w:rPr>
        <w:t>m</w:t>
      </w:r>
      <w:r w:rsidRPr="00837A97">
        <w:rPr>
          <w:vertAlign w:val="subscript"/>
        </w:rPr>
        <w:t>k,h</w:t>
      </w:r>
      <w:r w:rsidRPr="00A71E1E">
        <w:t>”</w:t>
      </w:r>
      <w:r>
        <w:t xml:space="preserve"> is the In-Day Adjustment Factor for </w:t>
      </w:r>
      <w:r>
        <w:rPr>
          <w:i/>
        </w:rPr>
        <w:t xml:space="preserve">capacity market participant </w:t>
      </w:r>
      <w:r>
        <w:t xml:space="preserve">‘k’ at </w:t>
      </w:r>
      <w:r>
        <w:rPr>
          <w:i/>
        </w:rPr>
        <w:t xml:space="preserve">delivery point </w:t>
      </w:r>
      <w:r>
        <w:t>‘m’</w:t>
      </w:r>
      <w:r>
        <w:rPr>
          <w:i/>
        </w:rPr>
        <w:t xml:space="preserve"> </w:t>
      </w:r>
      <w:r>
        <w:t xml:space="preserve">for an </w:t>
      </w:r>
      <w:r>
        <w:rPr>
          <w:i/>
        </w:rPr>
        <w:t xml:space="preserve">hourly demand response resource </w:t>
      </w:r>
      <w:r w:rsidR="00034F5B">
        <w:t xml:space="preserve">in </w:t>
      </w:r>
      <w:r>
        <w:rPr>
          <w:i/>
        </w:rPr>
        <w:t xml:space="preserve">settlement hour </w:t>
      </w:r>
      <w:r>
        <w:t xml:space="preserve">‘h’ and calculated as: </w:t>
      </w:r>
      <w:r w:rsidR="00A73615">
        <w:t>IDAF</w:t>
      </w:r>
      <w:r w:rsidR="00A73615" w:rsidRPr="00837A97">
        <w:rPr>
          <w:vertAlign w:val="superscript"/>
        </w:rPr>
        <w:t>m</w:t>
      </w:r>
      <w:r w:rsidR="00A73615" w:rsidRPr="00837A97">
        <w:rPr>
          <w:vertAlign w:val="subscript"/>
        </w:rPr>
        <w:t>k,h</w:t>
      </w:r>
      <w:r w:rsidR="00A73615">
        <w:t xml:space="preserve"> = A </w:t>
      </w:r>
      <w:r w:rsidR="00A73615">
        <w:rPr>
          <w:rFonts w:cs="Calibri"/>
        </w:rPr>
        <w:t>÷</w:t>
      </w:r>
      <w:r w:rsidR="00A73615">
        <w:t xml:space="preserve"> B</w:t>
      </w:r>
    </w:p>
    <w:p w14:paraId="44DB42DC" w14:textId="77777777" w:rsidR="00A73615" w:rsidRDefault="00A73615" w:rsidP="00165E17">
      <w:pPr>
        <w:pStyle w:val="ListBullet"/>
        <w:numPr>
          <w:ilvl w:val="0"/>
          <w:numId w:val="0"/>
        </w:numPr>
        <w:ind w:left="720"/>
      </w:pPr>
    </w:p>
    <w:p w14:paraId="0FF0E4AA" w14:textId="0B9DEEB5" w:rsidR="00A73615" w:rsidRDefault="00A73615" w:rsidP="00637561">
      <w:pPr>
        <w:ind w:left="720"/>
      </w:pPr>
      <w:r>
        <w:t>Where:</w:t>
      </w:r>
    </w:p>
    <w:p w14:paraId="2432680A" w14:textId="24BCCBB2" w:rsidR="00A73615" w:rsidRDefault="006B0841" w:rsidP="00637561">
      <w:pPr>
        <w:pStyle w:val="ListBullet0"/>
        <w:numPr>
          <w:ilvl w:val="1"/>
          <w:numId w:val="37"/>
        </w:numPr>
      </w:pPr>
      <w:r>
        <w:t>“A”</w:t>
      </w:r>
      <w:r w:rsidR="00A73615">
        <w:t xml:space="preserve"> </w:t>
      </w:r>
      <w:r>
        <w:t xml:space="preserve">is the hourly average </w:t>
      </w:r>
      <w:r>
        <w:rPr>
          <w:i/>
        </w:rPr>
        <w:t xml:space="preserve">energy </w:t>
      </w:r>
      <w:r>
        <w:t xml:space="preserve">consumption of the </w:t>
      </w:r>
      <w:r>
        <w:rPr>
          <w:i/>
        </w:rPr>
        <w:t xml:space="preserve">hourly demand response resource </w:t>
      </w:r>
      <w:r>
        <w:t xml:space="preserve">during the adjustment window hours </w:t>
      </w:r>
      <w:r w:rsidRPr="00034F5B">
        <w:t>on</w:t>
      </w:r>
      <w:r>
        <w:t xml:space="preserve"> the </w:t>
      </w:r>
      <w:r>
        <w:rPr>
          <w:i/>
        </w:rPr>
        <w:t>trading day</w:t>
      </w:r>
      <w:r>
        <w:t xml:space="preserve"> in which the </w:t>
      </w:r>
      <w:r>
        <w:rPr>
          <w:i/>
        </w:rPr>
        <w:t xml:space="preserve">hourly demand response resource </w:t>
      </w:r>
      <w:r>
        <w:t>was activated, as determined in accordance with the submitted measurement data.</w:t>
      </w:r>
    </w:p>
    <w:p w14:paraId="68AF2F02" w14:textId="6B2B4DD3" w:rsidR="006B0841" w:rsidRDefault="006B0841" w:rsidP="00637561">
      <w:pPr>
        <w:pStyle w:val="ListBullet0"/>
        <w:numPr>
          <w:ilvl w:val="1"/>
          <w:numId w:val="37"/>
        </w:numPr>
      </w:pPr>
      <w:r>
        <w:t xml:space="preserve">“B” is the </w:t>
      </w:r>
      <w:r w:rsidR="00470824">
        <w:t xml:space="preserve">hourly average </w:t>
      </w:r>
      <w:r w:rsidR="00470824">
        <w:rPr>
          <w:i/>
        </w:rPr>
        <w:t xml:space="preserve">energy </w:t>
      </w:r>
      <w:r w:rsidR="00470824">
        <w:t xml:space="preserve">consumption of the </w:t>
      </w:r>
      <w:r w:rsidR="00470824">
        <w:rPr>
          <w:i/>
        </w:rPr>
        <w:t>hourly demand response resource</w:t>
      </w:r>
      <w:r w:rsidR="00470824">
        <w:t xml:space="preserve"> during the adjustment window hours in the 15 suitable </w:t>
      </w:r>
      <w:r w:rsidR="00470824">
        <w:rPr>
          <w:i/>
        </w:rPr>
        <w:t>business days</w:t>
      </w:r>
      <w:r w:rsidR="00470824">
        <w:t xml:space="preserve"> which have the highest measurement data for the same adjustment window hours in the last 20 suitable </w:t>
      </w:r>
      <w:r w:rsidR="00470824">
        <w:rPr>
          <w:i/>
        </w:rPr>
        <w:t>business days</w:t>
      </w:r>
      <w:r w:rsidR="00470824">
        <w:t xml:space="preserve"> prior to the relevant activation, as determined in accordance with the submitted measurement data.</w:t>
      </w:r>
    </w:p>
    <w:p w14:paraId="7755996D" w14:textId="0DE2B927" w:rsidR="00470824" w:rsidRDefault="00470824" w:rsidP="00637561">
      <w:pPr>
        <w:pStyle w:val="ListBullet0"/>
        <w:numPr>
          <w:ilvl w:val="1"/>
          <w:numId w:val="37"/>
        </w:numPr>
      </w:pPr>
      <w:r w:rsidRPr="009356AF">
        <w:t>‘adjustment window hours’</w:t>
      </w:r>
      <w:r w:rsidR="00165E17">
        <w:t xml:space="preserve"> are those </w:t>
      </w:r>
      <w:r w:rsidR="00165E17">
        <w:rPr>
          <w:i/>
        </w:rPr>
        <w:t>settlement hours</w:t>
      </w:r>
      <w:r w:rsidR="00165E17">
        <w:t xml:space="preserve"> which form the 3-hour period ending one hour prior to the relevant </w:t>
      </w:r>
      <w:r w:rsidR="00165E17">
        <w:rPr>
          <w:i/>
        </w:rPr>
        <w:t>activation window</w:t>
      </w:r>
      <w:r w:rsidR="00165E17">
        <w:t xml:space="preserve">. For example, if the </w:t>
      </w:r>
      <w:r w:rsidR="00165E17">
        <w:rPr>
          <w:i/>
        </w:rPr>
        <w:t>activation window</w:t>
      </w:r>
      <w:r w:rsidR="00165E17">
        <w:t xml:space="preserve"> starts on HE17, the adjustment window hours would be HE 13, 14 and 15.</w:t>
      </w:r>
    </w:p>
    <w:p w14:paraId="4DE5C0F1" w14:textId="4763E205" w:rsidR="00165E17" w:rsidRDefault="00165E17" w:rsidP="002B3E59">
      <w:pPr>
        <w:pStyle w:val="ListBullet0"/>
      </w:pPr>
      <w:r>
        <w:t>Notwithstanding the foregoing, the IDAF</w:t>
      </w:r>
      <w:r w:rsidRPr="00837A97">
        <w:rPr>
          <w:vertAlign w:val="superscript"/>
        </w:rPr>
        <w:t>m</w:t>
      </w:r>
      <w:r w:rsidRPr="00837A97">
        <w:rPr>
          <w:vertAlign w:val="subscript"/>
        </w:rPr>
        <w:t>k,h</w:t>
      </w:r>
      <w:r>
        <w:rPr>
          <w:vertAlign w:val="subscript"/>
        </w:rPr>
        <w:t xml:space="preserve"> </w:t>
      </w:r>
      <w:r>
        <w:t>shall not be less than 0.8 and shall not be greater than 1.2. For greater clarity, the IDAF</w:t>
      </w:r>
      <w:r w:rsidRPr="00837A97">
        <w:rPr>
          <w:vertAlign w:val="superscript"/>
        </w:rPr>
        <w:t>m</w:t>
      </w:r>
      <w:r w:rsidRPr="00837A97">
        <w:rPr>
          <w:vertAlign w:val="subscript"/>
        </w:rPr>
        <w:t>k,h</w:t>
      </w:r>
      <w:r>
        <w:rPr>
          <w:vertAlign w:val="subscript"/>
        </w:rPr>
        <w:t xml:space="preserve"> </w:t>
      </w:r>
      <w:r>
        <w:t>will be rounded either up or down if calculated as being less than 0.8 or greater than 1.2, respectively.</w:t>
      </w:r>
    </w:p>
    <w:p w14:paraId="5DE2AF62" w14:textId="73B34B0A" w:rsidR="00165E17" w:rsidRDefault="00165E17" w:rsidP="002B3E59">
      <w:pPr>
        <w:pStyle w:val="ListBullet0"/>
      </w:pPr>
      <w:r>
        <w:t xml:space="preserve">Notwithstanding the foregoing, where the </w:t>
      </w:r>
      <w:r>
        <w:rPr>
          <w:i/>
        </w:rPr>
        <w:t>IESO</w:t>
      </w:r>
      <w:r>
        <w:t xml:space="preserve"> is unable to identify 20 suitable </w:t>
      </w:r>
      <w:r>
        <w:rPr>
          <w:i/>
        </w:rPr>
        <w:t xml:space="preserve">business days </w:t>
      </w:r>
      <w:r>
        <w:t xml:space="preserve">within the relevant time period, the </w:t>
      </w:r>
      <w:r>
        <w:rPr>
          <w:i/>
        </w:rPr>
        <w:t>IESO</w:t>
      </w:r>
      <w:r>
        <w:t xml:space="preserve"> shall utilize the following days in the calculation of the foregoing:</w:t>
      </w:r>
    </w:p>
    <w:p w14:paraId="4052C5A7" w14:textId="35ADE426" w:rsidR="00165E17" w:rsidRDefault="00165E17" w:rsidP="009A12CA">
      <w:pPr>
        <w:pStyle w:val="ListNumber3"/>
        <w:numPr>
          <w:ilvl w:val="0"/>
          <w:numId w:val="76"/>
        </w:numPr>
        <w:ind w:left="1080"/>
      </w:pPr>
      <w:r>
        <w:t xml:space="preserve">If the </w:t>
      </w:r>
      <w:r w:rsidRPr="00524220">
        <w:rPr>
          <w:i/>
        </w:rPr>
        <w:t>IESO</w:t>
      </w:r>
      <w:r>
        <w:t xml:space="preserve"> identifies more than 15 but less than 20 suitable </w:t>
      </w:r>
      <w:r w:rsidRPr="00524220">
        <w:rPr>
          <w:i/>
        </w:rPr>
        <w:t>business days</w:t>
      </w:r>
      <w:r>
        <w:t xml:space="preserve">, the </w:t>
      </w:r>
      <w:r w:rsidRPr="00524220">
        <w:rPr>
          <w:i/>
        </w:rPr>
        <w:t xml:space="preserve">IESO </w:t>
      </w:r>
      <w:r>
        <w:t xml:space="preserve">shall use the 15 suitable </w:t>
      </w:r>
      <w:r w:rsidRPr="00524220">
        <w:rPr>
          <w:i/>
        </w:rPr>
        <w:t>business days</w:t>
      </w:r>
      <w:r>
        <w:t xml:space="preserve"> which have the highest measurement data in those suitable </w:t>
      </w:r>
      <w:r w:rsidRPr="00524220">
        <w:rPr>
          <w:i/>
        </w:rPr>
        <w:t>business days</w:t>
      </w:r>
      <w:r>
        <w:t xml:space="preserve"> identified; and</w:t>
      </w:r>
    </w:p>
    <w:p w14:paraId="6B165959" w14:textId="60FE22A3" w:rsidR="00165E17" w:rsidRPr="0063048A" w:rsidRDefault="00165E17" w:rsidP="00BE3478">
      <w:pPr>
        <w:pStyle w:val="ListNumber3"/>
        <w:ind w:left="1080"/>
      </w:pPr>
      <w:r>
        <w:lastRenderedPageBreak/>
        <w:t xml:space="preserve">If the </w:t>
      </w:r>
      <w:r>
        <w:rPr>
          <w:i/>
        </w:rPr>
        <w:t>IESO</w:t>
      </w:r>
      <w:r>
        <w:t xml:space="preserve"> identifies 15 or fewer suitable </w:t>
      </w:r>
      <w:r>
        <w:rPr>
          <w:i/>
        </w:rPr>
        <w:t>business days</w:t>
      </w:r>
      <w:r>
        <w:t xml:space="preserve">, the </w:t>
      </w:r>
      <w:r>
        <w:rPr>
          <w:i/>
        </w:rPr>
        <w:t xml:space="preserve">IESO </w:t>
      </w:r>
      <w:r>
        <w:t xml:space="preserve">shall use all identified suitable </w:t>
      </w:r>
      <w:r>
        <w:rPr>
          <w:i/>
        </w:rPr>
        <w:t>business days</w:t>
      </w:r>
      <w:r>
        <w:t>.</w:t>
      </w:r>
    </w:p>
    <w:p w14:paraId="60F57264" w14:textId="0F0C3CAA" w:rsidR="00165E17" w:rsidRDefault="001E112C" w:rsidP="00165E17">
      <w:pPr>
        <w:pStyle w:val="Heading9"/>
      </w:pPr>
      <w:r>
        <w:t xml:space="preserve">3.4.3.1.2 </w:t>
      </w:r>
      <w:r w:rsidR="00165E17">
        <w:t>Baseline Methodology for Residential Hourly Demand Response Resources</w:t>
      </w:r>
    </w:p>
    <w:p w14:paraId="768798DD" w14:textId="20D419FD" w:rsidR="000D34EB" w:rsidRDefault="00C366F0" w:rsidP="00E6132F">
      <w:r>
        <w:t xml:space="preserve">The baseline in </w:t>
      </w:r>
      <w:r>
        <w:rPr>
          <w:i/>
        </w:rPr>
        <w:t xml:space="preserve">settlement hour </w:t>
      </w:r>
      <w:r>
        <w:t xml:space="preserve">‘h’ of an activation event for a residential </w:t>
      </w:r>
      <w:r>
        <w:rPr>
          <w:i/>
        </w:rPr>
        <w:t xml:space="preserve">hourly demand response resource </w:t>
      </w:r>
      <w:r>
        <w:t>shall be calculated as follows:</w:t>
      </w:r>
    </w:p>
    <w:p w14:paraId="07BDDB1E" w14:textId="4C063C38" w:rsidR="008B67A8" w:rsidRPr="008B67A8" w:rsidRDefault="00783C17" w:rsidP="008B67A8">
      <w:pPr>
        <w:pStyle w:val="TableText"/>
        <w:ind w:left="1584"/>
        <w:rPr>
          <w:lang w:val="fr-CA"/>
        </w:rPr>
      </w:pPr>
      <m:oMathPara>
        <m:oMathParaPr>
          <m:jc m:val="left"/>
        </m:oMathParaPr>
        <m:oMath>
          <m:sSubSup>
            <m:sSubSupPr>
              <m:ctrlPr>
                <w:rPr>
                  <w:rFonts w:ascii="Cambria Math" w:hAnsi="Cambria Math"/>
                  <w:sz w:val="22"/>
                </w:rPr>
              </m:ctrlPr>
            </m:sSubSupPr>
            <m:e>
              <m:r>
                <w:rPr>
                  <w:rFonts w:ascii="Cambria Math" w:hAnsi="Cambria Math"/>
                  <w:sz w:val="22"/>
                </w:rPr>
                <m:t>ACGL</m:t>
              </m:r>
            </m:e>
            <m:sub>
              <m:r>
                <w:rPr>
                  <w:rFonts w:ascii="Cambria Math" w:hAnsi="Cambria Math"/>
                  <w:sz w:val="22"/>
                </w:rPr>
                <m:t>k,h</m:t>
              </m:r>
            </m:sub>
            <m:sup>
              <m:r>
                <w:rPr>
                  <w:rFonts w:ascii="Cambria Math" w:hAnsi="Cambria Math"/>
                  <w:sz w:val="22"/>
                </w:rPr>
                <m:t>m</m:t>
              </m:r>
            </m:sup>
          </m:sSubSup>
          <m:r>
            <m:rPr>
              <m:sty m:val="p"/>
            </m:rPr>
            <w:rPr>
              <w:rFonts w:ascii="Cambria Math" w:hAnsi="Cambria Math"/>
              <w:sz w:val="22"/>
            </w:rPr>
            <m:t xml:space="preserve">= </m:t>
          </m:r>
          <m:r>
            <w:rPr>
              <w:rFonts w:ascii="Cambria Math" w:hAnsi="Cambria Math"/>
              <w:sz w:val="22"/>
            </w:rPr>
            <m:t xml:space="preserve"> </m:t>
          </m:r>
          <m:f>
            <m:fPr>
              <m:type m:val="lin"/>
              <m:ctrlPr>
                <w:rPr>
                  <w:rFonts w:ascii="Cambria Math" w:hAnsi="Cambria Math"/>
                  <w:i/>
                  <w:sz w:val="22"/>
                </w:rPr>
              </m:ctrlPr>
            </m:fPr>
            <m:num>
              <m:sSubSup>
                <m:sSubSupPr>
                  <m:ctrlPr>
                    <w:rPr>
                      <w:rFonts w:ascii="Cambria Math" w:hAnsi="Cambria Math"/>
                      <w:sz w:val="22"/>
                    </w:rPr>
                  </m:ctrlPr>
                </m:sSubSupPr>
                <m:e>
                  <m:r>
                    <w:rPr>
                      <w:rFonts w:ascii="Cambria Math" w:hAnsi="Cambria Math"/>
                      <w:sz w:val="22"/>
                    </w:rPr>
                    <m:t>CGL</m:t>
                  </m:r>
                </m:e>
                <m:sub>
                  <m:r>
                    <w:rPr>
                      <w:rFonts w:ascii="Cambria Math" w:hAnsi="Cambria Math"/>
                      <w:sz w:val="22"/>
                    </w:rPr>
                    <m:t>k,h</m:t>
                  </m:r>
                </m:sub>
                <m:sup>
                  <m:r>
                    <w:rPr>
                      <w:rFonts w:ascii="Cambria Math" w:hAnsi="Cambria Math"/>
                      <w:sz w:val="22"/>
                    </w:rPr>
                    <m:t>m</m:t>
                  </m:r>
                </m:sup>
              </m:sSubSup>
            </m:num>
            <m:den>
              <m:sSubSup>
                <m:sSubSupPr>
                  <m:ctrlPr>
                    <w:rPr>
                      <w:rFonts w:ascii="Cambria Math" w:hAnsi="Cambria Math"/>
                      <w:sz w:val="22"/>
                    </w:rPr>
                  </m:ctrlPr>
                </m:sSubSupPr>
                <m:e>
                  <m:r>
                    <w:rPr>
                      <w:rFonts w:ascii="Cambria Math" w:hAnsi="Cambria Math"/>
                      <w:sz w:val="22"/>
                    </w:rPr>
                    <m:t>TCCG</m:t>
                  </m:r>
                </m:e>
                <m:sub>
                  <m:r>
                    <w:rPr>
                      <w:rFonts w:ascii="Cambria Math" w:hAnsi="Cambria Math"/>
                      <w:sz w:val="22"/>
                    </w:rPr>
                    <m:t>k,h</m:t>
                  </m:r>
                </m:sub>
                <m:sup>
                  <m:r>
                    <w:rPr>
                      <w:rFonts w:ascii="Cambria Math" w:hAnsi="Cambria Math"/>
                      <w:sz w:val="22"/>
                    </w:rPr>
                    <m:t>m</m:t>
                  </m:r>
                </m:sup>
              </m:sSubSup>
            </m:den>
          </m:f>
          <m:r>
            <w:rPr>
              <w:rFonts w:ascii="Cambria Math" w:hAnsi="Cambria Math"/>
              <w:sz w:val="22"/>
            </w:rPr>
            <m:t xml:space="preserve"> × </m:t>
          </m:r>
          <m:sSubSup>
            <m:sSubSupPr>
              <m:ctrlPr>
                <w:rPr>
                  <w:rFonts w:ascii="Cambria Math" w:hAnsi="Cambria Math"/>
                  <w:i/>
                  <w:sz w:val="22"/>
                </w:rPr>
              </m:ctrlPr>
            </m:sSubSupPr>
            <m:e>
              <m:r>
                <w:rPr>
                  <w:rFonts w:ascii="Cambria Math" w:hAnsi="Cambria Math"/>
                  <w:sz w:val="22"/>
                </w:rPr>
                <m:t>SDAF</m:t>
              </m:r>
            </m:e>
            <m:sub>
              <m:r>
                <w:rPr>
                  <w:rFonts w:ascii="Cambria Math" w:hAnsi="Cambria Math"/>
                  <w:sz w:val="22"/>
                </w:rPr>
                <m:t>k,h</m:t>
              </m:r>
            </m:sub>
            <m:sup>
              <m:r>
                <w:rPr>
                  <w:rFonts w:ascii="Cambria Math" w:hAnsi="Cambria Math"/>
                  <w:sz w:val="22"/>
                </w:rPr>
                <m:t>n</m:t>
              </m:r>
            </m:sup>
          </m:sSubSup>
        </m:oMath>
      </m:oMathPara>
    </w:p>
    <w:p w14:paraId="28E9F719" w14:textId="21A0E995" w:rsidR="00C366F0" w:rsidRDefault="00C366F0" w:rsidP="00C366F0">
      <w:r>
        <w:t>Where:</w:t>
      </w:r>
    </w:p>
    <w:p w14:paraId="6B2CA61D" w14:textId="6EE69903" w:rsidR="00C366F0" w:rsidRDefault="00C366F0" w:rsidP="002B3E59">
      <w:pPr>
        <w:pStyle w:val="ListBullet0"/>
      </w:pPr>
      <w:r>
        <w:t>“CGL</w:t>
      </w:r>
      <w:r w:rsidRPr="00837A97">
        <w:rPr>
          <w:vertAlign w:val="superscript"/>
        </w:rPr>
        <w:t>m</w:t>
      </w:r>
      <w:r w:rsidRPr="00837A97">
        <w:rPr>
          <w:vertAlign w:val="subscript"/>
        </w:rPr>
        <w:t>k,h</w:t>
      </w:r>
      <w:r>
        <w:t xml:space="preserve">” is the total quantity of </w:t>
      </w:r>
      <w:r>
        <w:rPr>
          <w:i/>
        </w:rPr>
        <w:t xml:space="preserve">energy </w:t>
      </w:r>
      <w:r>
        <w:t xml:space="preserve">consumed (in MWh) by all of the </w:t>
      </w:r>
      <w:r>
        <w:rPr>
          <w:i/>
        </w:rPr>
        <w:t xml:space="preserve">demand response contributors </w:t>
      </w:r>
      <w:r>
        <w:t xml:space="preserve">in the “Control </w:t>
      </w:r>
      <w:r w:rsidR="00034F5B">
        <w:t>G</w:t>
      </w:r>
      <w:r>
        <w:t xml:space="preserve">roup” for </w:t>
      </w:r>
      <w:r>
        <w:rPr>
          <w:i/>
        </w:rPr>
        <w:t>capacity market participant</w:t>
      </w:r>
      <w:r>
        <w:t xml:space="preserve"> ‘k’ at </w:t>
      </w:r>
      <w:r>
        <w:rPr>
          <w:i/>
        </w:rPr>
        <w:t xml:space="preserve">delivery point </w:t>
      </w:r>
      <w:r>
        <w:t xml:space="preserve">‘m’ for an </w:t>
      </w:r>
      <w:r>
        <w:rPr>
          <w:i/>
        </w:rPr>
        <w:t xml:space="preserve">hourly demand response resource </w:t>
      </w:r>
      <w:r w:rsidRPr="00034F5B">
        <w:t>in</w:t>
      </w:r>
      <w:r>
        <w:t xml:space="preserve"> </w:t>
      </w:r>
      <w:r>
        <w:rPr>
          <w:i/>
        </w:rPr>
        <w:t xml:space="preserve">settlement hour </w:t>
      </w:r>
      <w:r>
        <w:t>‘h’, as determined in accordance with the submitted measurement data.</w:t>
      </w:r>
    </w:p>
    <w:p w14:paraId="2AED9F79" w14:textId="62BA68E9" w:rsidR="00C366F0" w:rsidRPr="00D210C2" w:rsidRDefault="00C366F0" w:rsidP="002B3E59">
      <w:pPr>
        <w:pStyle w:val="ListBullet0"/>
      </w:pPr>
      <w:r w:rsidRPr="00A71E1E">
        <w:t>“</w:t>
      </w:r>
      <w:r>
        <w:t>TCCG</w:t>
      </w:r>
      <w:r w:rsidRPr="00837A97">
        <w:rPr>
          <w:vertAlign w:val="superscript"/>
        </w:rPr>
        <w:t>m</w:t>
      </w:r>
      <w:r w:rsidRPr="00837A97">
        <w:rPr>
          <w:vertAlign w:val="subscript"/>
        </w:rPr>
        <w:t>k,h</w:t>
      </w:r>
      <w:r w:rsidRPr="00A71E1E">
        <w:t>”</w:t>
      </w:r>
      <w:r>
        <w:t xml:space="preserve"> is the absolute number of demand response contributors in the “Control </w:t>
      </w:r>
      <w:r w:rsidR="004373F0">
        <w:t>G</w:t>
      </w:r>
      <w:r>
        <w:t xml:space="preserve">roup” for capacity market participant ‘k’ at delivery point ‘m’ for an hourly demand response </w:t>
      </w:r>
      <w:r w:rsidRPr="00D210C2">
        <w:t xml:space="preserve">resource </w:t>
      </w:r>
      <w:r w:rsidR="00034F5B" w:rsidRPr="00D210C2">
        <w:t xml:space="preserve">in </w:t>
      </w:r>
      <w:r w:rsidRPr="00D210C2">
        <w:t>settlement hour ‘h’.</w:t>
      </w:r>
    </w:p>
    <w:p w14:paraId="4A551F2F" w14:textId="2457A4D6" w:rsidR="00C366F0" w:rsidRDefault="00C366F0" w:rsidP="002B3E59">
      <w:pPr>
        <w:pStyle w:val="ListBullet0"/>
      </w:pPr>
      <w:r w:rsidRPr="00D210C2">
        <w:t>“SDAF</w:t>
      </w:r>
      <w:r w:rsidRPr="00D210C2">
        <w:rPr>
          <w:vertAlign w:val="superscript"/>
        </w:rPr>
        <w:t>m</w:t>
      </w:r>
      <w:r w:rsidRPr="00D210C2">
        <w:rPr>
          <w:vertAlign w:val="subscript"/>
        </w:rPr>
        <w:t>k,h</w:t>
      </w:r>
      <w:r w:rsidRPr="00D210C2">
        <w:t xml:space="preserve">” is the Same-Day Adjustment Factor for </w:t>
      </w:r>
      <w:r w:rsidRPr="00D210C2">
        <w:rPr>
          <w:i/>
        </w:rPr>
        <w:t>capacity market participant</w:t>
      </w:r>
      <w:r w:rsidRPr="00D210C2">
        <w:t xml:space="preserve"> ‘k’ at </w:t>
      </w:r>
      <w:r w:rsidRPr="00D210C2">
        <w:rPr>
          <w:i/>
        </w:rPr>
        <w:t xml:space="preserve">delivery point </w:t>
      </w:r>
      <w:r w:rsidRPr="00D210C2">
        <w:t xml:space="preserve">‘m’ for an </w:t>
      </w:r>
      <w:r w:rsidRPr="00D210C2">
        <w:rPr>
          <w:i/>
        </w:rPr>
        <w:t xml:space="preserve">hourly demand response resource </w:t>
      </w:r>
      <w:r w:rsidR="00034F5B" w:rsidRPr="00D210C2">
        <w:t>in</w:t>
      </w:r>
      <w:r>
        <w:t xml:space="preserve"> </w:t>
      </w:r>
      <w:r>
        <w:rPr>
          <w:i/>
        </w:rPr>
        <w:t>settlement hour</w:t>
      </w:r>
      <w:r>
        <w:t xml:space="preserve"> ‘h’ and calculated as SDAF</w:t>
      </w:r>
      <w:r w:rsidRPr="00837A97">
        <w:rPr>
          <w:vertAlign w:val="superscript"/>
        </w:rPr>
        <w:t>m</w:t>
      </w:r>
      <w:r w:rsidRPr="00837A97">
        <w:rPr>
          <w:vertAlign w:val="subscript"/>
        </w:rPr>
        <w:t>k,h</w:t>
      </w:r>
      <w:r>
        <w:t xml:space="preserve"> = C </w:t>
      </w:r>
      <w:r>
        <w:rPr>
          <w:rFonts w:cs="Calibri"/>
        </w:rPr>
        <w:t>÷</w:t>
      </w:r>
      <w:r>
        <w:t xml:space="preserve"> D</w:t>
      </w:r>
    </w:p>
    <w:p w14:paraId="790B9F06" w14:textId="77777777" w:rsidR="00C366F0" w:rsidRDefault="00C366F0" w:rsidP="00C366F0">
      <w:pPr>
        <w:pStyle w:val="ListBullet"/>
        <w:numPr>
          <w:ilvl w:val="0"/>
          <w:numId w:val="0"/>
        </w:numPr>
        <w:ind w:left="720"/>
      </w:pPr>
    </w:p>
    <w:p w14:paraId="4DE0A09D" w14:textId="77777777" w:rsidR="00C366F0" w:rsidRDefault="00C366F0" w:rsidP="00637561">
      <w:pPr>
        <w:ind w:left="720"/>
      </w:pPr>
      <w:r>
        <w:t>Where:</w:t>
      </w:r>
    </w:p>
    <w:p w14:paraId="3D7E958E" w14:textId="21491BED" w:rsidR="00C366F0" w:rsidRPr="00D210C2" w:rsidRDefault="00C366F0" w:rsidP="00637561">
      <w:pPr>
        <w:pStyle w:val="ListBullet0"/>
        <w:numPr>
          <w:ilvl w:val="1"/>
          <w:numId w:val="37"/>
        </w:numPr>
      </w:pPr>
      <w:r>
        <w:t>“</w:t>
      </w:r>
      <w:r w:rsidR="00010356">
        <w:t>C</w:t>
      </w:r>
      <w:r>
        <w:t xml:space="preserve">” is the hourly average </w:t>
      </w:r>
      <w:r>
        <w:rPr>
          <w:i/>
        </w:rPr>
        <w:t xml:space="preserve">energy </w:t>
      </w:r>
      <w:r>
        <w:t xml:space="preserve">consumption of </w:t>
      </w:r>
      <w:r w:rsidR="00010356">
        <w:t xml:space="preserve">all of the </w:t>
      </w:r>
      <w:r>
        <w:rPr>
          <w:i/>
        </w:rPr>
        <w:t xml:space="preserve">demand response </w:t>
      </w:r>
      <w:r w:rsidR="00010356">
        <w:rPr>
          <w:i/>
        </w:rPr>
        <w:t xml:space="preserve">contributors </w:t>
      </w:r>
      <w:r w:rsidR="00010356">
        <w:t xml:space="preserve">in the “Treatment </w:t>
      </w:r>
      <w:r w:rsidR="00034F5B" w:rsidRPr="00D210C2">
        <w:t>G</w:t>
      </w:r>
      <w:r w:rsidR="00010356" w:rsidRPr="00D210C2">
        <w:t xml:space="preserve">roup” during the </w:t>
      </w:r>
      <w:r w:rsidRPr="00D210C2">
        <w:t xml:space="preserve">adjustment window hours </w:t>
      </w:r>
      <w:r w:rsidR="00034F5B" w:rsidRPr="00D210C2">
        <w:t xml:space="preserve">on </w:t>
      </w:r>
      <w:r w:rsidRPr="00D210C2">
        <w:t>the</w:t>
      </w:r>
      <w:r w:rsidR="00010356" w:rsidRPr="00D210C2">
        <w:t xml:space="preserve"> relevant</w:t>
      </w:r>
      <w:r w:rsidRPr="00D210C2">
        <w:t xml:space="preserve"> </w:t>
      </w:r>
      <w:r w:rsidRPr="00D210C2">
        <w:rPr>
          <w:i/>
        </w:rPr>
        <w:t>trading day</w:t>
      </w:r>
      <w:r w:rsidRPr="00D210C2">
        <w:t xml:space="preserve"> </w:t>
      </w:r>
      <w:r w:rsidR="00010356" w:rsidRPr="00D210C2">
        <w:t xml:space="preserve">divided by the absolute number of </w:t>
      </w:r>
      <w:r w:rsidR="00010356" w:rsidRPr="00D210C2">
        <w:rPr>
          <w:i/>
        </w:rPr>
        <w:t xml:space="preserve">demand response contributors </w:t>
      </w:r>
      <w:r w:rsidR="00010356" w:rsidRPr="00D210C2">
        <w:t>in the “Treatment Group”.</w:t>
      </w:r>
    </w:p>
    <w:p w14:paraId="3C3C3F5A" w14:textId="6539FAA8" w:rsidR="00C366F0" w:rsidRDefault="00C366F0" w:rsidP="00637561">
      <w:pPr>
        <w:pStyle w:val="ListBullet0"/>
        <w:numPr>
          <w:ilvl w:val="1"/>
          <w:numId w:val="37"/>
        </w:numPr>
      </w:pPr>
      <w:r w:rsidRPr="00D210C2">
        <w:t>“</w:t>
      </w:r>
      <w:r w:rsidR="00010356" w:rsidRPr="00D210C2">
        <w:t>D</w:t>
      </w:r>
      <w:r w:rsidRPr="00D210C2">
        <w:t xml:space="preserve">” is the hourly average </w:t>
      </w:r>
      <w:r w:rsidRPr="00D210C2">
        <w:rPr>
          <w:i/>
        </w:rPr>
        <w:t xml:space="preserve">energy </w:t>
      </w:r>
      <w:r w:rsidRPr="00D210C2">
        <w:t xml:space="preserve">consumption of </w:t>
      </w:r>
      <w:r w:rsidR="00010356" w:rsidRPr="00D210C2">
        <w:t xml:space="preserve">all of </w:t>
      </w:r>
      <w:r w:rsidRPr="00D210C2">
        <w:t xml:space="preserve">the </w:t>
      </w:r>
      <w:r w:rsidRPr="00D210C2">
        <w:rPr>
          <w:i/>
        </w:rPr>
        <w:t xml:space="preserve">demand response </w:t>
      </w:r>
      <w:r w:rsidR="00010356" w:rsidRPr="00D210C2">
        <w:rPr>
          <w:i/>
        </w:rPr>
        <w:t xml:space="preserve">contributors </w:t>
      </w:r>
      <w:r w:rsidR="00010356" w:rsidRPr="00D210C2">
        <w:t xml:space="preserve">in the “Control </w:t>
      </w:r>
      <w:r w:rsidR="00034F5B" w:rsidRPr="00D210C2">
        <w:t>G</w:t>
      </w:r>
      <w:r w:rsidR="00010356" w:rsidRPr="00D210C2">
        <w:t xml:space="preserve">roup” during the </w:t>
      </w:r>
      <w:r w:rsidRPr="00D210C2">
        <w:t xml:space="preserve">adjustment window hours </w:t>
      </w:r>
      <w:r w:rsidR="00010356" w:rsidRPr="00D210C2">
        <w:t xml:space="preserve">of the relevant </w:t>
      </w:r>
      <w:r w:rsidR="00010356" w:rsidRPr="00D210C2">
        <w:rPr>
          <w:i/>
        </w:rPr>
        <w:t xml:space="preserve">trading day </w:t>
      </w:r>
      <w:r w:rsidR="00010356" w:rsidRPr="00D210C2">
        <w:t xml:space="preserve">divided by the absolute number of </w:t>
      </w:r>
      <w:r w:rsidR="00010356" w:rsidRPr="00D210C2">
        <w:rPr>
          <w:i/>
        </w:rPr>
        <w:t xml:space="preserve">demand response contributors </w:t>
      </w:r>
      <w:r w:rsidR="00010356" w:rsidRPr="00D210C2">
        <w:t xml:space="preserve">in the “Control </w:t>
      </w:r>
      <w:r w:rsidR="00034F5B" w:rsidRPr="00D210C2">
        <w:t>G</w:t>
      </w:r>
      <w:r w:rsidR="00010356" w:rsidRPr="00D210C2">
        <w:t>rou</w:t>
      </w:r>
      <w:r w:rsidR="00010356">
        <w:t xml:space="preserve">p”. </w:t>
      </w:r>
    </w:p>
    <w:p w14:paraId="6E574692" w14:textId="7BB38274" w:rsidR="00C366F0" w:rsidRDefault="00010356" w:rsidP="00637561">
      <w:pPr>
        <w:pStyle w:val="ListBullet0"/>
        <w:numPr>
          <w:ilvl w:val="1"/>
          <w:numId w:val="37"/>
        </w:numPr>
      </w:pPr>
      <w:r w:rsidRPr="00034F5B">
        <w:t>“</w:t>
      </w:r>
      <w:r w:rsidR="00C366F0" w:rsidRPr="00034F5B">
        <w:t>adjustment window hours</w:t>
      </w:r>
      <w:r w:rsidRPr="00034F5B">
        <w:t>”</w:t>
      </w:r>
      <w:r w:rsidR="00C366F0">
        <w:t xml:space="preserve"> are those </w:t>
      </w:r>
      <w:r w:rsidR="00C366F0">
        <w:rPr>
          <w:i/>
        </w:rPr>
        <w:t>settlement hours</w:t>
      </w:r>
      <w:r w:rsidR="00C366F0">
        <w:t xml:space="preserve"> which form the 3-hour period ending one hour prior to the relevant </w:t>
      </w:r>
      <w:r w:rsidR="00C366F0">
        <w:rPr>
          <w:i/>
        </w:rPr>
        <w:t>activation window</w:t>
      </w:r>
      <w:r w:rsidR="00C366F0">
        <w:t xml:space="preserve">. For example, if the </w:t>
      </w:r>
      <w:r w:rsidR="00C366F0">
        <w:rPr>
          <w:i/>
        </w:rPr>
        <w:t xml:space="preserve">activation </w:t>
      </w:r>
      <w:r w:rsidR="00034F5B">
        <w:rPr>
          <w:i/>
        </w:rPr>
        <w:t xml:space="preserve">window </w:t>
      </w:r>
      <w:r w:rsidR="00C366F0">
        <w:t>starts on HE17, the adjustment window hours would be HE 13, 14 and 15.</w:t>
      </w:r>
    </w:p>
    <w:p w14:paraId="1B5A36D8" w14:textId="41CAFD1A" w:rsidR="00010356" w:rsidRDefault="00010356" w:rsidP="00010356">
      <w:pPr>
        <w:pStyle w:val="Heading5"/>
        <w:numPr>
          <w:ilvl w:val="3"/>
          <w:numId w:val="41"/>
        </w:numPr>
        <w:rPr>
          <w:lang w:val="en-US"/>
        </w:rPr>
      </w:pPr>
      <w:r>
        <w:rPr>
          <w:lang w:val="en-US"/>
        </w:rPr>
        <w:t xml:space="preserve">Capacity </w:t>
      </w:r>
      <w:r w:rsidR="00E92928">
        <w:rPr>
          <w:lang w:val="en-US"/>
        </w:rPr>
        <w:t>Obligation</w:t>
      </w:r>
      <w:r>
        <w:rPr>
          <w:lang w:val="en-US"/>
        </w:rPr>
        <w:t xml:space="preserve"> </w:t>
      </w:r>
      <w:r w:rsidR="00875972">
        <w:rPr>
          <w:lang w:val="en-US"/>
        </w:rPr>
        <w:t xml:space="preserve">- </w:t>
      </w:r>
      <w:r>
        <w:rPr>
          <w:lang w:val="en-US"/>
        </w:rPr>
        <w:t>Availability Charge Settlement Amount</w:t>
      </w:r>
      <w:r w:rsidR="001D51DE">
        <w:rPr>
          <w:lang w:val="en-US"/>
        </w:rPr>
        <w:t xml:space="preserve"> (CAAC)</w:t>
      </w:r>
    </w:p>
    <w:p w14:paraId="125F0FF5" w14:textId="22A3A37A" w:rsidR="00010356" w:rsidRPr="00010356" w:rsidRDefault="00010356" w:rsidP="00010356">
      <w:pPr>
        <w:rPr>
          <w:lang w:val="en-US"/>
        </w:rPr>
      </w:pPr>
      <w:r>
        <w:rPr>
          <w:lang w:val="en-US"/>
        </w:rPr>
        <w:t>(MR Ch.9. s.4.1</w:t>
      </w:r>
      <w:r w:rsidR="00F52810">
        <w:rPr>
          <w:lang w:val="en-US"/>
        </w:rPr>
        <w:t>3</w:t>
      </w:r>
      <w:r>
        <w:rPr>
          <w:lang w:val="en-US"/>
        </w:rPr>
        <w:t>.2)</w:t>
      </w:r>
    </w:p>
    <w:p w14:paraId="5BF70F33" w14:textId="07A07A39" w:rsidR="00C366F0" w:rsidRDefault="00F52810" w:rsidP="00E6132F">
      <w:r w:rsidRPr="00F52810">
        <w:rPr>
          <w:b/>
        </w:rPr>
        <w:t xml:space="preserve">Overview </w:t>
      </w:r>
      <w:r w:rsidR="00875972">
        <w:rPr>
          <w:b/>
        </w:rPr>
        <w:t xml:space="preserve">of </w:t>
      </w:r>
      <w:r w:rsidR="00E43433">
        <w:rPr>
          <w:b/>
        </w:rPr>
        <w:t>a</w:t>
      </w:r>
      <w:r w:rsidRPr="00F52810">
        <w:rPr>
          <w:b/>
        </w:rPr>
        <w:t xml:space="preserve">vailability </w:t>
      </w:r>
      <w:r w:rsidR="00E43433">
        <w:rPr>
          <w:b/>
        </w:rPr>
        <w:t>c</w:t>
      </w:r>
      <w:r w:rsidRPr="00F52810">
        <w:rPr>
          <w:b/>
        </w:rPr>
        <w:t xml:space="preserve">harge </w:t>
      </w:r>
      <w:r w:rsidR="00E43433" w:rsidRPr="002B3E59">
        <w:rPr>
          <w:b/>
          <w:i/>
        </w:rPr>
        <w:t>s</w:t>
      </w:r>
      <w:r w:rsidRPr="002B3E59">
        <w:rPr>
          <w:b/>
          <w:i/>
        </w:rPr>
        <w:t xml:space="preserve">ettlement </w:t>
      </w:r>
      <w:r w:rsidR="00E43433" w:rsidRPr="002B3E59">
        <w:rPr>
          <w:b/>
          <w:i/>
        </w:rPr>
        <w:t>a</w:t>
      </w:r>
      <w:r w:rsidRPr="002B3E59">
        <w:rPr>
          <w:b/>
          <w:i/>
        </w:rPr>
        <w:t>mount</w:t>
      </w:r>
      <w:r w:rsidRPr="00F52810">
        <w:rPr>
          <w:b/>
        </w:rPr>
        <w:t xml:space="preserve"> -</w:t>
      </w:r>
      <w:r>
        <w:t xml:space="preserve"> </w:t>
      </w:r>
      <w:r w:rsidR="00010356">
        <w:t xml:space="preserve">The </w:t>
      </w:r>
      <w:r w:rsidR="00010356">
        <w:rPr>
          <w:i/>
        </w:rPr>
        <w:t xml:space="preserve">capacity </w:t>
      </w:r>
      <w:r w:rsidR="00E92928" w:rsidRPr="00E92928">
        <w:rPr>
          <w:i/>
          <w:szCs w:val="20"/>
        </w:rPr>
        <w:t>obligation</w:t>
      </w:r>
      <w:r w:rsidR="00010356">
        <w:t xml:space="preserve"> </w:t>
      </w:r>
      <w:r w:rsidR="00875972">
        <w:t xml:space="preserve">- </w:t>
      </w:r>
      <w:r w:rsidR="00010356">
        <w:t xml:space="preserve">availability charge </w:t>
      </w:r>
      <w:r w:rsidR="00010356">
        <w:rPr>
          <w:i/>
        </w:rPr>
        <w:t xml:space="preserve">settlement amount </w:t>
      </w:r>
      <w:r w:rsidR="00010356">
        <w:t xml:space="preserve">applies when </w:t>
      </w:r>
      <w:r w:rsidR="00010356">
        <w:rPr>
          <w:i/>
        </w:rPr>
        <w:t>capacity market participants</w:t>
      </w:r>
      <w:r w:rsidR="00010356">
        <w:t xml:space="preserve"> with </w:t>
      </w:r>
      <w:r w:rsidR="00010356">
        <w:rPr>
          <w:i/>
        </w:rPr>
        <w:lastRenderedPageBreak/>
        <w:t>capacity obligations</w:t>
      </w:r>
      <w:r w:rsidR="00010356">
        <w:t xml:space="preserve"> fail to submit and maintain their </w:t>
      </w:r>
      <w:r w:rsidR="00010356">
        <w:rPr>
          <w:i/>
        </w:rPr>
        <w:t>demand response energy bids</w:t>
      </w:r>
      <w:r w:rsidR="00010356">
        <w:t xml:space="preserve"> or </w:t>
      </w:r>
      <w:r w:rsidR="00010356">
        <w:rPr>
          <w:i/>
        </w:rPr>
        <w:t>energy offers</w:t>
      </w:r>
      <w:r w:rsidR="00010356">
        <w:t xml:space="preserve">, as applicable </w:t>
      </w:r>
      <w:r w:rsidR="00735072">
        <w:t>in</w:t>
      </w:r>
      <w:r w:rsidR="00010356">
        <w:t xml:space="preserve"> the </w:t>
      </w:r>
      <w:r w:rsidR="00735072">
        <w:rPr>
          <w:i/>
        </w:rPr>
        <w:t xml:space="preserve">day-ahead market </w:t>
      </w:r>
      <w:r w:rsidR="00735072">
        <w:t xml:space="preserve">and maintain such </w:t>
      </w:r>
      <w:r w:rsidR="00735072">
        <w:rPr>
          <w:i/>
        </w:rPr>
        <w:t>energy bid/</w:t>
      </w:r>
      <w:r w:rsidR="00735072" w:rsidRPr="00735072">
        <w:t>offers</w:t>
      </w:r>
      <w:r w:rsidR="00735072">
        <w:t xml:space="preserve"> as required in the </w:t>
      </w:r>
      <w:r w:rsidR="00735072">
        <w:rPr>
          <w:i/>
        </w:rPr>
        <w:t xml:space="preserve">market rules </w:t>
      </w:r>
      <w:r w:rsidR="00735072">
        <w:t xml:space="preserve">or below, as applicable </w:t>
      </w:r>
      <w:r w:rsidR="00010356">
        <w:t xml:space="preserve">for </w:t>
      </w:r>
      <w:r w:rsidR="00010356">
        <w:rPr>
          <w:i/>
        </w:rPr>
        <w:t>auction capacity</w:t>
      </w:r>
      <w:r w:rsidR="00010356">
        <w:t xml:space="preserve"> at least equal to their </w:t>
      </w:r>
      <w:r w:rsidR="00010356">
        <w:rPr>
          <w:i/>
        </w:rPr>
        <w:t xml:space="preserve">capacity obligation. </w:t>
      </w:r>
      <w:r w:rsidR="00010356">
        <w:t xml:space="preserve">The charge is calculated for each </w:t>
      </w:r>
      <w:r w:rsidR="00010356">
        <w:rPr>
          <w:i/>
        </w:rPr>
        <w:t>settlement hour</w:t>
      </w:r>
      <w:r w:rsidR="00010356">
        <w:t xml:space="preserve"> within the </w:t>
      </w:r>
      <w:r w:rsidR="00010356">
        <w:rPr>
          <w:i/>
        </w:rPr>
        <w:t>availability window</w:t>
      </w:r>
      <w:r w:rsidR="00010356">
        <w:t xml:space="preserve"> of the </w:t>
      </w:r>
      <w:r w:rsidR="00010356">
        <w:rPr>
          <w:i/>
        </w:rPr>
        <w:t xml:space="preserve">obligation period </w:t>
      </w:r>
      <w:r w:rsidR="00010356">
        <w:t xml:space="preserve">for each </w:t>
      </w:r>
      <w:r w:rsidR="00010356">
        <w:rPr>
          <w:i/>
        </w:rPr>
        <w:t>capacity auction resource.</w:t>
      </w:r>
    </w:p>
    <w:p w14:paraId="4CE46F06" w14:textId="52FC9B7E" w:rsidR="00165E17" w:rsidRDefault="00F52810" w:rsidP="00E6132F">
      <w:r w:rsidRPr="00F52810">
        <w:rPr>
          <w:b/>
        </w:rPr>
        <w:t>Non-</w:t>
      </w:r>
      <w:r w:rsidR="00813F09">
        <w:rPr>
          <w:b/>
        </w:rPr>
        <w:t>p</w:t>
      </w:r>
      <w:r w:rsidRPr="00F52810">
        <w:rPr>
          <w:b/>
        </w:rPr>
        <w:t xml:space="preserve">erformance </w:t>
      </w:r>
      <w:r w:rsidR="00813F09">
        <w:rPr>
          <w:b/>
        </w:rPr>
        <w:t>f</w:t>
      </w:r>
      <w:r w:rsidRPr="00F52810">
        <w:rPr>
          <w:b/>
        </w:rPr>
        <w:t>actor -</w:t>
      </w:r>
      <w:r>
        <w:t xml:space="preserve"> </w:t>
      </w:r>
      <w:r w:rsidR="00786C1B">
        <w:t xml:space="preserve">For the </w:t>
      </w:r>
      <w:r w:rsidR="00786C1B" w:rsidRPr="00786C1B">
        <w:rPr>
          <w:i/>
        </w:rPr>
        <w:t>settlement</w:t>
      </w:r>
      <w:r w:rsidR="00786C1B">
        <w:t xml:space="preserve"> of the availability charges, a non-performance factor (CNPF) multiplier is used based on the applicable month as per </w:t>
      </w:r>
      <w:r w:rsidR="006252A4">
        <w:t>s</w:t>
      </w:r>
      <w:r w:rsidR="00786C1B" w:rsidRPr="00D210C2">
        <w:t xml:space="preserve">ection 6.1 of </w:t>
      </w:r>
      <w:r w:rsidR="00875972">
        <w:rPr>
          <w:b/>
        </w:rPr>
        <w:t>MM 12</w:t>
      </w:r>
      <w:r w:rsidR="00786C1B">
        <w:t>.</w:t>
      </w:r>
    </w:p>
    <w:p w14:paraId="6617AE7E" w14:textId="3FE606A4" w:rsidR="005D74DE" w:rsidRDefault="00F52810" w:rsidP="005D74DE">
      <w:r w:rsidRPr="00F52810">
        <w:rPr>
          <w:b/>
        </w:rPr>
        <w:t xml:space="preserve">Assessment for </w:t>
      </w:r>
      <w:r w:rsidR="00813F09" w:rsidRPr="002B3E59">
        <w:rPr>
          <w:b/>
          <w:i/>
        </w:rPr>
        <w:t>c</w:t>
      </w:r>
      <w:r w:rsidRPr="002B3E59">
        <w:rPr>
          <w:b/>
          <w:i/>
        </w:rPr>
        <w:t xml:space="preserve">apacity </w:t>
      </w:r>
      <w:r w:rsidR="00813F09" w:rsidRPr="002B3E59">
        <w:rPr>
          <w:b/>
          <w:i/>
        </w:rPr>
        <w:t>g</w:t>
      </w:r>
      <w:r w:rsidRPr="002B3E59">
        <w:rPr>
          <w:b/>
          <w:i/>
        </w:rPr>
        <w:t xml:space="preserve">eneration </w:t>
      </w:r>
      <w:r w:rsidR="00813F09" w:rsidRPr="002B3E59">
        <w:rPr>
          <w:b/>
          <w:i/>
        </w:rPr>
        <w:t>r</w:t>
      </w:r>
      <w:r w:rsidRPr="002B3E59">
        <w:rPr>
          <w:b/>
          <w:i/>
        </w:rPr>
        <w:t>esources</w:t>
      </w:r>
      <w:r w:rsidRPr="00F52810">
        <w:rPr>
          <w:b/>
        </w:rPr>
        <w:t xml:space="preserve"> </w:t>
      </w:r>
      <w:r>
        <w:rPr>
          <w:b/>
        </w:rPr>
        <w:t>–</w:t>
      </w:r>
      <w:r>
        <w:t xml:space="preserve"> As described in </w:t>
      </w:r>
      <w:r w:rsidRPr="00875972">
        <w:rPr>
          <w:b/>
        </w:rPr>
        <w:t>MR Ch.9 s.4.13.2.2</w:t>
      </w:r>
      <w:r>
        <w:t>, t</w:t>
      </w:r>
      <w:r w:rsidR="005D74DE">
        <w:t xml:space="preserve">he </w:t>
      </w:r>
      <w:r w:rsidR="005D74DE">
        <w:rPr>
          <w:i/>
        </w:rPr>
        <w:t>IESO</w:t>
      </w:r>
      <w:r w:rsidR="005D74DE">
        <w:t xml:space="preserve"> will apply an availability charge to any </w:t>
      </w:r>
      <w:r w:rsidR="005D74DE">
        <w:rPr>
          <w:i/>
        </w:rPr>
        <w:t>settlement hour</w:t>
      </w:r>
      <w:r w:rsidR="005D74DE">
        <w:t xml:space="preserve"> within the </w:t>
      </w:r>
      <w:r w:rsidR="005D74DE">
        <w:rPr>
          <w:i/>
        </w:rPr>
        <w:t>availability window</w:t>
      </w:r>
      <w:r w:rsidR="005D74DE">
        <w:t xml:space="preserve"> where </w:t>
      </w:r>
      <w:r w:rsidR="005D74DE">
        <w:rPr>
          <w:i/>
        </w:rPr>
        <w:t>capacity market participants</w:t>
      </w:r>
      <w:r w:rsidR="005D74DE">
        <w:t xml:space="preserve"> participating with a </w:t>
      </w:r>
      <w:r w:rsidR="005D74DE">
        <w:rPr>
          <w:i/>
        </w:rPr>
        <w:t xml:space="preserve">capacity generation resource </w:t>
      </w:r>
      <w:r w:rsidR="005D74DE">
        <w:t xml:space="preserve">fail to submit an </w:t>
      </w:r>
      <w:r w:rsidR="005D74DE">
        <w:rPr>
          <w:i/>
        </w:rPr>
        <w:t>energy offer</w:t>
      </w:r>
      <w:r w:rsidR="005D74DE">
        <w:t xml:space="preserve"> for their </w:t>
      </w:r>
      <w:r w:rsidR="005D74DE">
        <w:rPr>
          <w:i/>
        </w:rPr>
        <w:t>capacity generation resource</w:t>
      </w:r>
      <w:r w:rsidR="005D74DE">
        <w:t xml:space="preserve"> for an amount greater than or equal to their </w:t>
      </w:r>
      <w:r w:rsidR="005D74DE">
        <w:rPr>
          <w:i/>
        </w:rPr>
        <w:t>capacity obligation</w:t>
      </w:r>
      <w:r w:rsidR="005D74DE">
        <w:t xml:space="preserve"> quantity in the following periods:</w:t>
      </w:r>
    </w:p>
    <w:p w14:paraId="03B34FC9" w14:textId="7699A18F" w:rsidR="005D74DE" w:rsidRDefault="005D74DE" w:rsidP="009A12CA">
      <w:pPr>
        <w:pStyle w:val="ListNumber"/>
        <w:numPr>
          <w:ilvl w:val="0"/>
          <w:numId w:val="81"/>
        </w:numPr>
        <w:tabs>
          <w:tab w:val="num" w:pos="360"/>
        </w:tabs>
      </w:pPr>
      <w:r>
        <w:t xml:space="preserve">in the </w:t>
      </w:r>
      <w:r w:rsidRPr="00924382">
        <w:rPr>
          <w:i/>
        </w:rPr>
        <w:t>day-ahead market</w:t>
      </w:r>
      <w:r>
        <w:t>; and</w:t>
      </w:r>
    </w:p>
    <w:p w14:paraId="654CE223" w14:textId="2331134E" w:rsidR="005D74DE" w:rsidRDefault="005D74DE" w:rsidP="009A12CA">
      <w:pPr>
        <w:pStyle w:val="ListNumber"/>
        <w:numPr>
          <w:ilvl w:val="0"/>
          <w:numId w:val="81"/>
        </w:numPr>
        <w:tabs>
          <w:tab w:val="num" w:pos="360"/>
        </w:tabs>
      </w:pPr>
      <w:r>
        <w:t xml:space="preserve">in </w:t>
      </w:r>
      <w:r w:rsidRPr="00924382">
        <w:rPr>
          <w:i/>
        </w:rPr>
        <w:t>pre-dispatch</w:t>
      </w:r>
      <w:r>
        <w:t xml:space="preserve"> for each </w:t>
      </w:r>
      <w:r w:rsidRPr="00924382">
        <w:rPr>
          <w:i/>
        </w:rPr>
        <w:t xml:space="preserve">pre-dispatch </w:t>
      </w:r>
      <w:r>
        <w:t>that occurs prior to the earliest of the commencement of the following:</w:t>
      </w:r>
    </w:p>
    <w:p w14:paraId="05C8C569" w14:textId="2FA95E5A" w:rsidR="005D74DE" w:rsidRDefault="005D74DE" w:rsidP="009A12CA">
      <w:pPr>
        <w:pStyle w:val="ListParagraph"/>
        <w:numPr>
          <w:ilvl w:val="0"/>
          <w:numId w:val="77"/>
        </w:numPr>
        <w:ind w:left="1440"/>
      </w:pPr>
      <w:r>
        <w:t xml:space="preserve">the 2-hour mandatory window applicable to the relevant hour of the </w:t>
      </w:r>
      <w:r>
        <w:rPr>
          <w:i/>
        </w:rPr>
        <w:t>availability window</w:t>
      </w:r>
      <w:r>
        <w:t>;</w:t>
      </w:r>
    </w:p>
    <w:p w14:paraId="0F95799E" w14:textId="241F801E" w:rsidR="005D74DE" w:rsidRDefault="005D74DE" w:rsidP="009A12CA">
      <w:pPr>
        <w:pStyle w:val="ListParagraph"/>
        <w:numPr>
          <w:ilvl w:val="0"/>
          <w:numId w:val="77"/>
        </w:numPr>
        <w:ind w:left="1440"/>
      </w:pPr>
      <w:r>
        <w:t xml:space="preserve">a period of time equal to the </w:t>
      </w:r>
      <w:r>
        <w:rPr>
          <w:i/>
        </w:rPr>
        <w:t>capacity generation resource’s</w:t>
      </w:r>
      <w:r>
        <w:t xml:space="preserve"> registered </w:t>
      </w:r>
      <w:r>
        <w:rPr>
          <w:i/>
        </w:rPr>
        <w:t>elapsed time to dispatch</w:t>
      </w:r>
      <w:r>
        <w:t xml:space="preserve"> that is prior to the relevant hour of the </w:t>
      </w:r>
      <w:r>
        <w:rPr>
          <w:i/>
        </w:rPr>
        <w:t>availability window</w:t>
      </w:r>
      <w:r>
        <w:t>; and</w:t>
      </w:r>
    </w:p>
    <w:p w14:paraId="6782C27B" w14:textId="5659B4A2" w:rsidR="005D74DE" w:rsidRPr="00F52810" w:rsidRDefault="005D74DE" w:rsidP="009A12CA">
      <w:pPr>
        <w:pStyle w:val="ListParagraph"/>
        <w:numPr>
          <w:ilvl w:val="0"/>
          <w:numId w:val="77"/>
        </w:numPr>
        <w:ind w:left="1440"/>
      </w:pPr>
      <w:r>
        <w:t xml:space="preserve">a period of time equal to the </w:t>
      </w:r>
      <w:r>
        <w:rPr>
          <w:i/>
        </w:rPr>
        <w:t>capacity generation resource’s minimum generation block down-time</w:t>
      </w:r>
      <w:r>
        <w:t xml:space="preserve"> that is prior to the relevant hour of the </w:t>
      </w:r>
      <w:r>
        <w:rPr>
          <w:i/>
        </w:rPr>
        <w:t>availability window.</w:t>
      </w:r>
    </w:p>
    <w:p w14:paraId="126E721F" w14:textId="2808329D" w:rsidR="00F52810" w:rsidRPr="00F52810" w:rsidRDefault="00F52810" w:rsidP="00F52810">
      <w:pPr>
        <w:rPr>
          <w:i/>
        </w:rPr>
      </w:pPr>
      <w:r w:rsidRPr="00F52810">
        <w:rPr>
          <w:b/>
        </w:rPr>
        <w:t xml:space="preserve">Availability </w:t>
      </w:r>
      <w:r w:rsidR="00813F09">
        <w:rPr>
          <w:b/>
        </w:rPr>
        <w:t>c</w:t>
      </w:r>
      <w:r w:rsidRPr="00F52810">
        <w:rPr>
          <w:b/>
        </w:rPr>
        <w:t xml:space="preserve">harge </w:t>
      </w:r>
      <w:r w:rsidR="00813F09">
        <w:rPr>
          <w:b/>
        </w:rPr>
        <w:t>c</w:t>
      </w:r>
      <w:r w:rsidRPr="00F52810">
        <w:rPr>
          <w:b/>
        </w:rPr>
        <w:t xml:space="preserve">harge </w:t>
      </w:r>
      <w:r w:rsidR="00813F09">
        <w:rPr>
          <w:b/>
        </w:rPr>
        <w:t>t</w:t>
      </w:r>
      <w:r w:rsidRPr="00F52810">
        <w:rPr>
          <w:b/>
        </w:rPr>
        <w:t xml:space="preserve">ype - </w:t>
      </w:r>
      <w:r>
        <w:t xml:space="preserve">The </w:t>
      </w:r>
      <w:r w:rsidRPr="00F52810">
        <w:rPr>
          <w:i/>
        </w:rPr>
        <w:t xml:space="preserve">IESO </w:t>
      </w:r>
      <w:r>
        <w:t xml:space="preserve">will determine a </w:t>
      </w:r>
      <w:r w:rsidRPr="00F52810">
        <w:rPr>
          <w:i/>
        </w:rPr>
        <w:t xml:space="preserve">settlement amount </w:t>
      </w:r>
      <w:r>
        <w:t xml:space="preserve">under the following </w:t>
      </w:r>
      <w:r w:rsidRPr="00F52810">
        <w:rPr>
          <w:i/>
        </w:rPr>
        <w:t>charge type</w:t>
      </w:r>
      <w:r w:rsidR="00C2586B">
        <w:rPr>
          <w:i/>
        </w:rPr>
        <w:t xml:space="preserve"> </w:t>
      </w:r>
      <w:r w:rsidR="00432AED">
        <w:t>which</w:t>
      </w:r>
      <w:r w:rsidR="00C2586B">
        <w:t xml:space="preserve"> will be </w:t>
      </w:r>
      <w:r w:rsidR="00C2586B">
        <w:rPr>
          <w:i/>
        </w:rPr>
        <w:t xml:space="preserve">settled </w:t>
      </w:r>
      <w:r w:rsidR="00C2586B">
        <w:t xml:space="preserve">on the first </w:t>
      </w:r>
      <w:r w:rsidR="00C2586B">
        <w:rPr>
          <w:i/>
        </w:rPr>
        <w:t>recalculated settlement statement</w:t>
      </w:r>
      <w:r w:rsidR="00C2586B">
        <w:t xml:space="preserve"> for the </w:t>
      </w:r>
      <w:r w:rsidR="00C2586B">
        <w:rPr>
          <w:i/>
        </w:rPr>
        <w:t>trading day</w:t>
      </w:r>
      <w:r w:rsidRPr="00F52810">
        <w:rPr>
          <w:i/>
        </w:rPr>
        <w:t>.</w:t>
      </w:r>
    </w:p>
    <w:p w14:paraId="321CC4B0" w14:textId="6E89539B" w:rsidR="00F52810" w:rsidRPr="00DB59C9" w:rsidRDefault="00F52810" w:rsidP="00F52810">
      <w:pPr>
        <w:pStyle w:val="TableCaption"/>
        <w:ind w:left="720"/>
        <w:jc w:val="left"/>
      </w:pPr>
      <w:bookmarkStart w:id="1095" w:name="_Toc214280117"/>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7</w:t>
      </w:r>
      <w:r w:rsidRPr="00DB59C9">
        <w:fldChar w:fldCharType="end"/>
      </w:r>
      <w:r w:rsidRPr="00DB59C9">
        <w:t xml:space="preserve">: </w:t>
      </w:r>
      <w:r>
        <w:t>Capacity Obligation – Availability Charge Settlement Amount</w:t>
      </w:r>
      <w:bookmarkEnd w:id="1095"/>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52810" w:rsidRPr="00DB59C9" w14:paraId="7C67D68F" w14:textId="77777777" w:rsidTr="00C27BC0">
        <w:trPr>
          <w:cantSplit/>
          <w:tblHeader/>
        </w:trPr>
        <w:tc>
          <w:tcPr>
            <w:tcW w:w="1890" w:type="dxa"/>
            <w:shd w:val="clear" w:color="auto" w:fill="8CD2F4"/>
            <w:vAlign w:val="center"/>
          </w:tcPr>
          <w:p w14:paraId="14B25AF9" w14:textId="77777777" w:rsidR="00F52810" w:rsidRPr="00DB59C9" w:rsidRDefault="00F52810" w:rsidP="00C27BC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958BD6E" w14:textId="77777777" w:rsidR="00F52810" w:rsidRPr="00DB59C9" w:rsidRDefault="00F52810" w:rsidP="00C27BC0">
            <w:pPr>
              <w:pStyle w:val="TableText"/>
              <w:keepNext/>
              <w:jc w:val="center"/>
              <w:rPr>
                <w:rFonts w:cs="Tahoma"/>
                <w:b/>
              </w:rPr>
            </w:pPr>
            <w:r w:rsidRPr="00DB59C9">
              <w:rPr>
                <w:rFonts w:cs="Tahoma"/>
                <w:b/>
              </w:rPr>
              <w:t>Charge Type Name</w:t>
            </w:r>
          </w:p>
        </w:tc>
      </w:tr>
      <w:tr w:rsidR="00F52810" w:rsidRPr="00DB59C9" w14:paraId="372B0097" w14:textId="77777777" w:rsidTr="00C27BC0">
        <w:trPr>
          <w:cantSplit/>
        </w:trPr>
        <w:tc>
          <w:tcPr>
            <w:tcW w:w="1890" w:type="dxa"/>
            <w:vAlign w:val="center"/>
          </w:tcPr>
          <w:p w14:paraId="369F3598" w14:textId="77777777" w:rsidR="00F52810" w:rsidRPr="00DB59C9" w:rsidRDefault="00F52810" w:rsidP="00C27BC0">
            <w:pPr>
              <w:pStyle w:val="TableText"/>
              <w:rPr>
                <w:rFonts w:cs="Tahoma"/>
                <w:szCs w:val="22"/>
              </w:rPr>
            </w:pPr>
            <w:r>
              <w:rPr>
                <w:rFonts w:cs="Tahoma"/>
                <w:szCs w:val="22"/>
              </w:rPr>
              <w:t>1315</w:t>
            </w:r>
          </w:p>
        </w:tc>
        <w:tc>
          <w:tcPr>
            <w:tcW w:w="8190" w:type="dxa"/>
            <w:vAlign w:val="center"/>
          </w:tcPr>
          <w:p w14:paraId="14D7D59F" w14:textId="77777777" w:rsidR="00F52810" w:rsidRPr="00DB59C9" w:rsidRDefault="00F52810" w:rsidP="00C27BC0">
            <w:pPr>
              <w:pStyle w:val="TableText"/>
              <w:rPr>
                <w:rFonts w:cs="Tahoma"/>
                <w:szCs w:val="22"/>
              </w:rPr>
            </w:pPr>
            <w:r>
              <w:rPr>
                <w:rFonts w:cs="Tahoma"/>
                <w:szCs w:val="22"/>
              </w:rPr>
              <w:t>Capacity Obligation – Availability Charge</w:t>
            </w:r>
          </w:p>
        </w:tc>
      </w:tr>
    </w:tbl>
    <w:p w14:paraId="67EE6CEF" w14:textId="4E5C0D3A" w:rsidR="00820764" w:rsidRDefault="00820764" w:rsidP="00820764">
      <w:pPr>
        <w:pStyle w:val="Heading5"/>
        <w:numPr>
          <w:ilvl w:val="3"/>
          <w:numId w:val="41"/>
        </w:numPr>
        <w:rPr>
          <w:lang w:val="en-US"/>
        </w:rPr>
      </w:pPr>
      <w:r>
        <w:rPr>
          <w:lang w:val="en-US"/>
        </w:rPr>
        <w:t xml:space="preserve">Capacity </w:t>
      </w:r>
      <w:r w:rsidR="00E13606">
        <w:rPr>
          <w:lang w:val="en-US"/>
        </w:rPr>
        <w:t xml:space="preserve">Obligation </w:t>
      </w:r>
      <w:r w:rsidR="006252A4">
        <w:rPr>
          <w:lang w:val="en-US"/>
        </w:rPr>
        <w:t xml:space="preserve">- </w:t>
      </w:r>
      <w:r>
        <w:rPr>
          <w:lang w:val="en-US"/>
        </w:rPr>
        <w:t>Administration Charge Settlement Amount</w:t>
      </w:r>
      <w:r w:rsidR="001D51DE">
        <w:rPr>
          <w:lang w:val="en-US"/>
        </w:rPr>
        <w:t xml:space="preserve"> (CAADM)</w:t>
      </w:r>
    </w:p>
    <w:p w14:paraId="1BC07F17" w14:textId="314CE44D" w:rsidR="00786C1B" w:rsidRDefault="00820764" w:rsidP="00E6132F">
      <w:r>
        <w:t>(MR Ch.9 ss.4.13.4 and 4.</w:t>
      </w:r>
      <w:r w:rsidR="00F52810">
        <w:t>1</w:t>
      </w:r>
      <w:r>
        <w:t>3.10)</w:t>
      </w:r>
    </w:p>
    <w:p w14:paraId="2A1096F7" w14:textId="269FF636" w:rsidR="00820764" w:rsidRDefault="00F52810" w:rsidP="00E6132F">
      <w:r w:rsidRPr="00F52810">
        <w:rPr>
          <w:b/>
        </w:rPr>
        <w:lastRenderedPageBreak/>
        <w:t xml:space="preserve">Overview of </w:t>
      </w:r>
      <w:r w:rsidR="0069444C">
        <w:rPr>
          <w:b/>
        </w:rPr>
        <w:t>a</w:t>
      </w:r>
      <w:r w:rsidRPr="00F52810">
        <w:rPr>
          <w:b/>
        </w:rPr>
        <w:t xml:space="preserve">dministration </w:t>
      </w:r>
      <w:r w:rsidR="0069444C">
        <w:rPr>
          <w:b/>
        </w:rPr>
        <w:t>c</w:t>
      </w:r>
      <w:r w:rsidRPr="00F52810">
        <w:rPr>
          <w:b/>
        </w:rPr>
        <w:t>harge -</w:t>
      </w:r>
      <w:r>
        <w:t xml:space="preserve"> </w:t>
      </w:r>
      <w:r w:rsidR="00820764">
        <w:t xml:space="preserve">The </w:t>
      </w:r>
      <w:r w:rsidR="00820764">
        <w:rPr>
          <w:i/>
        </w:rPr>
        <w:t xml:space="preserve">capacity </w:t>
      </w:r>
      <w:r w:rsidR="00E13606" w:rsidRPr="00E13606">
        <w:rPr>
          <w:i/>
          <w:szCs w:val="20"/>
        </w:rPr>
        <w:t>obligation</w:t>
      </w:r>
      <w:r w:rsidR="00820764">
        <w:rPr>
          <w:i/>
        </w:rPr>
        <w:t xml:space="preserve"> </w:t>
      </w:r>
      <w:r w:rsidR="006252A4">
        <w:rPr>
          <w:i/>
        </w:rPr>
        <w:t xml:space="preserve">- </w:t>
      </w:r>
      <w:r w:rsidR="00820764">
        <w:t xml:space="preserve">administration charge </w:t>
      </w:r>
      <w:r w:rsidR="00820764">
        <w:rPr>
          <w:i/>
        </w:rPr>
        <w:t>settlement amount</w:t>
      </w:r>
      <w:r w:rsidR="00820764">
        <w:t xml:space="preserve"> applies when </w:t>
      </w:r>
      <w:r w:rsidR="00820764">
        <w:rPr>
          <w:i/>
        </w:rPr>
        <w:t>capacity market participants</w:t>
      </w:r>
      <w:r w:rsidR="00820764">
        <w:t xml:space="preserve"> with </w:t>
      </w:r>
      <w:r w:rsidR="00820764">
        <w:rPr>
          <w:i/>
        </w:rPr>
        <w:t xml:space="preserve">hourly demand response resources </w:t>
      </w:r>
      <w:r w:rsidR="00820764">
        <w:t xml:space="preserve">that are not revenue-metered by the </w:t>
      </w:r>
      <w:r w:rsidR="00820764">
        <w:rPr>
          <w:i/>
        </w:rPr>
        <w:t>IESO</w:t>
      </w:r>
      <w:r w:rsidR="00820764">
        <w:t xml:space="preserve"> or </w:t>
      </w:r>
      <w:r w:rsidR="00820764">
        <w:rPr>
          <w:i/>
        </w:rPr>
        <w:t>capacity market participants</w:t>
      </w:r>
      <w:r w:rsidR="00820764">
        <w:t xml:space="preserve"> with </w:t>
      </w:r>
      <w:r w:rsidR="00820764">
        <w:rPr>
          <w:i/>
        </w:rPr>
        <w:t>generator-backed capacity import resources</w:t>
      </w:r>
      <w:r w:rsidR="00820764">
        <w:t xml:space="preserve"> fail to provide timely, accurate and complete data, including measurement data, to the </w:t>
      </w:r>
      <w:r w:rsidR="00820764">
        <w:rPr>
          <w:i/>
        </w:rPr>
        <w:t>IESO</w:t>
      </w:r>
      <w:r w:rsidR="00820764">
        <w:t xml:space="preserve"> in accordance with the timelines and requirements of </w:t>
      </w:r>
      <w:r w:rsidR="00820764" w:rsidRPr="00D210C2">
        <w:t xml:space="preserve">section 5.3.3 and 5.3.4 of </w:t>
      </w:r>
      <w:r w:rsidR="006252A4">
        <w:rPr>
          <w:b/>
        </w:rPr>
        <w:t>MM 12</w:t>
      </w:r>
      <w:r w:rsidR="00820764" w:rsidRPr="00D210C2">
        <w:t>.</w:t>
      </w:r>
    </w:p>
    <w:p w14:paraId="057CF0E0" w14:textId="20B13E81" w:rsidR="00820764" w:rsidRDefault="00820764" w:rsidP="00E6132F">
      <w:r>
        <w:t xml:space="preserve">The administration charge will also be applicable </w:t>
      </w:r>
      <w:r w:rsidR="00BF372F">
        <w:t xml:space="preserve">to </w:t>
      </w:r>
      <w:r w:rsidR="00BF372F">
        <w:rPr>
          <w:i/>
        </w:rPr>
        <w:t>capacity market participants</w:t>
      </w:r>
      <w:r w:rsidR="00BF372F">
        <w:t xml:space="preserve"> with a virtual </w:t>
      </w:r>
      <w:r w:rsidR="00BF372F">
        <w:rPr>
          <w:i/>
        </w:rPr>
        <w:t>hourly demand response resource</w:t>
      </w:r>
      <w:r w:rsidR="00BF372F">
        <w:t xml:space="preserve"> if the submitted measurement data is determined to be inaccurate during an audit conducted by the </w:t>
      </w:r>
      <w:r w:rsidR="00BF372F">
        <w:rPr>
          <w:i/>
        </w:rPr>
        <w:t>IESO</w:t>
      </w:r>
      <w:r w:rsidR="00BF372F">
        <w:t>.</w:t>
      </w:r>
    </w:p>
    <w:p w14:paraId="0167B8AF" w14:textId="5A76D13A" w:rsidR="00BF372F" w:rsidRDefault="00E367E6" w:rsidP="00BF372F">
      <w:pPr>
        <w:rPr>
          <w:i/>
        </w:rPr>
      </w:pPr>
      <w:r w:rsidRPr="00E367E6">
        <w:rPr>
          <w:b/>
        </w:rPr>
        <w:t xml:space="preserve">Administration </w:t>
      </w:r>
      <w:r w:rsidR="0069444C">
        <w:rPr>
          <w:b/>
        </w:rPr>
        <w:t>c</w:t>
      </w:r>
      <w:r w:rsidRPr="00E367E6">
        <w:rPr>
          <w:b/>
        </w:rPr>
        <w:t xml:space="preserve">harge </w:t>
      </w:r>
      <w:r w:rsidR="0069444C">
        <w:rPr>
          <w:b/>
        </w:rPr>
        <w:t>c</w:t>
      </w:r>
      <w:r w:rsidRPr="00E367E6">
        <w:rPr>
          <w:b/>
        </w:rPr>
        <w:t xml:space="preserve">harge </w:t>
      </w:r>
      <w:r w:rsidR="0069444C">
        <w:rPr>
          <w:b/>
        </w:rPr>
        <w:t>t</w:t>
      </w:r>
      <w:r w:rsidRPr="00E367E6">
        <w:rPr>
          <w:b/>
        </w:rPr>
        <w:t>ype</w:t>
      </w:r>
      <w:r>
        <w:t xml:space="preserve"> - </w:t>
      </w:r>
      <w:r w:rsidR="00BF372F">
        <w:t xml:space="preserve">The </w:t>
      </w:r>
      <w:r w:rsidR="00BF372F">
        <w:rPr>
          <w:i/>
        </w:rPr>
        <w:t xml:space="preserve">IESO </w:t>
      </w:r>
      <w:r w:rsidR="00BF372F">
        <w:t xml:space="preserve">will determine a </w:t>
      </w:r>
      <w:r w:rsidR="00BF372F">
        <w:rPr>
          <w:i/>
        </w:rPr>
        <w:t xml:space="preserve">settlement amount </w:t>
      </w:r>
      <w:r w:rsidR="00BF372F">
        <w:t xml:space="preserve">under the following </w:t>
      </w:r>
      <w:r w:rsidR="00BF372F">
        <w:rPr>
          <w:i/>
        </w:rPr>
        <w:t>charge type</w:t>
      </w:r>
      <w:r w:rsidR="003D5DCE">
        <w:rPr>
          <w:i/>
        </w:rPr>
        <w:t xml:space="preserve"> </w:t>
      </w:r>
      <w:r w:rsidR="00432AED">
        <w:t>which</w:t>
      </w:r>
      <w:r w:rsidR="003D5DCE">
        <w:t xml:space="preserve"> will be </w:t>
      </w:r>
      <w:r w:rsidR="003D5DCE">
        <w:rPr>
          <w:i/>
        </w:rPr>
        <w:t xml:space="preserve">settled </w:t>
      </w:r>
      <w:r w:rsidR="003D5DCE">
        <w:t xml:space="preserve">on the first month-end </w:t>
      </w:r>
      <w:r w:rsidR="003D5DCE">
        <w:rPr>
          <w:i/>
        </w:rPr>
        <w:t xml:space="preserve">recalculated settlement statement </w:t>
      </w:r>
      <w:r w:rsidR="003D5DCE">
        <w:t>for the commitment month</w:t>
      </w:r>
      <w:r w:rsidR="00BF372F">
        <w:rPr>
          <w:i/>
        </w:rPr>
        <w:t>.</w:t>
      </w:r>
    </w:p>
    <w:p w14:paraId="0324BE03" w14:textId="6EB77577" w:rsidR="00BF372F" w:rsidRPr="00DB59C9" w:rsidRDefault="00BF372F" w:rsidP="00BF372F">
      <w:pPr>
        <w:pStyle w:val="TableCaption"/>
      </w:pPr>
      <w:bookmarkStart w:id="1096" w:name="_Toc214280118"/>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8</w:t>
      </w:r>
      <w:r w:rsidRPr="00DB59C9">
        <w:fldChar w:fldCharType="end"/>
      </w:r>
      <w:r w:rsidRPr="00DB59C9">
        <w:t xml:space="preserve">: </w:t>
      </w:r>
      <w:r>
        <w:t>Capacity Obligation – Administration Charge</w:t>
      </w:r>
      <w:r w:rsidR="002815E9">
        <w:t xml:space="preserve"> Settlement Amount</w:t>
      </w:r>
      <w:bookmarkEnd w:id="1096"/>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BF372F" w:rsidRPr="00DB59C9" w14:paraId="7141EEF0" w14:textId="77777777" w:rsidTr="003029D0">
        <w:trPr>
          <w:cantSplit/>
          <w:tblHeader/>
        </w:trPr>
        <w:tc>
          <w:tcPr>
            <w:tcW w:w="1890" w:type="dxa"/>
            <w:shd w:val="clear" w:color="auto" w:fill="8CD2F4"/>
            <w:vAlign w:val="center"/>
          </w:tcPr>
          <w:p w14:paraId="339A218E" w14:textId="77777777" w:rsidR="00BF372F" w:rsidRPr="00DB59C9" w:rsidRDefault="00BF372F" w:rsidP="003029D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B0606DC" w14:textId="77777777" w:rsidR="00BF372F" w:rsidRPr="00DB59C9" w:rsidRDefault="00BF372F" w:rsidP="003029D0">
            <w:pPr>
              <w:pStyle w:val="TableText"/>
              <w:keepNext/>
              <w:jc w:val="center"/>
              <w:rPr>
                <w:rFonts w:cs="Tahoma"/>
                <w:b/>
              </w:rPr>
            </w:pPr>
            <w:r w:rsidRPr="00DB59C9">
              <w:rPr>
                <w:rFonts w:cs="Tahoma"/>
                <w:b/>
              </w:rPr>
              <w:t>Charge Type Name</w:t>
            </w:r>
          </w:p>
        </w:tc>
      </w:tr>
      <w:tr w:rsidR="00BF372F" w:rsidRPr="00DB59C9" w14:paraId="20B771D6" w14:textId="77777777" w:rsidTr="003029D0">
        <w:trPr>
          <w:cantSplit/>
        </w:trPr>
        <w:tc>
          <w:tcPr>
            <w:tcW w:w="1890" w:type="dxa"/>
            <w:vAlign w:val="center"/>
          </w:tcPr>
          <w:p w14:paraId="09785A96" w14:textId="66E4A681" w:rsidR="00BF372F" w:rsidRPr="00DB59C9" w:rsidRDefault="00BF372F" w:rsidP="003029D0">
            <w:pPr>
              <w:pStyle w:val="TableText"/>
              <w:rPr>
                <w:rFonts w:cs="Tahoma"/>
                <w:szCs w:val="22"/>
              </w:rPr>
            </w:pPr>
            <w:r>
              <w:rPr>
                <w:rFonts w:cs="Tahoma"/>
                <w:szCs w:val="22"/>
              </w:rPr>
              <w:t>1316</w:t>
            </w:r>
          </w:p>
        </w:tc>
        <w:tc>
          <w:tcPr>
            <w:tcW w:w="8190" w:type="dxa"/>
            <w:vAlign w:val="center"/>
          </w:tcPr>
          <w:p w14:paraId="6937E775" w14:textId="535C1FD8" w:rsidR="00BF372F" w:rsidRPr="00DB59C9" w:rsidRDefault="00BF372F" w:rsidP="00BF372F">
            <w:pPr>
              <w:pStyle w:val="TableText"/>
              <w:rPr>
                <w:rFonts w:cs="Tahoma"/>
                <w:szCs w:val="22"/>
              </w:rPr>
            </w:pPr>
            <w:r>
              <w:rPr>
                <w:rFonts w:cs="Tahoma"/>
                <w:szCs w:val="22"/>
              </w:rPr>
              <w:t>Capacity Obligation – Administration Charge</w:t>
            </w:r>
          </w:p>
        </w:tc>
      </w:tr>
    </w:tbl>
    <w:p w14:paraId="2481E9DC" w14:textId="554A62AD" w:rsidR="00BF372F" w:rsidRDefault="00BF372F" w:rsidP="00E6132F"/>
    <w:p w14:paraId="07188268" w14:textId="5046EE6B" w:rsidR="00BF372F" w:rsidRDefault="00BF372F" w:rsidP="00BF372F">
      <w:pPr>
        <w:pStyle w:val="Heading5"/>
        <w:numPr>
          <w:ilvl w:val="3"/>
          <w:numId w:val="41"/>
        </w:numPr>
        <w:rPr>
          <w:lang w:val="en-US"/>
        </w:rPr>
      </w:pPr>
      <w:r>
        <w:rPr>
          <w:lang w:val="en-US"/>
        </w:rPr>
        <w:t xml:space="preserve">Capacity </w:t>
      </w:r>
      <w:r w:rsidR="00E13606">
        <w:rPr>
          <w:lang w:val="en-US"/>
        </w:rPr>
        <w:t>Obligation</w:t>
      </w:r>
      <w:r>
        <w:rPr>
          <w:lang w:val="en-US"/>
        </w:rPr>
        <w:t xml:space="preserve"> </w:t>
      </w:r>
      <w:r w:rsidR="006252A4">
        <w:rPr>
          <w:lang w:val="en-US"/>
        </w:rPr>
        <w:t xml:space="preserve">- </w:t>
      </w:r>
      <w:r>
        <w:rPr>
          <w:lang w:val="en-US"/>
        </w:rPr>
        <w:t>Dispatch Charge Settlement Amount</w:t>
      </w:r>
      <w:r w:rsidR="001D51DE">
        <w:rPr>
          <w:lang w:val="en-US"/>
        </w:rPr>
        <w:t xml:space="preserve"> (CADC)</w:t>
      </w:r>
    </w:p>
    <w:p w14:paraId="21B8682F" w14:textId="380BB399" w:rsidR="00BF372F" w:rsidRDefault="00C85B16" w:rsidP="00E6132F">
      <w:r>
        <w:t>(MR Ch.9 ss. 4.13.3 and 4.13.10)</w:t>
      </w:r>
    </w:p>
    <w:p w14:paraId="3C51C39B" w14:textId="71DC93A5" w:rsidR="00C85B16" w:rsidRDefault="002376AD" w:rsidP="00E6132F">
      <w:r w:rsidRPr="002376AD">
        <w:rPr>
          <w:b/>
        </w:rPr>
        <w:t xml:space="preserve">Overview </w:t>
      </w:r>
      <w:r w:rsidR="008A3E70">
        <w:rPr>
          <w:b/>
        </w:rPr>
        <w:t xml:space="preserve">of </w:t>
      </w:r>
      <w:r w:rsidR="0069444C">
        <w:rPr>
          <w:b/>
        </w:rPr>
        <w:t>d</w:t>
      </w:r>
      <w:r w:rsidRPr="002376AD">
        <w:rPr>
          <w:b/>
        </w:rPr>
        <w:t xml:space="preserve">ispatch </w:t>
      </w:r>
      <w:r w:rsidR="0069444C">
        <w:rPr>
          <w:b/>
        </w:rPr>
        <w:t>c</w:t>
      </w:r>
      <w:r w:rsidRPr="002376AD">
        <w:rPr>
          <w:b/>
        </w:rPr>
        <w:t>harge -</w:t>
      </w:r>
      <w:r>
        <w:t xml:space="preserve"> </w:t>
      </w:r>
      <w:r w:rsidR="00C85B16">
        <w:t xml:space="preserve">The </w:t>
      </w:r>
      <w:r w:rsidR="00C85B16">
        <w:rPr>
          <w:i/>
        </w:rPr>
        <w:t xml:space="preserve">capacity </w:t>
      </w:r>
      <w:r w:rsidR="00E13606" w:rsidRPr="00E13606">
        <w:rPr>
          <w:i/>
          <w:szCs w:val="20"/>
        </w:rPr>
        <w:t>obligation</w:t>
      </w:r>
      <w:r w:rsidR="00C85B16">
        <w:rPr>
          <w:i/>
        </w:rPr>
        <w:t xml:space="preserve"> </w:t>
      </w:r>
      <w:r w:rsidR="006252A4">
        <w:rPr>
          <w:i/>
        </w:rPr>
        <w:t xml:space="preserve">- </w:t>
      </w:r>
      <w:r w:rsidR="00C85B16" w:rsidRPr="00637561">
        <w:rPr>
          <w:i/>
        </w:rPr>
        <w:t>dispatch</w:t>
      </w:r>
      <w:r w:rsidR="00C85B16">
        <w:t xml:space="preserve"> charge </w:t>
      </w:r>
      <w:r w:rsidR="00C85B16">
        <w:rPr>
          <w:i/>
        </w:rPr>
        <w:t>settlement amount</w:t>
      </w:r>
      <w:r w:rsidR="00C85B16">
        <w:t xml:space="preserve"> is applicable only to commercial &amp; industrial </w:t>
      </w:r>
      <w:r w:rsidR="00C85B16">
        <w:rPr>
          <w:i/>
        </w:rPr>
        <w:t>hourly demand response resources</w:t>
      </w:r>
      <w:r w:rsidR="00C85B16">
        <w:t xml:space="preserve"> that are determined to have failed to follow their </w:t>
      </w:r>
      <w:r w:rsidR="00C85B16">
        <w:rPr>
          <w:i/>
        </w:rPr>
        <w:t>dispatch instructions</w:t>
      </w:r>
      <w:r w:rsidR="00C85B16">
        <w:t xml:space="preserve"> during an activation, including </w:t>
      </w:r>
      <w:r w:rsidR="00C85B16">
        <w:rPr>
          <w:i/>
        </w:rPr>
        <w:t>capacity auction dispatch tests</w:t>
      </w:r>
      <w:r w:rsidR="00C85B16">
        <w:t xml:space="preserve"> and </w:t>
      </w:r>
      <w:r w:rsidR="00C85B16">
        <w:rPr>
          <w:i/>
        </w:rPr>
        <w:t>capacity auction capacity tests</w:t>
      </w:r>
      <w:r w:rsidR="00C85B16">
        <w:t xml:space="preserve">, for any </w:t>
      </w:r>
      <w:r w:rsidR="00C85B16">
        <w:rPr>
          <w:i/>
        </w:rPr>
        <w:t>dispatch interval</w:t>
      </w:r>
      <w:r w:rsidR="00C85B16">
        <w:t xml:space="preserve"> within the </w:t>
      </w:r>
      <w:r w:rsidR="00C85B16">
        <w:rPr>
          <w:i/>
        </w:rPr>
        <w:t>settlement hour</w:t>
      </w:r>
      <w:r w:rsidR="00C85B16">
        <w:t xml:space="preserve">, as determined in accordance with </w:t>
      </w:r>
      <w:r w:rsidR="00C85B16" w:rsidRPr="006252A4">
        <w:rPr>
          <w:b/>
        </w:rPr>
        <w:t>MR Ch.9 s.4.13.3.1</w:t>
      </w:r>
      <w:r w:rsidR="00C85B16">
        <w:t>.</w:t>
      </w:r>
    </w:p>
    <w:p w14:paraId="43C38FFF" w14:textId="754A5BB9" w:rsidR="00C85B16" w:rsidRDefault="002376AD" w:rsidP="00E6132F">
      <w:r w:rsidRPr="002376AD">
        <w:rPr>
          <w:b/>
        </w:rPr>
        <w:t xml:space="preserve">Missing </w:t>
      </w:r>
      <w:r w:rsidR="0069444C">
        <w:rPr>
          <w:b/>
        </w:rPr>
        <w:t>m</w:t>
      </w:r>
      <w:r w:rsidRPr="003736B2">
        <w:rPr>
          <w:b/>
        </w:rPr>
        <w:t>easurement</w:t>
      </w:r>
      <w:r w:rsidRPr="002376AD">
        <w:rPr>
          <w:b/>
        </w:rPr>
        <w:t xml:space="preserve"> </w:t>
      </w:r>
      <w:r w:rsidR="0069444C">
        <w:rPr>
          <w:b/>
        </w:rPr>
        <w:t>d</w:t>
      </w:r>
      <w:r w:rsidRPr="002376AD">
        <w:rPr>
          <w:b/>
        </w:rPr>
        <w:t>ata -</w:t>
      </w:r>
      <w:r>
        <w:t xml:space="preserve"> </w:t>
      </w:r>
      <w:r w:rsidR="00C85B16">
        <w:t>For greater clarity,</w:t>
      </w:r>
      <w:r w:rsidR="003E1EB8">
        <w:t xml:space="preserve"> if measurement data for the interval required for “Actual Consumption” is missing (i.e. measurement data was not submitted), </w:t>
      </w:r>
      <w:r w:rsidR="003E1EB8" w:rsidRPr="008A3E70">
        <w:t>C&amp;I_HDR_BL</w:t>
      </w:r>
      <w:r w:rsidR="003E1EB8" w:rsidRPr="008A3E70">
        <w:rPr>
          <w:vertAlign w:val="superscript"/>
        </w:rPr>
        <w:t>m,t</w:t>
      </w:r>
      <w:r w:rsidR="003E1EB8" w:rsidRPr="008A3E70">
        <w:rPr>
          <w:vertAlign w:val="subscript"/>
        </w:rPr>
        <w:t xml:space="preserve">k,h </w:t>
      </w:r>
      <w:r w:rsidR="003E1EB8" w:rsidRPr="008A3E70">
        <w:t>– HDR_AC</w:t>
      </w:r>
      <w:r w:rsidR="003E1EB8" w:rsidRPr="008A3E70">
        <w:rPr>
          <w:vertAlign w:val="superscript"/>
        </w:rPr>
        <w:t>m,t</w:t>
      </w:r>
      <w:r w:rsidR="003E1EB8" w:rsidRPr="008A3E70">
        <w:rPr>
          <w:vertAlign w:val="subscript"/>
        </w:rPr>
        <w:t>k,h</w:t>
      </w:r>
      <w:r w:rsidR="003E1EB8">
        <w:t xml:space="preserve">, in the formula outlined in </w:t>
      </w:r>
      <w:r w:rsidR="003E1EB8" w:rsidRPr="008A3E70">
        <w:rPr>
          <w:b/>
        </w:rPr>
        <w:t>MR Ch.9 s.4.13.3.1</w:t>
      </w:r>
      <w:r w:rsidR="003E1EB8">
        <w:t xml:space="preserve"> is 0.</w:t>
      </w:r>
    </w:p>
    <w:p w14:paraId="0F451052" w14:textId="094C73E7" w:rsidR="003E1EB8" w:rsidRDefault="002376AD" w:rsidP="003E1EB8">
      <w:pPr>
        <w:rPr>
          <w:i/>
        </w:rPr>
      </w:pPr>
      <w:r w:rsidRPr="002376AD">
        <w:rPr>
          <w:b/>
        </w:rPr>
        <w:t xml:space="preserve">Dispatch </w:t>
      </w:r>
      <w:r w:rsidR="00D15BF7">
        <w:rPr>
          <w:b/>
        </w:rPr>
        <w:t>c</w:t>
      </w:r>
      <w:r w:rsidRPr="002376AD">
        <w:rPr>
          <w:b/>
        </w:rPr>
        <w:t xml:space="preserve">harge </w:t>
      </w:r>
      <w:r w:rsidR="00D15BF7">
        <w:rPr>
          <w:b/>
        </w:rPr>
        <w:t>c</w:t>
      </w:r>
      <w:r w:rsidRPr="002376AD">
        <w:rPr>
          <w:b/>
        </w:rPr>
        <w:t xml:space="preserve">harge </w:t>
      </w:r>
      <w:r w:rsidR="00D15BF7">
        <w:rPr>
          <w:b/>
        </w:rPr>
        <w:t>t</w:t>
      </w:r>
      <w:r w:rsidRPr="002376AD">
        <w:rPr>
          <w:b/>
        </w:rPr>
        <w:t>ype -</w:t>
      </w:r>
      <w:r>
        <w:t xml:space="preserve"> </w:t>
      </w:r>
      <w:r w:rsidR="003E1EB8">
        <w:t xml:space="preserve">The </w:t>
      </w:r>
      <w:r w:rsidR="003E1EB8">
        <w:rPr>
          <w:i/>
        </w:rPr>
        <w:t xml:space="preserve">IESO </w:t>
      </w:r>
      <w:r w:rsidR="003E1EB8">
        <w:t xml:space="preserve">will determine a </w:t>
      </w:r>
      <w:r w:rsidR="003E1EB8">
        <w:rPr>
          <w:i/>
        </w:rPr>
        <w:t xml:space="preserve">settlement amount </w:t>
      </w:r>
      <w:r w:rsidR="003E1EB8">
        <w:t xml:space="preserve">under the following </w:t>
      </w:r>
      <w:r w:rsidR="003E1EB8">
        <w:rPr>
          <w:i/>
        </w:rPr>
        <w:t>charge type</w:t>
      </w:r>
      <w:r w:rsidR="003D5DCE">
        <w:rPr>
          <w:i/>
        </w:rPr>
        <w:t xml:space="preserve"> </w:t>
      </w:r>
      <w:r w:rsidR="00432AED">
        <w:t>which w</w:t>
      </w:r>
      <w:r w:rsidR="003D5DCE">
        <w:t xml:space="preserve">ill be </w:t>
      </w:r>
      <w:r w:rsidR="003D5DCE">
        <w:rPr>
          <w:i/>
        </w:rPr>
        <w:t xml:space="preserve">settled </w:t>
      </w:r>
      <w:r w:rsidR="003D5DCE">
        <w:t xml:space="preserve">on the first </w:t>
      </w:r>
      <w:r w:rsidR="003D5DCE">
        <w:rPr>
          <w:i/>
        </w:rPr>
        <w:t xml:space="preserve">recalculated settlement statement </w:t>
      </w:r>
      <w:r w:rsidR="003D5DCE">
        <w:t xml:space="preserve">for the </w:t>
      </w:r>
      <w:r w:rsidR="003D5DCE">
        <w:rPr>
          <w:i/>
        </w:rPr>
        <w:t>trading day</w:t>
      </w:r>
      <w:r w:rsidR="003E1EB8">
        <w:rPr>
          <w:i/>
        </w:rPr>
        <w:t>.</w:t>
      </w:r>
    </w:p>
    <w:p w14:paraId="678FC9F7" w14:textId="5C1D44BF" w:rsidR="003E1EB8" w:rsidRPr="00DB59C9" w:rsidRDefault="003E1EB8" w:rsidP="003E1EB8">
      <w:pPr>
        <w:pStyle w:val="TableCaption"/>
      </w:pPr>
      <w:bookmarkStart w:id="1097" w:name="_Toc214280119"/>
      <w:r w:rsidRPr="00DB59C9">
        <w:lastRenderedPageBreak/>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9</w:t>
      </w:r>
      <w:r w:rsidRPr="00DB59C9">
        <w:fldChar w:fldCharType="end"/>
      </w:r>
      <w:r w:rsidRPr="00DB59C9">
        <w:t xml:space="preserve">: </w:t>
      </w:r>
      <w:r>
        <w:t>Capacity Obligation – Dispatch Charge</w:t>
      </w:r>
      <w:r w:rsidR="002815E9">
        <w:t xml:space="preserve"> Settlement Amount</w:t>
      </w:r>
      <w:bookmarkEnd w:id="1097"/>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3E1EB8" w:rsidRPr="00DB59C9" w14:paraId="02479503" w14:textId="77777777" w:rsidTr="003029D0">
        <w:trPr>
          <w:cantSplit/>
          <w:tblHeader/>
        </w:trPr>
        <w:tc>
          <w:tcPr>
            <w:tcW w:w="1890" w:type="dxa"/>
            <w:shd w:val="clear" w:color="auto" w:fill="8CD2F4"/>
            <w:vAlign w:val="center"/>
          </w:tcPr>
          <w:p w14:paraId="12440112" w14:textId="77777777" w:rsidR="003E1EB8" w:rsidRPr="00DB59C9" w:rsidRDefault="003E1EB8" w:rsidP="003029D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55E9B813" w14:textId="77777777" w:rsidR="003E1EB8" w:rsidRPr="00DB59C9" w:rsidRDefault="003E1EB8" w:rsidP="003029D0">
            <w:pPr>
              <w:pStyle w:val="TableText"/>
              <w:keepNext/>
              <w:jc w:val="center"/>
              <w:rPr>
                <w:rFonts w:cs="Tahoma"/>
                <w:b/>
              </w:rPr>
            </w:pPr>
            <w:r w:rsidRPr="00DB59C9">
              <w:rPr>
                <w:rFonts w:cs="Tahoma"/>
                <w:b/>
              </w:rPr>
              <w:t>Charge Type Name</w:t>
            </w:r>
          </w:p>
        </w:tc>
      </w:tr>
      <w:tr w:rsidR="003E1EB8" w:rsidRPr="00DB59C9" w14:paraId="4C686418" w14:textId="77777777" w:rsidTr="003029D0">
        <w:trPr>
          <w:cantSplit/>
        </w:trPr>
        <w:tc>
          <w:tcPr>
            <w:tcW w:w="1890" w:type="dxa"/>
            <w:vAlign w:val="center"/>
          </w:tcPr>
          <w:p w14:paraId="0F2C3AFB" w14:textId="4A4348CC" w:rsidR="003E1EB8" w:rsidRPr="00DB59C9" w:rsidRDefault="003E1EB8" w:rsidP="003029D0">
            <w:pPr>
              <w:pStyle w:val="TableText"/>
              <w:rPr>
                <w:rFonts w:cs="Tahoma"/>
                <w:szCs w:val="22"/>
              </w:rPr>
            </w:pPr>
            <w:r>
              <w:rPr>
                <w:rFonts w:cs="Tahoma"/>
                <w:szCs w:val="22"/>
              </w:rPr>
              <w:t>1317</w:t>
            </w:r>
          </w:p>
        </w:tc>
        <w:tc>
          <w:tcPr>
            <w:tcW w:w="8190" w:type="dxa"/>
            <w:vAlign w:val="center"/>
          </w:tcPr>
          <w:p w14:paraId="2EDF6D14" w14:textId="1137B3DA" w:rsidR="003E1EB8" w:rsidRPr="00DB59C9" w:rsidRDefault="003E1EB8" w:rsidP="003E1EB8">
            <w:pPr>
              <w:pStyle w:val="TableText"/>
              <w:rPr>
                <w:rFonts w:cs="Tahoma"/>
                <w:szCs w:val="22"/>
              </w:rPr>
            </w:pPr>
            <w:r>
              <w:rPr>
                <w:rFonts w:cs="Tahoma"/>
                <w:szCs w:val="22"/>
              </w:rPr>
              <w:t>Capacity Obligation – Dispatch Charge</w:t>
            </w:r>
          </w:p>
        </w:tc>
      </w:tr>
    </w:tbl>
    <w:p w14:paraId="5BD4BFAA" w14:textId="77777777" w:rsidR="003E1EB8" w:rsidRDefault="003E1EB8" w:rsidP="003E1EB8"/>
    <w:p w14:paraId="0C1BD36B" w14:textId="61D51358" w:rsidR="003E1EB8" w:rsidRDefault="003E1EB8" w:rsidP="003E1EB8">
      <w:pPr>
        <w:pStyle w:val="Heading5"/>
        <w:numPr>
          <w:ilvl w:val="3"/>
          <w:numId w:val="41"/>
        </w:numPr>
        <w:rPr>
          <w:lang w:val="en-US"/>
        </w:rPr>
      </w:pPr>
      <w:r>
        <w:rPr>
          <w:lang w:val="en-US"/>
        </w:rPr>
        <w:t xml:space="preserve">Capacity </w:t>
      </w:r>
      <w:r w:rsidR="00E13606">
        <w:rPr>
          <w:lang w:val="en-US"/>
        </w:rPr>
        <w:t xml:space="preserve">Obligation </w:t>
      </w:r>
      <w:r w:rsidR="008A3E70">
        <w:rPr>
          <w:lang w:val="en-US"/>
        </w:rPr>
        <w:t xml:space="preserve">- </w:t>
      </w:r>
      <w:r>
        <w:rPr>
          <w:lang w:val="en-US"/>
        </w:rPr>
        <w:t>Capacity Charge Settlement Amount</w:t>
      </w:r>
      <w:r w:rsidR="001D51DE">
        <w:rPr>
          <w:lang w:val="en-US"/>
        </w:rPr>
        <w:t xml:space="preserve"> (CACC)</w:t>
      </w:r>
    </w:p>
    <w:p w14:paraId="04B0EFDA" w14:textId="2071C288" w:rsidR="003E1EB8" w:rsidRDefault="003E1EB8" w:rsidP="00E6132F">
      <w:r>
        <w:t>(MR Ch.9 ss. 4.13.5 and 4.13.10)</w:t>
      </w:r>
    </w:p>
    <w:p w14:paraId="68292382" w14:textId="4004BFD4" w:rsidR="003E1EB8" w:rsidRDefault="002376AD" w:rsidP="00E6132F">
      <w:r w:rsidRPr="002376AD">
        <w:rPr>
          <w:b/>
        </w:rPr>
        <w:t xml:space="preserve">Overview </w:t>
      </w:r>
      <w:r w:rsidR="008A3E70">
        <w:rPr>
          <w:b/>
        </w:rPr>
        <w:t xml:space="preserve">of </w:t>
      </w:r>
      <w:r w:rsidR="00093A1F">
        <w:rPr>
          <w:b/>
        </w:rPr>
        <w:t>c</w:t>
      </w:r>
      <w:r w:rsidRPr="002376AD">
        <w:rPr>
          <w:b/>
        </w:rPr>
        <w:t xml:space="preserve">apacity </w:t>
      </w:r>
      <w:r w:rsidR="00093A1F">
        <w:rPr>
          <w:b/>
        </w:rPr>
        <w:t>c</w:t>
      </w:r>
      <w:r w:rsidRPr="002376AD">
        <w:rPr>
          <w:b/>
        </w:rPr>
        <w:t>harge -</w:t>
      </w:r>
      <w:r>
        <w:t xml:space="preserve"> </w:t>
      </w:r>
      <w:r w:rsidR="003E1EB8">
        <w:t xml:space="preserve">The </w:t>
      </w:r>
      <w:r w:rsidR="00E11C03">
        <w:rPr>
          <w:i/>
        </w:rPr>
        <w:t xml:space="preserve">capacity obligation - </w:t>
      </w:r>
      <w:r w:rsidR="003E1EB8">
        <w:t xml:space="preserve">capacity charge is applicable to all participating </w:t>
      </w:r>
      <w:r w:rsidR="003E1EB8">
        <w:rPr>
          <w:i/>
        </w:rPr>
        <w:t>capacity auction resources</w:t>
      </w:r>
      <w:r w:rsidR="003E1EB8">
        <w:t xml:space="preserve"> when they fail the </w:t>
      </w:r>
      <w:r w:rsidR="003E1EB8">
        <w:rPr>
          <w:i/>
        </w:rPr>
        <w:t>capacity auction capacity test</w:t>
      </w:r>
      <w:r w:rsidR="003E1EB8">
        <w:t>, as determined in accordance with</w:t>
      </w:r>
      <w:r w:rsidR="00D71783">
        <w:t xml:space="preserve"> this section and</w:t>
      </w:r>
      <w:r w:rsidR="003E1EB8">
        <w:t xml:space="preserve"> </w:t>
      </w:r>
      <w:r w:rsidR="00BE3478">
        <w:t>s</w:t>
      </w:r>
      <w:r w:rsidR="003E1EB8" w:rsidRPr="00D210C2">
        <w:t>ection 5.3.</w:t>
      </w:r>
      <w:r w:rsidR="00DA2001">
        <w:t>4</w:t>
      </w:r>
      <w:r w:rsidR="003E1EB8" w:rsidRPr="00D210C2">
        <w:t xml:space="preserve"> of </w:t>
      </w:r>
      <w:r w:rsidR="008A3E70">
        <w:rPr>
          <w:b/>
        </w:rPr>
        <w:t>MM 12</w:t>
      </w:r>
      <w:r w:rsidR="003E1EB8" w:rsidRPr="00D210C2">
        <w:t>. The capacity charge for a fa</w:t>
      </w:r>
      <w:r w:rsidR="003E1EB8">
        <w:t xml:space="preserve">iled </w:t>
      </w:r>
      <w:r w:rsidR="003E1EB8">
        <w:rPr>
          <w:i/>
        </w:rPr>
        <w:t>capacity auction capacity test</w:t>
      </w:r>
      <w:r w:rsidR="003E1EB8">
        <w:t xml:space="preserve"> is equal to one month’s availability payment.</w:t>
      </w:r>
    </w:p>
    <w:p w14:paraId="3F1C79BF" w14:textId="56480871" w:rsidR="00B7689A" w:rsidRDefault="00D71783" w:rsidP="00B7689A">
      <w:r w:rsidRPr="002376AD">
        <w:rPr>
          <w:b/>
        </w:rPr>
        <w:t xml:space="preserve">Assessment for </w:t>
      </w:r>
      <w:r>
        <w:rPr>
          <w:b/>
        </w:rPr>
        <w:t xml:space="preserve">C&amp;I </w:t>
      </w:r>
      <w:r w:rsidRPr="002376AD">
        <w:rPr>
          <w:b/>
        </w:rPr>
        <w:t xml:space="preserve">HDR </w:t>
      </w:r>
      <w:r w:rsidR="00BE3478">
        <w:rPr>
          <w:b/>
        </w:rPr>
        <w:t>r</w:t>
      </w:r>
      <w:r w:rsidRPr="002376AD">
        <w:rPr>
          <w:b/>
        </w:rPr>
        <w:t>esources -</w:t>
      </w:r>
      <w:r>
        <w:t xml:space="preserve"> </w:t>
      </w:r>
      <w:r w:rsidR="00B7689A">
        <w:t xml:space="preserve">A C&amp;I </w:t>
      </w:r>
      <w:r w:rsidR="00B7689A">
        <w:rPr>
          <w:i/>
        </w:rPr>
        <w:t xml:space="preserve">HDR resource </w:t>
      </w:r>
      <w:r w:rsidR="00B7689A">
        <w:t xml:space="preserve">will be determined to have </w:t>
      </w:r>
      <w:r w:rsidRPr="00D71783">
        <w:rPr>
          <w:rFonts w:cs="Tahoma"/>
          <w:szCs w:val="22"/>
          <w:lang w:val="en-US"/>
        </w:rPr>
        <w:t xml:space="preserve">failed to deliver its </w:t>
      </w:r>
      <w:r w:rsidRPr="00D71783">
        <w:rPr>
          <w:rFonts w:cs="Tahoma"/>
          <w:i/>
          <w:szCs w:val="22"/>
          <w:lang w:val="en-US"/>
        </w:rPr>
        <w:t xml:space="preserve">cleared ICAP </w:t>
      </w:r>
      <w:r w:rsidRPr="00D71783">
        <w:rPr>
          <w:rFonts w:cs="Tahoma"/>
          <w:szCs w:val="22"/>
          <w:lang w:val="en-US"/>
        </w:rPr>
        <w:t>within the applicable threshold</w:t>
      </w:r>
      <w:r>
        <w:rPr>
          <w:rFonts w:cs="Tahoma"/>
          <w:szCs w:val="22"/>
          <w:lang w:val="en-US"/>
        </w:rPr>
        <w:t xml:space="preserve">, as described in </w:t>
      </w:r>
      <w:r w:rsidRPr="008A3E70">
        <w:rPr>
          <w:rFonts w:cs="Tahoma"/>
          <w:b/>
          <w:szCs w:val="22"/>
          <w:lang w:val="en-US"/>
        </w:rPr>
        <w:t>MR Ch.9 s.4.13.5</w:t>
      </w:r>
      <w:r>
        <w:rPr>
          <w:rFonts w:cs="Tahoma"/>
          <w:szCs w:val="22"/>
          <w:lang w:val="en-US"/>
        </w:rPr>
        <w:t xml:space="preserve">, </w:t>
      </w:r>
      <w:r w:rsidR="00B7689A">
        <w:t xml:space="preserve">if the following condition is true for any </w:t>
      </w:r>
      <w:r w:rsidR="00B7689A">
        <w:rPr>
          <w:i/>
        </w:rPr>
        <w:t>settlement hour</w:t>
      </w:r>
      <w:r w:rsidR="00B7689A">
        <w:t xml:space="preserve"> of the </w:t>
      </w:r>
      <w:r w:rsidR="00B7689A">
        <w:rPr>
          <w:i/>
        </w:rPr>
        <w:t>capacity auction capacity test</w:t>
      </w:r>
      <w:r w:rsidR="00B7689A">
        <w:t>:</w:t>
      </w:r>
    </w:p>
    <w:p w14:paraId="7F75C45C" w14:textId="69DAA534" w:rsidR="00B7689A" w:rsidRPr="00D210C2" w:rsidRDefault="00B7689A" w:rsidP="00B7689A">
      <w:pPr>
        <w:ind w:firstLine="720"/>
      </w:pPr>
      <w:r w:rsidRPr="00D210C2">
        <w:t>Σ</w:t>
      </w:r>
      <w:r w:rsidRPr="00D210C2">
        <w:rPr>
          <w:vertAlign w:val="superscript"/>
        </w:rPr>
        <w:t>T</w:t>
      </w:r>
      <w:r w:rsidRPr="00D210C2">
        <w:t>(C&amp;I_HDR_BL</w:t>
      </w:r>
      <w:r w:rsidRPr="00D210C2">
        <w:rPr>
          <w:vertAlign w:val="superscript"/>
        </w:rPr>
        <w:t>m,t</w:t>
      </w:r>
      <w:r w:rsidRPr="00D210C2">
        <w:rPr>
          <w:vertAlign w:val="subscript"/>
        </w:rPr>
        <w:t xml:space="preserve">k,h </w:t>
      </w:r>
      <w:r w:rsidRPr="00D210C2">
        <w:t xml:space="preserve">- </w:t>
      </w:r>
      <w:r w:rsidRPr="00D210C2">
        <w:rPr>
          <w:szCs w:val="22"/>
        </w:rPr>
        <w:t>HDR_AC</w:t>
      </w:r>
      <w:r w:rsidRPr="00D210C2">
        <w:rPr>
          <w:szCs w:val="22"/>
          <w:vertAlign w:val="superscript"/>
        </w:rPr>
        <w:t>m,t</w:t>
      </w:r>
      <w:r w:rsidRPr="00D210C2">
        <w:rPr>
          <w:szCs w:val="22"/>
          <w:vertAlign w:val="subscript"/>
        </w:rPr>
        <w:t>k,h</w:t>
      </w:r>
      <w:r w:rsidRPr="00D210C2">
        <w:rPr>
          <w:szCs w:val="22"/>
        </w:rPr>
        <w:t xml:space="preserve">) </w:t>
      </w:r>
      <m:oMath>
        <m:r>
          <m:rPr>
            <m:sty m:val="p"/>
          </m:rPr>
          <w:rPr>
            <w:rFonts w:ascii="Cambria Math" w:hAnsi="Cambria Math"/>
          </w:rPr>
          <m:t>&lt;90%</m:t>
        </m:r>
      </m:oMath>
      <w:r w:rsidRPr="00D210C2">
        <w:t xml:space="preserve"> x CICAP</w:t>
      </w:r>
      <w:r w:rsidRPr="00D210C2">
        <w:rPr>
          <w:vertAlign w:val="superscript"/>
        </w:rPr>
        <w:t>m</w:t>
      </w:r>
      <w:r w:rsidRPr="00D210C2">
        <w:rPr>
          <w:vertAlign w:val="subscript"/>
        </w:rPr>
        <w:t>k,h</w:t>
      </w:r>
    </w:p>
    <w:p w14:paraId="5D172CDB" w14:textId="77777777" w:rsidR="00266302" w:rsidRPr="00D210C2" w:rsidRDefault="00266302" w:rsidP="00266302">
      <w:r w:rsidRPr="00D210C2">
        <w:t>Where:</w:t>
      </w:r>
    </w:p>
    <w:p w14:paraId="5D20C72A" w14:textId="66541AA6" w:rsidR="00266302" w:rsidRPr="00D210C2" w:rsidRDefault="00266302" w:rsidP="002B3E59">
      <w:pPr>
        <w:pStyle w:val="ListBullet0"/>
      </w:pPr>
      <w:r w:rsidRPr="00D210C2">
        <w:t>“C&amp;I</w:t>
      </w:r>
      <w:r w:rsidR="00D71783" w:rsidRPr="00D210C2">
        <w:t>_</w:t>
      </w:r>
      <w:r w:rsidRPr="00D210C2">
        <w:t>HDR_BL</w:t>
      </w:r>
      <w:r w:rsidRPr="00D210C2">
        <w:rPr>
          <w:vertAlign w:val="superscript"/>
        </w:rPr>
        <w:t>m,t</w:t>
      </w:r>
      <w:r w:rsidRPr="00D210C2">
        <w:rPr>
          <w:vertAlign w:val="subscript"/>
        </w:rPr>
        <w:t>k,h</w:t>
      </w:r>
      <w:r w:rsidRPr="00D210C2">
        <w:t xml:space="preserve">” is the amount calculated pursuant to </w:t>
      </w:r>
      <w:hyperlink w:anchor="_Hourly_Demand_Response" w:history="1">
        <w:r w:rsidRPr="000E3B2F">
          <w:rPr>
            <w:rStyle w:val="Hyperlink"/>
            <w:rFonts w:cs="Times New Roman"/>
            <w:u w:color="E7E6E6" w:themeColor="background2"/>
          </w:rPr>
          <w:t xml:space="preserve">section </w:t>
        </w:r>
        <w:r w:rsidR="00C1296F" w:rsidRPr="000E3B2F">
          <w:rPr>
            <w:rStyle w:val="Hyperlink"/>
            <w:rFonts w:cs="Times New Roman"/>
            <w:u w:color="E7E6E6" w:themeColor="background2"/>
          </w:rPr>
          <w:t>3.4.3.1</w:t>
        </w:r>
      </w:hyperlink>
      <w:r w:rsidR="007315B5" w:rsidRPr="00D210C2">
        <w:t>;</w:t>
      </w:r>
    </w:p>
    <w:p w14:paraId="4D858EE4" w14:textId="54017836" w:rsidR="00266302" w:rsidRDefault="00266302" w:rsidP="002B3E59">
      <w:pPr>
        <w:pStyle w:val="ListBullet0"/>
      </w:pPr>
      <w:r w:rsidRPr="00D210C2">
        <w:t>“HDR_AC</w:t>
      </w:r>
      <w:r w:rsidRPr="00D210C2">
        <w:rPr>
          <w:vertAlign w:val="superscript"/>
        </w:rPr>
        <w:t>m,t</w:t>
      </w:r>
      <w:r w:rsidRPr="00D210C2">
        <w:rPr>
          <w:vertAlign w:val="subscript"/>
        </w:rPr>
        <w:t>k,h</w:t>
      </w:r>
      <w:r w:rsidRPr="00D210C2">
        <w:t xml:space="preserve">” is the total measured quantity of </w:t>
      </w:r>
      <w:r w:rsidRPr="00D210C2">
        <w:rPr>
          <w:i/>
        </w:rPr>
        <w:t xml:space="preserve">energy </w:t>
      </w:r>
      <w:r w:rsidRPr="00D210C2">
        <w:t>consumed (in MW</w:t>
      </w:r>
      <w:r w:rsidR="00C063A8">
        <w:t>h</w:t>
      </w:r>
      <w:r w:rsidRPr="00D210C2">
        <w:t xml:space="preserve">) for </w:t>
      </w:r>
      <w:r w:rsidRPr="00D210C2">
        <w:rPr>
          <w:i/>
        </w:rPr>
        <w:t xml:space="preserve">capacity market participant </w:t>
      </w:r>
      <w:r w:rsidRPr="00D210C2">
        <w:t xml:space="preserve">‘k’ at </w:t>
      </w:r>
      <w:r w:rsidRPr="00D210C2">
        <w:rPr>
          <w:i/>
        </w:rPr>
        <w:t xml:space="preserve">delivery point </w:t>
      </w:r>
      <w:r w:rsidRPr="00D210C2">
        <w:t xml:space="preserve">‘m’ for the </w:t>
      </w:r>
      <w:r w:rsidRPr="00D210C2">
        <w:rPr>
          <w:i/>
        </w:rPr>
        <w:t xml:space="preserve">hourly demand response resource </w:t>
      </w:r>
      <w:r w:rsidRPr="00D210C2">
        <w:t xml:space="preserve">in </w:t>
      </w:r>
      <w:r w:rsidRPr="00D210C2">
        <w:rPr>
          <w:i/>
        </w:rPr>
        <w:t xml:space="preserve">metering interval </w:t>
      </w:r>
      <w:r w:rsidRPr="00D210C2">
        <w:t xml:space="preserve">‘t’ of </w:t>
      </w:r>
      <w:r w:rsidRPr="00D210C2">
        <w:rPr>
          <w:i/>
        </w:rPr>
        <w:t xml:space="preserve">settlement hour </w:t>
      </w:r>
      <w:r w:rsidRPr="00D210C2">
        <w:t xml:space="preserve">‘h’, as determined in accordance with the submitted measurement data and </w:t>
      </w:r>
      <w:r w:rsidR="00EA4F81" w:rsidRPr="00D210C2">
        <w:t>allocated</w:t>
      </w:r>
      <w:r w:rsidR="00EA4F81">
        <w:t xml:space="preserve"> quantity of </w:t>
      </w:r>
      <w:r w:rsidR="00EA4F81">
        <w:rPr>
          <w:i/>
        </w:rPr>
        <w:t xml:space="preserve">energy </w:t>
      </w:r>
      <w:r w:rsidR="00EA4F81">
        <w:t>withdrawn</w:t>
      </w:r>
      <w:r>
        <w:t>, as the case may be</w:t>
      </w:r>
      <w:r w:rsidR="007315B5">
        <w:t>;</w:t>
      </w:r>
    </w:p>
    <w:p w14:paraId="45C3194A" w14:textId="49734459" w:rsidR="00C1296F" w:rsidRPr="00283775" w:rsidRDefault="00266302" w:rsidP="00840818">
      <w:pPr>
        <w:pStyle w:val="ListBullet0"/>
        <w:rPr>
          <w:b/>
        </w:rPr>
      </w:pPr>
      <w:r w:rsidRPr="000D4EE4">
        <w:t>‘T’ is</w:t>
      </w:r>
      <w:r>
        <w:t xml:space="preserve"> the set of all </w:t>
      </w:r>
      <w:r w:rsidRPr="00283775">
        <w:rPr>
          <w:i/>
        </w:rPr>
        <w:t xml:space="preserve">metering intervals </w:t>
      </w:r>
      <w:r w:rsidR="007315B5">
        <w:t xml:space="preserve">‘t’ </w:t>
      </w:r>
      <w:r>
        <w:t xml:space="preserve">within the relevant </w:t>
      </w:r>
      <w:r w:rsidRPr="00283775">
        <w:rPr>
          <w:i/>
        </w:rPr>
        <w:t>settlement hour</w:t>
      </w:r>
      <w:r w:rsidR="007315B5" w:rsidRPr="00283775">
        <w:rPr>
          <w:i/>
        </w:rPr>
        <w:t xml:space="preserve"> </w:t>
      </w:r>
      <w:r w:rsidR="007315B5">
        <w:t>‘h’</w:t>
      </w:r>
      <w:r w:rsidRPr="00283775">
        <w:rPr>
          <w:i/>
        </w:rPr>
        <w:t>.</w:t>
      </w:r>
    </w:p>
    <w:p w14:paraId="34B2BD11" w14:textId="576D9FEF" w:rsidR="000654FC" w:rsidRDefault="00C1296F" w:rsidP="006334E7">
      <w:pPr>
        <w:pStyle w:val="ListBullet0"/>
        <w:numPr>
          <w:ilvl w:val="0"/>
          <w:numId w:val="0"/>
        </w:numPr>
        <w:rPr>
          <w:szCs w:val="22"/>
        </w:rPr>
      </w:pPr>
      <w:r w:rsidRPr="00C1296F">
        <w:rPr>
          <w:b/>
        </w:rPr>
        <w:t xml:space="preserve">Missing </w:t>
      </w:r>
      <w:r w:rsidR="007D7E37">
        <w:rPr>
          <w:b/>
        </w:rPr>
        <w:t>m</w:t>
      </w:r>
      <w:r w:rsidRPr="00C1296F">
        <w:rPr>
          <w:b/>
        </w:rPr>
        <w:t xml:space="preserve">easurement </w:t>
      </w:r>
      <w:r w:rsidR="007D7E37" w:rsidRPr="002B3E59">
        <w:rPr>
          <w:b/>
        </w:rPr>
        <w:t>d</w:t>
      </w:r>
      <w:r w:rsidRPr="007D7E37">
        <w:rPr>
          <w:b/>
        </w:rPr>
        <w:t>ata</w:t>
      </w:r>
      <w:r w:rsidRPr="00C1296F">
        <w:rPr>
          <w:b/>
        </w:rPr>
        <w:t xml:space="preserve"> -</w:t>
      </w:r>
      <w:r>
        <w:t xml:space="preserve"> </w:t>
      </w:r>
      <w:r w:rsidR="000654FC">
        <w:t xml:space="preserve">For greater clarity, if measurement data for the </w:t>
      </w:r>
      <w:r w:rsidR="00D71783" w:rsidRPr="00D71783">
        <w:rPr>
          <w:i/>
        </w:rPr>
        <w:t xml:space="preserve">metering </w:t>
      </w:r>
      <w:r w:rsidR="000654FC" w:rsidRPr="00D71783">
        <w:rPr>
          <w:i/>
        </w:rPr>
        <w:t>interval</w:t>
      </w:r>
      <w:r w:rsidR="000654FC">
        <w:t xml:space="preserve"> required for “Actual Consumption” is missing (i.e. measurement data was not submitted</w:t>
      </w:r>
      <w:r w:rsidR="000654FC" w:rsidRPr="00D210C2">
        <w:t>), (C&amp;I_HDR_BL</w:t>
      </w:r>
      <w:r w:rsidR="000654FC" w:rsidRPr="00D210C2">
        <w:rPr>
          <w:vertAlign w:val="superscript"/>
        </w:rPr>
        <w:t>m,t</w:t>
      </w:r>
      <w:r w:rsidR="000654FC" w:rsidRPr="00D210C2">
        <w:rPr>
          <w:vertAlign w:val="subscript"/>
        </w:rPr>
        <w:t xml:space="preserve">k,h </w:t>
      </w:r>
      <w:r w:rsidR="000654FC" w:rsidRPr="00D210C2">
        <w:t xml:space="preserve">- </w:t>
      </w:r>
      <w:r w:rsidR="000654FC" w:rsidRPr="00D210C2">
        <w:rPr>
          <w:szCs w:val="22"/>
        </w:rPr>
        <w:t>HDR_AC</w:t>
      </w:r>
      <w:r w:rsidR="000654FC" w:rsidRPr="00D210C2">
        <w:rPr>
          <w:szCs w:val="22"/>
          <w:vertAlign w:val="superscript"/>
        </w:rPr>
        <w:t>m,t</w:t>
      </w:r>
      <w:r w:rsidR="000654FC" w:rsidRPr="00D210C2">
        <w:rPr>
          <w:szCs w:val="22"/>
          <w:vertAlign w:val="subscript"/>
        </w:rPr>
        <w:t>k,h</w:t>
      </w:r>
      <w:r w:rsidR="000654FC" w:rsidRPr="00D210C2">
        <w:rPr>
          <w:szCs w:val="22"/>
        </w:rPr>
        <w:t>) in the above</w:t>
      </w:r>
      <w:r w:rsidR="000654FC">
        <w:rPr>
          <w:szCs w:val="22"/>
        </w:rPr>
        <w:t xml:space="preserve"> formula is </w:t>
      </w:r>
      <w:r>
        <w:rPr>
          <w:szCs w:val="22"/>
        </w:rPr>
        <w:t>zero</w:t>
      </w:r>
      <w:r w:rsidR="000654FC">
        <w:rPr>
          <w:szCs w:val="22"/>
        </w:rPr>
        <w:t>.</w:t>
      </w:r>
    </w:p>
    <w:p w14:paraId="6084B442" w14:textId="174EB303" w:rsidR="000654FC" w:rsidRPr="00D210C2" w:rsidRDefault="00D71783" w:rsidP="00266302">
      <w:r w:rsidRPr="002376AD">
        <w:rPr>
          <w:b/>
        </w:rPr>
        <w:t xml:space="preserve">Assessment for </w:t>
      </w:r>
      <w:r w:rsidR="007D7E37">
        <w:rPr>
          <w:b/>
        </w:rPr>
        <w:t>r</w:t>
      </w:r>
      <w:r>
        <w:rPr>
          <w:b/>
        </w:rPr>
        <w:t xml:space="preserve">esidential </w:t>
      </w:r>
      <w:r w:rsidRPr="002376AD">
        <w:rPr>
          <w:b/>
        </w:rPr>
        <w:t xml:space="preserve">HDR </w:t>
      </w:r>
      <w:r w:rsidR="007D7E37">
        <w:rPr>
          <w:b/>
        </w:rPr>
        <w:t>r</w:t>
      </w:r>
      <w:r w:rsidRPr="002376AD">
        <w:rPr>
          <w:b/>
        </w:rPr>
        <w:t xml:space="preserve">esources </w:t>
      </w:r>
      <w:r>
        <w:rPr>
          <w:b/>
        </w:rPr>
        <w:t xml:space="preserve">- </w:t>
      </w:r>
      <w:r w:rsidR="000654FC">
        <w:t xml:space="preserve">A residential </w:t>
      </w:r>
      <w:r w:rsidR="000654FC">
        <w:rPr>
          <w:i/>
        </w:rPr>
        <w:t xml:space="preserve">hourly demand response resource </w:t>
      </w:r>
      <w:r w:rsidR="000654FC">
        <w:t xml:space="preserve">will be determined to have failed </w:t>
      </w:r>
      <w:r w:rsidR="00C1296F" w:rsidRPr="00D71783">
        <w:rPr>
          <w:rFonts w:cs="Tahoma"/>
          <w:szCs w:val="22"/>
          <w:lang w:val="en-US"/>
        </w:rPr>
        <w:t xml:space="preserve">to deliver its </w:t>
      </w:r>
      <w:r w:rsidR="00C1296F" w:rsidRPr="00D71783">
        <w:rPr>
          <w:rFonts w:cs="Tahoma"/>
          <w:i/>
          <w:szCs w:val="22"/>
          <w:lang w:val="en-US"/>
        </w:rPr>
        <w:t xml:space="preserve">cleared ICAP </w:t>
      </w:r>
      <w:r w:rsidR="00C1296F" w:rsidRPr="00D71783">
        <w:rPr>
          <w:rFonts w:cs="Tahoma"/>
          <w:szCs w:val="22"/>
          <w:lang w:val="en-US"/>
        </w:rPr>
        <w:t>within the applicable threshold</w:t>
      </w:r>
      <w:r w:rsidR="00C1296F">
        <w:rPr>
          <w:rFonts w:cs="Tahoma"/>
          <w:szCs w:val="22"/>
          <w:lang w:val="en-US"/>
        </w:rPr>
        <w:t xml:space="preserve">, as described in </w:t>
      </w:r>
      <w:r w:rsidR="00C1296F" w:rsidRPr="008A3E70">
        <w:rPr>
          <w:rFonts w:cs="Tahoma"/>
          <w:b/>
          <w:szCs w:val="22"/>
          <w:lang w:val="en-US"/>
        </w:rPr>
        <w:t>MR Ch.9 s.4.13.5</w:t>
      </w:r>
      <w:r w:rsidR="00C1296F">
        <w:rPr>
          <w:rFonts w:cs="Tahoma"/>
          <w:szCs w:val="22"/>
          <w:lang w:val="en-US"/>
        </w:rPr>
        <w:t xml:space="preserve">, </w:t>
      </w:r>
      <w:r w:rsidR="000654FC">
        <w:t xml:space="preserve">if the following condition is </w:t>
      </w:r>
      <w:r w:rsidR="000654FC" w:rsidRPr="00D210C2">
        <w:t xml:space="preserve">true for the </w:t>
      </w:r>
      <w:r w:rsidR="000654FC" w:rsidRPr="00D210C2">
        <w:rPr>
          <w:i/>
        </w:rPr>
        <w:t>capacity auction capacity test</w:t>
      </w:r>
      <w:r w:rsidR="000654FC" w:rsidRPr="00D210C2">
        <w:t>:</w:t>
      </w:r>
    </w:p>
    <w:p w14:paraId="500D823E" w14:textId="195BDE75" w:rsidR="000654FC" w:rsidRPr="00D210C2" w:rsidRDefault="000654FC" w:rsidP="000654FC">
      <w:pPr>
        <w:jc w:val="center"/>
        <w:rPr>
          <w:vertAlign w:val="subscript"/>
        </w:rPr>
      </w:pPr>
      <w:r w:rsidRPr="00D210C2">
        <w:t>Σ</w:t>
      </w:r>
      <w:r w:rsidRPr="00D210C2">
        <w:rPr>
          <w:vertAlign w:val="superscript"/>
        </w:rPr>
        <w:t>H</w:t>
      </w:r>
      <w:r w:rsidRPr="00D210C2">
        <w:t xml:space="preserve"> [(</w:t>
      </w:r>
      <w:r w:rsidRPr="00D210C2">
        <w:rPr>
          <w:szCs w:val="22"/>
        </w:rPr>
        <w:t>ACGL</w:t>
      </w:r>
      <w:r w:rsidRPr="00D210C2">
        <w:rPr>
          <w:szCs w:val="22"/>
          <w:vertAlign w:val="superscript"/>
        </w:rPr>
        <w:t>m</w:t>
      </w:r>
      <w:r w:rsidRPr="00D210C2">
        <w:rPr>
          <w:szCs w:val="22"/>
          <w:vertAlign w:val="subscript"/>
        </w:rPr>
        <w:t xml:space="preserve">k,h </w:t>
      </w:r>
      <w:r w:rsidRPr="00D210C2">
        <w:rPr>
          <w:szCs w:val="22"/>
        </w:rPr>
        <w:t>- ATGL</w:t>
      </w:r>
      <w:r w:rsidRPr="00D210C2">
        <w:rPr>
          <w:szCs w:val="22"/>
          <w:vertAlign w:val="superscript"/>
        </w:rPr>
        <w:t>m</w:t>
      </w:r>
      <w:r w:rsidRPr="00D210C2">
        <w:rPr>
          <w:szCs w:val="22"/>
          <w:vertAlign w:val="subscript"/>
        </w:rPr>
        <w:t>k,h</w:t>
      </w:r>
      <w:r w:rsidRPr="00D210C2">
        <w:rPr>
          <w:szCs w:val="22"/>
        </w:rPr>
        <w:t>) x TCTG</w:t>
      </w:r>
      <w:r w:rsidRPr="00D210C2">
        <w:rPr>
          <w:szCs w:val="22"/>
          <w:vertAlign w:val="superscript"/>
        </w:rPr>
        <w:t xml:space="preserve"> m</w:t>
      </w:r>
      <w:r w:rsidRPr="00D210C2">
        <w:rPr>
          <w:szCs w:val="22"/>
          <w:vertAlign w:val="subscript"/>
        </w:rPr>
        <w:t>k,h</w:t>
      </w:r>
      <w:r w:rsidRPr="00D210C2">
        <w:rPr>
          <w:szCs w:val="22"/>
        </w:rPr>
        <w:t>]/4</w:t>
      </w:r>
      <w:r w:rsidRPr="00D210C2">
        <w:rPr>
          <w:szCs w:val="22"/>
          <w:vertAlign w:val="subscript"/>
        </w:rPr>
        <w:t xml:space="preserve"> </w:t>
      </w:r>
      <w:r w:rsidRPr="00D210C2">
        <w:t xml:space="preserve">&lt; </w:t>
      </w:r>
      <m:oMath>
        <m:r>
          <m:rPr>
            <m:sty m:val="p"/>
          </m:rPr>
          <w:rPr>
            <w:rFonts w:ascii="Cambria Math" w:hAnsi="Cambria Math"/>
          </w:rPr>
          <m:t>90% x</m:t>
        </m:r>
      </m:oMath>
      <w:r w:rsidRPr="00D210C2">
        <w:t xml:space="preserve"> CICAP</w:t>
      </w:r>
      <w:r w:rsidRPr="00D210C2">
        <w:rPr>
          <w:vertAlign w:val="superscript"/>
        </w:rPr>
        <w:t>m</w:t>
      </w:r>
      <w:r w:rsidRPr="00D210C2">
        <w:rPr>
          <w:vertAlign w:val="subscript"/>
        </w:rPr>
        <w:t>k,h</w:t>
      </w:r>
    </w:p>
    <w:p w14:paraId="4F08EE0C" w14:textId="77777777" w:rsidR="000654FC" w:rsidRPr="00D210C2" w:rsidRDefault="000654FC" w:rsidP="000654FC">
      <w:r w:rsidRPr="00D210C2">
        <w:t>Where:</w:t>
      </w:r>
    </w:p>
    <w:p w14:paraId="24A12724" w14:textId="671053F0" w:rsidR="000654FC" w:rsidRDefault="000654FC" w:rsidP="002B3E59">
      <w:pPr>
        <w:pStyle w:val="ListBullet0"/>
      </w:pPr>
      <w:r w:rsidRPr="00D210C2">
        <w:t>“</w:t>
      </w:r>
      <w:r w:rsidR="000D4EE4" w:rsidRPr="00D210C2">
        <w:t>ACGL</w:t>
      </w:r>
      <w:r w:rsidRPr="00D210C2">
        <w:rPr>
          <w:vertAlign w:val="superscript"/>
        </w:rPr>
        <w:t>m</w:t>
      </w:r>
      <w:r w:rsidRPr="00D210C2">
        <w:rPr>
          <w:vertAlign w:val="subscript"/>
        </w:rPr>
        <w:t>k,h</w:t>
      </w:r>
      <w:r w:rsidRPr="00D210C2">
        <w:t xml:space="preserve">” is the amount calculated pursuant to </w:t>
      </w:r>
      <w:hyperlink w:anchor="_Hourly_Demand_Response" w:history="1">
        <w:r w:rsidRPr="00301634">
          <w:rPr>
            <w:rStyle w:val="Hyperlink"/>
            <w:rFonts w:cs="Times New Roman"/>
            <w:u w:color="E7E6E6" w:themeColor="background2"/>
          </w:rPr>
          <w:t xml:space="preserve">section </w:t>
        </w:r>
        <w:r w:rsidR="00C1296F" w:rsidRPr="00301634">
          <w:rPr>
            <w:rStyle w:val="Hyperlink"/>
            <w:rFonts w:cs="Times New Roman"/>
            <w:u w:color="E7E6E6" w:themeColor="background2"/>
          </w:rPr>
          <w:t>3.4.3.1</w:t>
        </w:r>
      </w:hyperlink>
      <w:r w:rsidR="000D4EE4" w:rsidRPr="00D210C2">
        <w:t>;</w:t>
      </w:r>
    </w:p>
    <w:p w14:paraId="55674F51" w14:textId="6FEC5B84" w:rsidR="000654FC" w:rsidRDefault="000654FC" w:rsidP="002B3E59">
      <w:pPr>
        <w:pStyle w:val="ListBullet0"/>
      </w:pPr>
      <w:r w:rsidRPr="00A71E1E">
        <w:lastRenderedPageBreak/>
        <w:t>“</w:t>
      </w:r>
      <w:r w:rsidR="000D4EE4">
        <w:t>ATGL</w:t>
      </w:r>
      <w:r w:rsidRPr="00837A97">
        <w:rPr>
          <w:vertAlign w:val="superscript"/>
        </w:rPr>
        <w:t>m</w:t>
      </w:r>
      <w:r w:rsidRPr="00837A97">
        <w:rPr>
          <w:vertAlign w:val="subscript"/>
        </w:rPr>
        <w:t>k,h</w:t>
      </w:r>
      <w:r w:rsidRPr="00A71E1E">
        <w:t>”</w:t>
      </w:r>
      <w:r>
        <w:t xml:space="preserve"> is the </w:t>
      </w:r>
      <w:r w:rsidR="000D4EE4">
        <w:t xml:space="preserve">average quantity </w:t>
      </w:r>
      <w:r>
        <w:t xml:space="preserve">of </w:t>
      </w:r>
      <w:r w:rsidRPr="00266302">
        <w:rPr>
          <w:i/>
        </w:rPr>
        <w:t>energy</w:t>
      </w:r>
      <w:r>
        <w:rPr>
          <w:i/>
        </w:rPr>
        <w:t xml:space="preserve"> </w:t>
      </w:r>
      <w:r>
        <w:t>consumed (in MW</w:t>
      </w:r>
      <w:r w:rsidR="000D4EE4">
        <w:t>h</w:t>
      </w:r>
      <w:r>
        <w:t xml:space="preserve">) </w:t>
      </w:r>
      <w:r w:rsidR="000D4EE4">
        <w:t xml:space="preserve">by </w:t>
      </w:r>
      <w:r w:rsidR="000D4EE4">
        <w:rPr>
          <w:i/>
        </w:rPr>
        <w:t>demand response contributor</w:t>
      </w:r>
      <w:r w:rsidR="000D4EE4" w:rsidRPr="00A03F81">
        <w:rPr>
          <w:i/>
        </w:rPr>
        <w:t>s</w:t>
      </w:r>
      <w:r w:rsidR="000D4EE4">
        <w:rPr>
          <w:i/>
        </w:rPr>
        <w:t xml:space="preserve"> </w:t>
      </w:r>
      <w:r w:rsidR="000D4EE4">
        <w:t xml:space="preserve">in the “Treatment </w:t>
      </w:r>
      <w:r w:rsidR="00A03F81">
        <w:t>G</w:t>
      </w:r>
      <w:r w:rsidR="000D4EE4">
        <w:t xml:space="preserve">roup” for </w:t>
      </w:r>
      <w:r>
        <w:rPr>
          <w:i/>
        </w:rPr>
        <w:t xml:space="preserve">capacity market participant </w:t>
      </w:r>
      <w:r>
        <w:t xml:space="preserve">‘k’ at </w:t>
      </w:r>
      <w:r>
        <w:rPr>
          <w:i/>
        </w:rPr>
        <w:t xml:space="preserve">delivery point </w:t>
      </w:r>
      <w:r>
        <w:t xml:space="preserve">‘m’ for </w:t>
      </w:r>
      <w:r w:rsidR="000D4EE4" w:rsidRPr="00A03F81">
        <w:t>an</w:t>
      </w:r>
      <w:r>
        <w:t xml:space="preserve"> </w:t>
      </w:r>
      <w:r>
        <w:rPr>
          <w:i/>
        </w:rPr>
        <w:t xml:space="preserve">hourly demand response resource </w:t>
      </w:r>
      <w:r>
        <w:t xml:space="preserve">in </w:t>
      </w:r>
      <w:r>
        <w:rPr>
          <w:i/>
        </w:rPr>
        <w:t xml:space="preserve">settlement hour </w:t>
      </w:r>
      <w:r>
        <w:t xml:space="preserve">‘h’, </w:t>
      </w:r>
      <w:r w:rsidR="000D4EE4">
        <w:t xml:space="preserve">calculated by dividing the quantity of </w:t>
      </w:r>
      <w:r w:rsidR="000D4EE4">
        <w:rPr>
          <w:i/>
        </w:rPr>
        <w:t xml:space="preserve">energy </w:t>
      </w:r>
      <w:r w:rsidR="000D4EE4">
        <w:t xml:space="preserve">consumed </w:t>
      </w:r>
      <w:r w:rsidR="00C1296F">
        <w:t xml:space="preserve">by </w:t>
      </w:r>
      <w:r w:rsidR="000D4EE4">
        <w:t xml:space="preserve">all of the </w:t>
      </w:r>
      <w:r w:rsidR="000D4EE4">
        <w:rPr>
          <w:i/>
        </w:rPr>
        <w:t xml:space="preserve">demand response contributors </w:t>
      </w:r>
      <w:r w:rsidR="000D4EE4">
        <w:t xml:space="preserve">in the “Treatment </w:t>
      </w:r>
      <w:r w:rsidR="00A03F81">
        <w:t>G</w:t>
      </w:r>
      <w:r w:rsidR="000D4EE4">
        <w:t xml:space="preserve">roup”, </w:t>
      </w:r>
      <w:r>
        <w:t>as determined in accordance with the submitted measurement data</w:t>
      </w:r>
      <w:r w:rsidR="000D4EE4">
        <w:t>, by TCTG</w:t>
      </w:r>
      <w:r w:rsidR="000D4EE4" w:rsidRPr="00837A97">
        <w:rPr>
          <w:vertAlign w:val="superscript"/>
        </w:rPr>
        <w:t>m</w:t>
      </w:r>
      <w:r w:rsidR="000D4EE4" w:rsidRPr="00837A97">
        <w:rPr>
          <w:vertAlign w:val="subscript"/>
        </w:rPr>
        <w:t>k,h</w:t>
      </w:r>
      <w:r w:rsidR="000D4EE4" w:rsidRPr="000D4EE4">
        <w:t>;</w:t>
      </w:r>
      <w:r w:rsidR="000D4EE4">
        <w:t xml:space="preserve"> </w:t>
      </w:r>
    </w:p>
    <w:p w14:paraId="72A2A3CB" w14:textId="5C7263F7" w:rsidR="000D4EE4" w:rsidRDefault="000D4EE4" w:rsidP="002B3E59">
      <w:pPr>
        <w:pStyle w:val="ListBullet0"/>
      </w:pPr>
      <w:r w:rsidRPr="00A71E1E">
        <w:t>“</w:t>
      </w:r>
      <w:r>
        <w:t>TCTG</w:t>
      </w:r>
      <w:r w:rsidRPr="00837A97">
        <w:rPr>
          <w:vertAlign w:val="superscript"/>
        </w:rPr>
        <w:t>m</w:t>
      </w:r>
      <w:r w:rsidRPr="00837A97">
        <w:rPr>
          <w:vertAlign w:val="subscript"/>
        </w:rPr>
        <w:t>k,h</w:t>
      </w:r>
      <w:r w:rsidRPr="00A71E1E">
        <w:t>”</w:t>
      </w:r>
      <w:r>
        <w:t xml:space="preserve"> is the absolute number of demand response contributors in the “Treatment </w:t>
      </w:r>
      <w:r w:rsidR="00A03F81">
        <w:t>G</w:t>
      </w:r>
      <w:r>
        <w:t xml:space="preserve">roup” for capacity market participant ‘k’ at delivery point ‘m’ for an hourly demand response </w:t>
      </w:r>
      <w:r w:rsidRPr="00D210C2">
        <w:t xml:space="preserve">resource </w:t>
      </w:r>
      <w:r w:rsidR="00A03F81">
        <w:t xml:space="preserve">in </w:t>
      </w:r>
      <w:r>
        <w:t>settlement hour ‘h’;</w:t>
      </w:r>
    </w:p>
    <w:p w14:paraId="775ABBF3" w14:textId="09E7EE5A" w:rsidR="000654FC" w:rsidRDefault="000654FC" w:rsidP="002B3E59">
      <w:pPr>
        <w:pStyle w:val="ListBullet0"/>
      </w:pPr>
      <w:r w:rsidRPr="000D4EE4">
        <w:t>‘</w:t>
      </w:r>
      <w:r w:rsidR="000D4EE4" w:rsidRPr="000D4EE4">
        <w:t>H</w:t>
      </w:r>
      <w:r w:rsidRPr="000D4EE4">
        <w:t>’</w:t>
      </w:r>
      <w:r>
        <w:t xml:space="preserve"> is the set of all </w:t>
      </w:r>
      <w:r w:rsidR="000D4EE4">
        <w:t>settlement hour ‘h’</w:t>
      </w:r>
      <w:r>
        <w:t xml:space="preserve"> within the relevant </w:t>
      </w:r>
      <w:r w:rsidR="000D4EE4">
        <w:t>capacity auction capacity test</w:t>
      </w:r>
      <w:r>
        <w:t>.</w:t>
      </w:r>
    </w:p>
    <w:p w14:paraId="4C52A9D3" w14:textId="2B71E8CD" w:rsidR="002376AD" w:rsidRDefault="00C1296F" w:rsidP="002376AD">
      <w:pPr>
        <w:rPr>
          <w:b/>
        </w:rPr>
      </w:pPr>
      <w:r w:rsidRPr="00C1296F">
        <w:rPr>
          <w:b/>
        </w:rPr>
        <w:t xml:space="preserve">Missing </w:t>
      </w:r>
      <w:r w:rsidR="009403AC">
        <w:rPr>
          <w:b/>
        </w:rPr>
        <w:t>m</w:t>
      </w:r>
      <w:r w:rsidRPr="00C1296F">
        <w:rPr>
          <w:b/>
        </w:rPr>
        <w:t xml:space="preserve">easurement </w:t>
      </w:r>
      <w:r w:rsidR="009403AC">
        <w:rPr>
          <w:b/>
        </w:rPr>
        <w:t>d</w:t>
      </w:r>
      <w:r w:rsidRPr="00C1296F">
        <w:rPr>
          <w:b/>
        </w:rPr>
        <w:t>ata -</w:t>
      </w:r>
      <w:r>
        <w:t xml:space="preserve"> </w:t>
      </w:r>
      <w:r w:rsidR="000D4EE4">
        <w:t xml:space="preserve">For greater clarity, if measurement data for the </w:t>
      </w:r>
      <w:r w:rsidR="000D4EE4">
        <w:rPr>
          <w:i/>
        </w:rPr>
        <w:t xml:space="preserve">settlement hour </w:t>
      </w:r>
      <w:r w:rsidR="000D4EE4">
        <w:t xml:space="preserve">required are missing (i.e. measurement data was not submitted), or monthly residential contributor information was not submitted, </w:t>
      </w:r>
      <w:r w:rsidR="000D4EE4" w:rsidRPr="00D210C2">
        <w:t>(ACGL</w:t>
      </w:r>
      <w:r w:rsidR="000D4EE4" w:rsidRPr="00D210C2">
        <w:rPr>
          <w:vertAlign w:val="superscript"/>
        </w:rPr>
        <w:t>m</w:t>
      </w:r>
      <w:r w:rsidR="000D4EE4" w:rsidRPr="00D210C2">
        <w:rPr>
          <w:vertAlign w:val="subscript"/>
        </w:rPr>
        <w:t xml:space="preserve">k,h </w:t>
      </w:r>
      <w:r w:rsidR="000D4EE4" w:rsidRPr="00D210C2">
        <w:t xml:space="preserve">- </w:t>
      </w:r>
      <w:r w:rsidR="000D4EE4" w:rsidRPr="00D210C2">
        <w:rPr>
          <w:szCs w:val="22"/>
        </w:rPr>
        <w:t>ATGL</w:t>
      </w:r>
      <w:r w:rsidR="000D4EE4" w:rsidRPr="00D210C2">
        <w:rPr>
          <w:szCs w:val="22"/>
          <w:vertAlign w:val="superscript"/>
        </w:rPr>
        <w:t>m</w:t>
      </w:r>
      <w:r w:rsidR="000D4EE4" w:rsidRPr="00D210C2">
        <w:rPr>
          <w:szCs w:val="22"/>
          <w:vertAlign w:val="subscript"/>
        </w:rPr>
        <w:t>k,h</w:t>
      </w:r>
      <w:r w:rsidR="000D4EE4" w:rsidRPr="00D210C2">
        <w:rPr>
          <w:szCs w:val="22"/>
        </w:rPr>
        <w:t>) in the above formula is zero.</w:t>
      </w:r>
      <w:r w:rsidR="002376AD" w:rsidRPr="002376AD">
        <w:rPr>
          <w:b/>
        </w:rPr>
        <w:t xml:space="preserve"> </w:t>
      </w:r>
    </w:p>
    <w:p w14:paraId="0A7ADF3E" w14:textId="27B6B203" w:rsidR="002376AD" w:rsidRDefault="002376AD" w:rsidP="002376AD">
      <w:pPr>
        <w:rPr>
          <w:i/>
        </w:rPr>
      </w:pPr>
      <w:r w:rsidRPr="002376AD">
        <w:rPr>
          <w:b/>
        </w:rPr>
        <w:t xml:space="preserve">Capacity </w:t>
      </w:r>
      <w:r w:rsidR="009403AC">
        <w:rPr>
          <w:b/>
        </w:rPr>
        <w:t>c</w:t>
      </w:r>
      <w:r w:rsidRPr="002376AD">
        <w:rPr>
          <w:b/>
        </w:rPr>
        <w:t xml:space="preserve">harge </w:t>
      </w:r>
      <w:r w:rsidR="009403AC">
        <w:rPr>
          <w:b/>
        </w:rPr>
        <w:t>c</w:t>
      </w:r>
      <w:r>
        <w:rPr>
          <w:b/>
        </w:rPr>
        <w:t xml:space="preserve">harge </w:t>
      </w:r>
      <w:r w:rsidR="009403AC">
        <w:rPr>
          <w:b/>
        </w:rPr>
        <w:t>t</w:t>
      </w:r>
      <w:r>
        <w:rPr>
          <w:b/>
        </w:rPr>
        <w:t xml:space="preserve">ype </w:t>
      </w:r>
      <w:r w:rsidRPr="002376AD">
        <w:rPr>
          <w:b/>
        </w:rPr>
        <w:t>-</w:t>
      </w:r>
      <w:r>
        <w:t xml:space="preserve"> The </w:t>
      </w:r>
      <w:r>
        <w:rPr>
          <w:i/>
        </w:rPr>
        <w:t xml:space="preserve">IESO </w:t>
      </w:r>
      <w:r>
        <w:t xml:space="preserve">will determine a </w:t>
      </w:r>
      <w:r>
        <w:rPr>
          <w:i/>
        </w:rPr>
        <w:t xml:space="preserve">settlement amount </w:t>
      </w:r>
      <w:r>
        <w:t xml:space="preserve">under the following </w:t>
      </w:r>
      <w:r>
        <w:rPr>
          <w:i/>
        </w:rPr>
        <w:t>charge type</w:t>
      </w:r>
      <w:r w:rsidR="00F7491E">
        <w:rPr>
          <w:i/>
        </w:rPr>
        <w:t xml:space="preserve"> </w:t>
      </w:r>
      <w:r w:rsidR="00432AED">
        <w:t>which</w:t>
      </w:r>
      <w:r w:rsidR="00F7491E">
        <w:t xml:space="preserve"> will be </w:t>
      </w:r>
      <w:r w:rsidR="00F7491E">
        <w:rPr>
          <w:i/>
        </w:rPr>
        <w:t xml:space="preserve">settled </w:t>
      </w:r>
      <w:r w:rsidR="00F7491E">
        <w:t xml:space="preserve">on the first month-end </w:t>
      </w:r>
      <w:r w:rsidR="00F7491E">
        <w:rPr>
          <w:i/>
        </w:rPr>
        <w:t xml:space="preserve">recalculated settlement statement </w:t>
      </w:r>
      <w:r w:rsidR="00F7491E">
        <w:t>for the commitment month</w:t>
      </w:r>
      <w:r>
        <w:rPr>
          <w:i/>
        </w:rPr>
        <w:t>.</w:t>
      </w:r>
    </w:p>
    <w:p w14:paraId="26D30772" w14:textId="3CEAA5CE" w:rsidR="002376AD" w:rsidRPr="00DB59C9" w:rsidRDefault="002376AD" w:rsidP="002376AD">
      <w:pPr>
        <w:pStyle w:val="TableCaption"/>
      </w:pPr>
      <w:bookmarkStart w:id="1098" w:name="_Toc214280120"/>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10</w:t>
      </w:r>
      <w:r w:rsidRPr="00DB59C9">
        <w:fldChar w:fldCharType="end"/>
      </w:r>
      <w:r w:rsidRPr="00DB59C9">
        <w:t xml:space="preserve">: </w:t>
      </w:r>
      <w:r>
        <w:t>Capacity Obligation – Capacity Charge Settlement Amount</w:t>
      </w:r>
      <w:bookmarkEnd w:id="1098"/>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376AD" w:rsidRPr="00DB59C9" w14:paraId="5FB73209" w14:textId="77777777" w:rsidTr="00C27BC0">
        <w:trPr>
          <w:cantSplit/>
          <w:tblHeader/>
        </w:trPr>
        <w:tc>
          <w:tcPr>
            <w:tcW w:w="1890" w:type="dxa"/>
            <w:shd w:val="clear" w:color="auto" w:fill="8CD2F4"/>
            <w:vAlign w:val="center"/>
          </w:tcPr>
          <w:p w14:paraId="08D1638E" w14:textId="77777777" w:rsidR="002376AD" w:rsidRPr="00DB59C9" w:rsidRDefault="002376AD" w:rsidP="00C27BC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63E4E878" w14:textId="77777777" w:rsidR="002376AD" w:rsidRPr="00DB59C9" w:rsidRDefault="002376AD" w:rsidP="00C27BC0">
            <w:pPr>
              <w:pStyle w:val="TableText"/>
              <w:keepNext/>
              <w:jc w:val="center"/>
              <w:rPr>
                <w:rFonts w:cs="Tahoma"/>
                <w:b/>
              </w:rPr>
            </w:pPr>
            <w:r w:rsidRPr="00DB59C9">
              <w:rPr>
                <w:rFonts w:cs="Tahoma"/>
                <w:b/>
              </w:rPr>
              <w:t>Charge Type Name</w:t>
            </w:r>
          </w:p>
        </w:tc>
      </w:tr>
      <w:tr w:rsidR="002376AD" w:rsidRPr="00DB59C9" w14:paraId="4536AE87" w14:textId="77777777" w:rsidTr="00C27BC0">
        <w:trPr>
          <w:cantSplit/>
        </w:trPr>
        <w:tc>
          <w:tcPr>
            <w:tcW w:w="1890" w:type="dxa"/>
            <w:vAlign w:val="center"/>
          </w:tcPr>
          <w:p w14:paraId="1207796F" w14:textId="77777777" w:rsidR="002376AD" w:rsidRPr="00DB59C9" w:rsidRDefault="002376AD" w:rsidP="00C27BC0">
            <w:pPr>
              <w:pStyle w:val="TableText"/>
              <w:rPr>
                <w:rFonts w:cs="Tahoma"/>
                <w:szCs w:val="22"/>
              </w:rPr>
            </w:pPr>
            <w:r>
              <w:rPr>
                <w:rFonts w:cs="Tahoma"/>
                <w:szCs w:val="22"/>
              </w:rPr>
              <w:t>1318</w:t>
            </w:r>
          </w:p>
        </w:tc>
        <w:tc>
          <w:tcPr>
            <w:tcW w:w="8190" w:type="dxa"/>
            <w:vAlign w:val="center"/>
          </w:tcPr>
          <w:p w14:paraId="43CA5BF5" w14:textId="77777777" w:rsidR="002376AD" w:rsidRPr="00DB59C9" w:rsidRDefault="002376AD" w:rsidP="00C27BC0">
            <w:pPr>
              <w:pStyle w:val="TableText"/>
              <w:rPr>
                <w:rFonts w:cs="Tahoma"/>
                <w:szCs w:val="22"/>
              </w:rPr>
            </w:pPr>
            <w:r>
              <w:rPr>
                <w:rFonts w:cs="Tahoma"/>
                <w:szCs w:val="22"/>
              </w:rPr>
              <w:t>Capacity Obligation – Capacity Charge</w:t>
            </w:r>
          </w:p>
        </w:tc>
      </w:tr>
    </w:tbl>
    <w:p w14:paraId="581FB4B1" w14:textId="6936BD0D" w:rsidR="000D4EE4" w:rsidRDefault="000D4EE4" w:rsidP="000D4EE4">
      <w:pPr>
        <w:rPr>
          <w:szCs w:val="22"/>
        </w:rPr>
      </w:pPr>
    </w:p>
    <w:p w14:paraId="0F386E7B" w14:textId="4BFCD3CB" w:rsidR="00F0223D" w:rsidRDefault="00F0223D" w:rsidP="00F0223D">
      <w:pPr>
        <w:pStyle w:val="Heading5"/>
        <w:numPr>
          <w:ilvl w:val="3"/>
          <w:numId w:val="41"/>
        </w:numPr>
        <w:rPr>
          <w:lang w:val="en-US"/>
        </w:rPr>
      </w:pPr>
      <w:r>
        <w:rPr>
          <w:lang w:val="en-US"/>
        </w:rPr>
        <w:t xml:space="preserve">Capacity </w:t>
      </w:r>
      <w:r w:rsidR="00E13606">
        <w:rPr>
          <w:lang w:val="en-US"/>
        </w:rPr>
        <w:t xml:space="preserve">Obligation </w:t>
      </w:r>
      <w:r w:rsidR="00E11C03">
        <w:rPr>
          <w:lang w:val="en-US"/>
        </w:rPr>
        <w:t xml:space="preserve">- </w:t>
      </w:r>
      <w:r>
        <w:rPr>
          <w:lang w:val="en-US"/>
        </w:rPr>
        <w:t>Capacity Import Call Failure Settlement Amount</w:t>
      </w:r>
      <w:r w:rsidR="001D51DE">
        <w:rPr>
          <w:lang w:val="en-US"/>
        </w:rPr>
        <w:t xml:space="preserve"> (CACIF)</w:t>
      </w:r>
    </w:p>
    <w:p w14:paraId="7471EECA" w14:textId="244B0933" w:rsidR="000654FC" w:rsidRDefault="00087AD2" w:rsidP="000D4EE4">
      <w:r>
        <w:t>(MR Ch.9 s.4</w:t>
      </w:r>
      <w:r w:rsidR="00C1296F">
        <w:t>.</w:t>
      </w:r>
      <w:r>
        <w:t>13.6)</w:t>
      </w:r>
    </w:p>
    <w:p w14:paraId="1A2C79F4" w14:textId="1DA73002" w:rsidR="00087AD2" w:rsidRDefault="00C1296F" w:rsidP="000D4EE4">
      <w:r w:rsidRPr="00C1296F">
        <w:rPr>
          <w:b/>
        </w:rPr>
        <w:t xml:space="preserve">Overview </w:t>
      </w:r>
      <w:r w:rsidR="00E11C03">
        <w:rPr>
          <w:b/>
        </w:rPr>
        <w:t xml:space="preserve">of </w:t>
      </w:r>
      <w:r w:rsidR="00F5329E">
        <w:rPr>
          <w:b/>
        </w:rPr>
        <w:t>c</w:t>
      </w:r>
      <w:r w:rsidRPr="00C1296F">
        <w:rPr>
          <w:b/>
        </w:rPr>
        <w:t xml:space="preserve">apacity </w:t>
      </w:r>
      <w:r w:rsidR="00F5329E">
        <w:rPr>
          <w:b/>
        </w:rPr>
        <w:t>c</w:t>
      </w:r>
      <w:r w:rsidRPr="00C1296F">
        <w:rPr>
          <w:b/>
        </w:rPr>
        <w:t xml:space="preserve">all </w:t>
      </w:r>
      <w:r w:rsidR="00F5329E">
        <w:rPr>
          <w:b/>
        </w:rPr>
        <w:t>i</w:t>
      </w:r>
      <w:r w:rsidRPr="00C1296F">
        <w:rPr>
          <w:b/>
        </w:rPr>
        <w:t xml:space="preserve">mport </w:t>
      </w:r>
      <w:r w:rsidR="00F5329E">
        <w:rPr>
          <w:b/>
        </w:rPr>
        <w:t>f</w:t>
      </w:r>
      <w:r w:rsidRPr="00C1296F">
        <w:rPr>
          <w:b/>
        </w:rPr>
        <w:t>ailure -</w:t>
      </w:r>
      <w:r>
        <w:t xml:space="preserve"> </w:t>
      </w:r>
      <w:r w:rsidR="00087AD2">
        <w:t xml:space="preserve">The </w:t>
      </w:r>
      <w:r w:rsidR="00087AD2">
        <w:rPr>
          <w:i/>
        </w:rPr>
        <w:t xml:space="preserve">capacity </w:t>
      </w:r>
      <w:r w:rsidR="00E13606">
        <w:rPr>
          <w:i/>
        </w:rPr>
        <w:t>obligation</w:t>
      </w:r>
      <w:r w:rsidR="00087AD2">
        <w:rPr>
          <w:i/>
        </w:rPr>
        <w:t xml:space="preserve"> </w:t>
      </w:r>
      <w:r w:rsidR="00E11C03">
        <w:rPr>
          <w:i/>
        </w:rPr>
        <w:t xml:space="preserve">- </w:t>
      </w:r>
      <w:r w:rsidR="00087AD2" w:rsidRPr="00A03F81">
        <w:t>capacity import call</w:t>
      </w:r>
      <w:r w:rsidR="00087AD2">
        <w:t xml:space="preserve"> failure </w:t>
      </w:r>
      <w:r w:rsidR="00087AD2">
        <w:rPr>
          <w:i/>
        </w:rPr>
        <w:t>settlement amount</w:t>
      </w:r>
      <w:r w:rsidR="00087AD2">
        <w:t xml:space="preserve"> applies to </w:t>
      </w:r>
      <w:r w:rsidR="00087AD2">
        <w:rPr>
          <w:i/>
        </w:rPr>
        <w:t>generator-backed capacity import resources</w:t>
      </w:r>
      <w:r w:rsidR="00087AD2">
        <w:t xml:space="preserve"> that fail to deliver the called upon </w:t>
      </w:r>
      <w:r w:rsidR="00087AD2">
        <w:rPr>
          <w:i/>
        </w:rPr>
        <w:t>auction capacity</w:t>
      </w:r>
      <w:r w:rsidR="00087AD2">
        <w:t xml:space="preserve"> in response to a </w:t>
      </w:r>
      <w:r w:rsidR="00087AD2" w:rsidRPr="00501675">
        <w:rPr>
          <w:i/>
        </w:rPr>
        <w:t>capacity import call</w:t>
      </w:r>
      <w:r w:rsidR="00087AD2" w:rsidRPr="00A03F81">
        <w:rPr>
          <w:i/>
        </w:rPr>
        <w:t xml:space="preserve"> </w:t>
      </w:r>
      <w:r w:rsidR="00087AD2" w:rsidRPr="00A03F81">
        <w:t>in</w:t>
      </w:r>
      <w:r w:rsidR="00087AD2">
        <w:t xml:space="preserve"> accordance with the process outlined in </w:t>
      </w:r>
      <w:r w:rsidR="00BE3478">
        <w:t>s</w:t>
      </w:r>
      <w:r w:rsidR="00087AD2">
        <w:t xml:space="preserve">ection </w:t>
      </w:r>
      <w:r w:rsidR="00373045">
        <w:t>4.7.1</w:t>
      </w:r>
      <w:r w:rsidR="00087AD2">
        <w:t xml:space="preserve"> of </w:t>
      </w:r>
      <w:r w:rsidR="00E11C03">
        <w:rPr>
          <w:b/>
        </w:rPr>
        <w:t>MM 4.3</w:t>
      </w:r>
      <w:r w:rsidR="003D6548">
        <w:rPr>
          <w:b/>
        </w:rPr>
        <w:t>.</w:t>
      </w:r>
    </w:p>
    <w:p w14:paraId="044A6751" w14:textId="1E1BF95D" w:rsidR="00373045" w:rsidRDefault="00C1296F" w:rsidP="00373045">
      <w:pPr>
        <w:rPr>
          <w:i/>
        </w:rPr>
      </w:pPr>
      <w:r w:rsidRPr="00C1296F">
        <w:rPr>
          <w:b/>
        </w:rPr>
        <w:t xml:space="preserve">Capacity </w:t>
      </w:r>
      <w:r w:rsidR="001B5E62">
        <w:rPr>
          <w:b/>
        </w:rPr>
        <w:t>c</w:t>
      </w:r>
      <w:r w:rsidRPr="00C1296F">
        <w:rPr>
          <w:b/>
        </w:rPr>
        <w:t xml:space="preserve">all </w:t>
      </w:r>
      <w:r w:rsidR="001B5E62">
        <w:rPr>
          <w:b/>
        </w:rPr>
        <w:t>i</w:t>
      </w:r>
      <w:r w:rsidRPr="00C1296F">
        <w:rPr>
          <w:b/>
        </w:rPr>
        <w:t xml:space="preserve">mport </w:t>
      </w:r>
      <w:r w:rsidR="001B5E62">
        <w:rPr>
          <w:b/>
        </w:rPr>
        <w:t>f</w:t>
      </w:r>
      <w:r w:rsidRPr="00C1296F">
        <w:rPr>
          <w:b/>
        </w:rPr>
        <w:t xml:space="preserve">ailure </w:t>
      </w:r>
      <w:r w:rsidR="001B5E62">
        <w:rPr>
          <w:b/>
        </w:rPr>
        <w:t>c</w:t>
      </w:r>
      <w:r>
        <w:rPr>
          <w:b/>
        </w:rPr>
        <w:t xml:space="preserve">harge </w:t>
      </w:r>
      <w:r w:rsidR="001B5E62">
        <w:rPr>
          <w:b/>
        </w:rPr>
        <w:t>t</w:t>
      </w:r>
      <w:r>
        <w:rPr>
          <w:b/>
        </w:rPr>
        <w:t xml:space="preserve">ype - </w:t>
      </w:r>
      <w:r w:rsidR="00373045">
        <w:t xml:space="preserve">The </w:t>
      </w:r>
      <w:r w:rsidR="00373045">
        <w:rPr>
          <w:i/>
        </w:rPr>
        <w:t xml:space="preserve">IESO </w:t>
      </w:r>
      <w:r w:rsidR="00373045">
        <w:t xml:space="preserve">will determine a </w:t>
      </w:r>
      <w:r w:rsidR="00373045">
        <w:rPr>
          <w:i/>
        </w:rPr>
        <w:t xml:space="preserve">settlement amount </w:t>
      </w:r>
      <w:r w:rsidR="00373045">
        <w:t xml:space="preserve">under the following </w:t>
      </w:r>
      <w:r w:rsidR="00373045">
        <w:rPr>
          <w:i/>
        </w:rPr>
        <w:t>charge type</w:t>
      </w:r>
      <w:r w:rsidR="00501675">
        <w:rPr>
          <w:i/>
        </w:rPr>
        <w:t xml:space="preserve"> </w:t>
      </w:r>
      <w:r w:rsidR="00432AED">
        <w:t>which</w:t>
      </w:r>
      <w:r w:rsidR="00501675">
        <w:t xml:space="preserve"> will be </w:t>
      </w:r>
      <w:r w:rsidR="00501675">
        <w:rPr>
          <w:i/>
        </w:rPr>
        <w:t xml:space="preserve">settled </w:t>
      </w:r>
      <w:r w:rsidR="00501675">
        <w:t xml:space="preserve">on the first month-end </w:t>
      </w:r>
      <w:r w:rsidR="00501675">
        <w:rPr>
          <w:i/>
        </w:rPr>
        <w:t xml:space="preserve">recalculated settlement statement </w:t>
      </w:r>
      <w:r w:rsidR="00501675">
        <w:t>for the commitment month</w:t>
      </w:r>
      <w:r w:rsidR="00373045">
        <w:rPr>
          <w:i/>
        </w:rPr>
        <w:t>.</w:t>
      </w:r>
    </w:p>
    <w:p w14:paraId="356A469F" w14:textId="0F1A93AB" w:rsidR="00373045" w:rsidRPr="00DB59C9" w:rsidRDefault="00373045" w:rsidP="00373045">
      <w:pPr>
        <w:pStyle w:val="TableCaption"/>
      </w:pPr>
      <w:bookmarkStart w:id="1099" w:name="_Toc214280121"/>
      <w:r w:rsidRPr="00DB59C9">
        <w:lastRenderedPageBreak/>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11</w:t>
      </w:r>
      <w:r w:rsidRPr="00DB59C9">
        <w:fldChar w:fldCharType="end"/>
      </w:r>
      <w:r w:rsidRPr="00DB59C9">
        <w:t xml:space="preserve">: </w:t>
      </w:r>
      <w:r>
        <w:t>Capacity Obligation – Capacity Import Call Failure Charge</w:t>
      </w:r>
      <w:r w:rsidR="002815E9">
        <w:t xml:space="preserve"> Settlement Amount</w:t>
      </w:r>
      <w:bookmarkEnd w:id="1099"/>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373045" w:rsidRPr="00DB59C9" w14:paraId="59E9B9E3" w14:textId="77777777" w:rsidTr="001353DC">
        <w:trPr>
          <w:cantSplit/>
          <w:tblHeader/>
        </w:trPr>
        <w:tc>
          <w:tcPr>
            <w:tcW w:w="1890" w:type="dxa"/>
            <w:shd w:val="clear" w:color="auto" w:fill="8CD2F4"/>
            <w:vAlign w:val="center"/>
          </w:tcPr>
          <w:p w14:paraId="49242471" w14:textId="77777777" w:rsidR="00373045" w:rsidRPr="00DB59C9" w:rsidRDefault="00373045"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A96E55C" w14:textId="77777777" w:rsidR="00373045" w:rsidRPr="00DB59C9" w:rsidRDefault="00373045" w:rsidP="001353DC">
            <w:pPr>
              <w:pStyle w:val="TableText"/>
              <w:keepNext/>
              <w:jc w:val="center"/>
              <w:rPr>
                <w:rFonts w:cs="Tahoma"/>
                <w:b/>
              </w:rPr>
            </w:pPr>
            <w:r w:rsidRPr="00DB59C9">
              <w:rPr>
                <w:rFonts w:cs="Tahoma"/>
                <w:b/>
              </w:rPr>
              <w:t>Charge Type Name</w:t>
            </w:r>
          </w:p>
        </w:tc>
      </w:tr>
      <w:tr w:rsidR="00373045" w:rsidRPr="00DB59C9" w14:paraId="53DD719C" w14:textId="77777777" w:rsidTr="001353DC">
        <w:trPr>
          <w:cantSplit/>
        </w:trPr>
        <w:tc>
          <w:tcPr>
            <w:tcW w:w="1890" w:type="dxa"/>
            <w:vAlign w:val="center"/>
          </w:tcPr>
          <w:p w14:paraId="768D0D88" w14:textId="06732D10" w:rsidR="00373045" w:rsidRPr="00DB59C9" w:rsidRDefault="00373045" w:rsidP="001353DC">
            <w:pPr>
              <w:pStyle w:val="TableText"/>
              <w:rPr>
                <w:rFonts w:cs="Tahoma"/>
                <w:szCs w:val="22"/>
              </w:rPr>
            </w:pPr>
            <w:r>
              <w:rPr>
                <w:rFonts w:cs="Tahoma"/>
                <w:szCs w:val="22"/>
              </w:rPr>
              <w:t>1321</w:t>
            </w:r>
          </w:p>
        </w:tc>
        <w:tc>
          <w:tcPr>
            <w:tcW w:w="8190" w:type="dxa"/>
            <w:vAlign w:val="center"/>
          </w:tcPr>
          <w:p w14:paraId="1C4D12F8" w14:textId="05E4ABA6" w:rsidR="00373045" w:rsidRPr="00DB59C9" w:rsidRDefault="00373045" w:rsidP="00373045">
            <w:pPr>
              <w:pStyle w:val="TableText"/>
              <w:rPr>
                <w:rFonts w:cs="Tahoma"/>
                <w:szCs w:val="22"/>
              </w:rPr>
            </w:pPr>
            <w:r>
              <w:rPr>
                <w:rFonts w:cs="Tahoma"/>
                <w:szCs w:val="22"/>
              </w:rPr>
              <w:t>Capacity Obligation – Capacity Import Call Failure Charge</w:t>
            </w:r>
          </w:p>
        </w:tc>
      </w:tr>
    </w:tbl>
    <w:p w14:paraId="68549122" w14:textId="77777777" w:rsidR="00484F1A" w:rsidRDefault="00484F1A" w:rsidP="00484F1A">
      <w:pPr>
        <w:rPr>
          <w:lang w:val="en-US"/>
        </w:rPr>
      </w:pPr>
    </w:p>
    <w:p w14:paraId="70EF105D" w14:textId="5DAD5923" w:rsidR="00484F1A" w:rsidRDefault="00484F1A" w:rsidP="00484F1A">
      <w:pPr>
        <w:pStyle w:val="Heading5"/>
        <w:numPr>
          <w:ilvl w:val="3"/>
          <w:numId w:val="41"/>
        </w:numPr>
        <w:rPr>
          <w:lang w:val="en-US"/>
        </w:rPr>
      </w:pPr>
      <w:r>
        <w:rPr>
          <w:lang w:val="en-US"/>
        </w:rPr>
        <w:t xml:space="preserve">Capacity </w:t>
      </w:r>
      <w:r w:rsidR="00E13606">
        <w:rPr>
          <w:lang w:val="en-US"/>
        </w:rPr>
        <w:t xml:space="preserve">Obligation </w:t>
      </w:r>
      <w:r w:rsidR="00E11C03">
        <w:rPr>
          <w:lang w:val="en-US"/>
        </w:rPr>
        <w:t xml:space="preserve">- </w:t>
      </w:r>
      <w:r>
        <w:rPr>
          <w:lang w:val="en-US"/>
        </w:rPr>
        <w:t>Capacity Deficiency Settlement Amount</w:t>
      </w:r>
      <w:r w:rsidR="001D51DE">
        <w:rPr>
          <w:lang w:val="en-US"/>
        </w:rPr>
        <w:t xml:space="preserve"> (CACD)</w:t>
      </w:r>
    </w:p>
    <w:p w14:paraId="00D4A32F" w14:textId="7BE0A4ED" w:rsidR="00373045" w:rsidRDefault="00484F1A" w:rsidP="000D4EE4">
      <w:r>
        <w:t>(MR Ch.9 s.4.13.7)</w:t>
      </w:r>
    </w:p>
    <w:p w14:paraId="4F88B4F0" w14:textId="3F8B40CD" w:rsidR="00484F1A" w:rsidRDefault="00C1296F" w:rsidP="000D4EE4">
      <w:r w:rsidRPr="00C1296F">
        <w:rPr>
          <w:b/>
        </w:rPr>
        <w:t xml:space="preserve">Overview </w:t>
      </w:r>
      <w:r w:rsidR="00E11C03">
        <w:rPr>
          <w:b/>
        </w:rPr>
        <w:t xml:space="preserve">of </w:t>
      </w:r>
      <w:r w:rsidR="00BE1CB3">
        <w:rPr>
          <w:b/>
        </w:rPr>
        <w:t>c</w:t>
      </w:r>
      <w:r w:rsidRPr="00C1296F">
        <w:rPr>
          <w:b/>
        </w:rPr>
        <w:t xml:space="preserve">apacity </w:t>
      </w:r>
      <w:r w:rsidR="00BE1CB3">
        <w:rPr>
          <w:b/>
        </w:rPr>
        <w:t>d</w:t>
      </w:r>
      <w:r w:rsidRPr="00C1296F">
        <w:rPr>
          <w:b/>
        </w:rPr>
        <w:t>eficiency -</w:t>
      </w:r>
      <w:r>
        <w:t xml:space="preserve"> </w:t>
      </w:r>
      <w:r w:rsidR="00484F1A">
        <w:t xml:space="preserve">The </w:t>
      </w:r>
      <w:r w:rsidR="00484F1A">
        <w:rPr>
          <w:i/>
        </w:rPr>
        <w:t xml:space="preserve">capacity </w:t>
      </w:r>
      <w:r w:rsidR="00E13606">
        <w:rPr>
          <w:i/>
        </w:rPr>
        <w:t>obligation</w:t>
      </w:r>
      <w:r w:rsidR="00484F1A">
        <w:rPr>
          <w:i/>
        </w:rPr>
        <w:t xml:space="preserve"> </w:t>
      </w:r>
      <w:r w:rsidR="00E11C03">
        <w:rPr>
          <w:i/>
        </w:rPr>
        <w:t xml:space="preserve">- </w:t>
      </w:r>
      <w:r w:rsidR="00484F1A">
        <w:t xml:space="preserve">capacity deficiency </w:t>
      </w:r>
      <w:r w:rsidR="00484F1A">
        <w:rPr>
          <w:i/>
        </w:rPr>
        <w:t>settlement amount</w:t>
      </w:r>
      <w:r w:rsidR="00484F1A">
        <w:t xml:space="preserve"> will apply to </w:t>
      </w:r>
      <w:r w:rsidR="00484F1A">
        <w:rPr>
          <w:i/>
        </w:rPr>
        <w:t xml:space="preserve">generator-backed capacity import resources </w:t>
      </w:r>
      <w:r w:rsidR="00484F1A">
        <w:t xml:space="preserve">deemed to have </w:t>
      </w:r>
      <w:r w:rsidR="00484F1A">
        <w:rPr>
          <w:i/>
        </w:rPr>
        <w:t>over committed capacity</w:t>
      </w:r>
      <w:r w:rsidR="00484F1A">
        <w:t xml:space="preserve"> in accordance with the process outlined in </w:t>
      </w:r>
      <w:r w:rsidR="00BE3478">
        <w:t>s</w:t>
      </w:r>
      <w:r w:rsidR="00484F1A" w:rsidRPr="00D210C2">
        <w:t xml:space="preserve">ection 3.3 of </w:t>
      </w:r>
      <w:r w:rsidR="00E11C03">
        <w:rPr>
          <w:b/>
        </w:rPr>
        <w:t>MM 12</w:t>
      </w:r>
      <w:r w:rsidR="00484F1A" w:rsidRPr="00D210C2">
        <w:t>.</w:t>
      </w:r>
    </w:p>
    <w:p w14:paraId="7E10CBFF" w14:textId="3FC08079" w:rsidR="002815E9" w:rsidRDefault="00C1296F" w:rsidP="002815E9">
      <w:pPr>
        <w:rPr>
          <w:i/>
        </w:rPr>
      </w:pPr>
      <w:r w:rsidRPr="00C1296F">
        <w:rPr>
          <w:b/>
        </w:rPr>
        <w:t xml:space="preserve">Capacity </w:t>
      </w:r>
      <w:r w:rsidR="00BE1CB3">
        <w:rPr>
          <w:b/>
        </w:rPr>
        <w:t>d</w:t>
      </w:r>
      <w:r w:rsidRPr="00C1296F">
        <w:rPr>
          <w:b/>
        </w:rPr>
        <w:t>eficiency</w:t>
      </w:r>
      <w:r>
        <w:rPr>
          <w:b/>
        </w:rPr>
        <w:t xml:space="preserve"> </w:t>
      </w:r>
      <w:r w:rsidR="00BE1CB3">
        <w:rPr>
          <w:b/>
        </w:rPr>
        <w:t>c</w:t>
      </w:r>
      <w:r>
        <w:rPr>
          <w:b/>
        </w:rPr>
        <w:t xml:space="preserve">harge </w:t>
      </w:r>
      <w:r w:rsidR="00BE1CB3">
        <w:rPr>
          <w:b/>
        </w:rPr>
        <w:t>t</w:t>
      </w:r>
      <w:r>
        <w:rPr>
          <w:b/>
        </w:rPr>
        <w:t>ype -</w:t>
      </w:r>
      <w:r w:rsidRPr="00C1296F">
        <w:rPr>
          <w:b/>
        </w:rPr>
        <w:t xml:space="preserve"> </w:t>
      </w:r>
      <w:r w:rsidR="002815E9">
        <w:t xml:space="preserve">The </w:t>
      </w:r>
      <w:r w:rsidR="002815E9">
        <w:rPr>
          <w:i/>
        </w:rPr>
        <w:t xml:space="preserve">IESO </w:t>
      </w:r>
      <w:r w:rsidR="002815E9">
        <w:t xml:space="preserve">will determine a </w:t>
      </w:r>
      <w:r w:rsidR="002815E9">
        <w:rPr>
          <w:i/>
        </w:rPr>
        <w:t xml:space="preserve">settlement amount </w:t>
      </w:r>
      <w:r w:rsidR="002815E9">
        <w:t xml:space="preserve">under the following </w:t>
      </w:r>
      <w:r w:rsidR="002815E9">
        <w:rPr>
          <w:i/>
        </w:rPr>
        <w:t>charge type</w:t>
      </w:r>
      <w:r w:rsidR="00D7336E">
        <w:rPr>
          <w:i/>
        </w:rPr>
        <w:t xml:space="preserve"> </w:t>
      </w:r>
      <w:r w:rsidR="00432AED">
        <w:t xml:space="preserve">which </w:t>
      </w:r>
      <w:r w:rsidR="00D7336E">
        <w:t xml:space="preserve">will be </w:t>
      </w:r>
      <w:r w:rsidR="00D7336E">
        <w:rPr>
          <w:i/>
        </w:rPr>
        <w:t xml:space="preserve">settled </w:t>
      </w:r>
      <w:r w:rsidR="00D7336E">
        <w:t xml:space="preserve">on the first month-end </w:t>
      </w:r>
      <w:r w:rsidR="00D7336E">
        <w:rPr>
          <w:i/>
        </w:rPr>
        <w:t xml:space="preserve">recalculated settlement statement </w:t>
      </w:r>
      <w:r w:rsidR="00D7336E">
        <w:t>for the commitment month</w:t>
      </w:r>
      <w:r w:rsidR="002815E9">
        <w:rPr>
          <w:i/>
        </w:rPr>
        <w:t>.</w:t>
      </w:r>
    </w:p>
    <w:p w14:paraId="656F0353" w14:textId="5616642D" w:rsidR="002815E9" w:rsidRPr="00DB59C9" w:rsidRDefault="002815E9" w:rsidP="002815E9">
      <w:pPr>
        <w:pStyle w:val="TableCaption"/>
      </w:pPr>
      <w:bookmarkStart w:id="1100" w:name="_Toc214280122"/>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12</w:t>
      </w:r>
      <w:r w:rsidRPr="00DB59C9">
        <w:fldChar w:fldCharType="end"/>
      </w:r>
      <w:r w:rsidRPr="00DB59C9">
        <w:t xml:space="preserve">: </w:t>
      </w:r>
      <w:r>
        <w:t>Capacity Obligation – Capacity Deficiency Charge Settlement Amount</w:t>
      </w:r>
      <w:bookmarkEnd w:id="1100"/>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815E9" w:rsidRPr="00DB59C9" w14:paraId="758BCF56" w14:textId="77777777" w:rsidTr="001353DC">
        <w:trPr>
          <w:cantSplit/>
          <w:tblHeader/>
        </w:trPr>
        <w:tc>
          <w:tcPr>
            <w:tcW w:w="1890" w:type="dxa"/>
            <w:shd w:val="clear" w:color="auto" w:fill="8CD2F4"/>
            <w:vAlign w:val="center"/>
          </w:tcPr>
          <w:p w14:paraId="6EDF7392" w14:textId="77777777" w:rsidR="002815E9" w:rsidRPr="00DB59C9" w:rsidRDefault="002815E9"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D61A1E0" w14:textId="77777777" w:rsidR="002815E9" w:rsidRPr="00DB59C9" w:rsidRDefault="002815E9" w:rsidP="001353DC">
            <w:pPr>
              <w:pStyle w:val="TableText"/>
              <w:keepNext/>
              <w:jc w:val="center"/>
              <w:rPr>
                <w:rFonts w:cs="Tahoma"/>
                <w:b/>
              </w:rPr>
            </w:pPr>
            <w:r w:rsidRPr="00DB59C9">
              <w:rPr>
                <w:rFonts w:cs="Tahoma"/>
                <w:b/>
              </w:rPr>
              <w:t>Charge Type Name</w:t>
            </w:r>
          </w:p>
        </w:tc>
      </w:tr>
      <w:tr w:rsidR="002815E9" w:rsidRPr="00DB59C9" w14:paraId="21B67919" w14:textId="77777777" w:rsidTr="001353DC">
        <w:trPr>
          <w:cantSplit/>
        </w:trPr>
        <w:tc>
          <w:tcPr>
            <w:tcW w:w="1890" w:type="dxa"/>
            <w:vAlign w:val="center"/>
          </w:tcPr>
          <w:p w14:paraId="0F9E0297" w14:textId="58AA60FB" w:rsidR="002815E9" w:rsidRPr="00DB59C9" w:rsidRDefault="002815E9" w:rsidP="001353DC">
            <w:pPr>
              <w:pStyle w:val="TableText"/>
              <w:rPr>
                <w:rFonts w:cs="Tahoma"/>
                <w:szCs w:val="22"/>
              </w:rPr>
            </w:pPr>
            <w:r>
              <w:rPr>
                <w:rFonts w:cs="Tahoma"/>
                <w:szCs w:val="22"/>
              </w:rPr>
              <w:t>1322</w:t>
            </w:r>
          </w:p>
        </w:tc>
        <w:tc>
          <w:tcPr>
            <w:tcW w:w="8190" w:type="dxa"/>
            <w:vAlign w:val="center"/>
          </w:tcPr>
          <w:p w14:paraId="3BD62782" w14:textId="6ADF09B9" w:rsidR="002815E9" w:rsidRPr="00DB59C9" w:rsidRDefault="002815E9" w:rsidP="002815E9">
            <w:pPr>
              <w:pStyle w:val="TableText"/>
              <w:rPr>
                <w:rFonts w:cs="Tahoma"/>
                <w:szCs w:val="22"/>
              </w:rPr>
            </w:pPr>
            <w:r>
              <w:rPr>
                <w:rFonts w:cs="Tahoma"/>
                <w:szCs w:val="22"/>
              </w:rPr>
              <w:t>Capacity Obligation – Capacity Deficiency Charge</w:t>
            </w:r>
          </w:p>
        </w:tc>
      </w:tr>
    </w:tbl>
    <w:p w14:paraId="288BD79D" w14:textId="77777777" w:rsidR="002815E9" w:rsidRDefault="002815E9" w:rsidP="002815E9">
      <w:pPr>
        <w:rPr>
          <w:lang w:val="en-US"/>
        </w:rPr>
      </w:pPr>
    </w:p>
    <w:p w14:paraId="17DB63AD" w14:textId="4DDF13B7" w:rsidR="002815E9" w:rsidRDefault="00602CFA" w:rsidP="002815E9">
      <w:pPr>
        <w:pStyle w:val="Heading5"/>
        <w:numPr>
          <w:ilvl w:val="3"/>
          <w:numId w:val="41"/>
        </w:numPr>
        <w:rPr>
          <w:lang w:val="en-US"/>
        </w:rPr>
      </w:pPr>
      <w:r>
        <w:rPr>
          <w:lang w:val="en-US"/>
        </w:rPr>
        <w:t xml:space="preserve">Capacity Obligation - </w:t>
      </w:r>
      <w:r w:rsidR="002815E9">
        <w:rPr>
          <w:lang w:val="en-US"/>
        </w:rPr>
        <w:t>In-Period Cleared UCAP Adjustment Charge Settlement Amount</w:t>
      </w:r>
      <w:r w:rsidR="001D51DE">
        <w:rPr>
          <w:lang w:val="en-US"/>
        </w:rPr>
        <w:t xml:space="preserve"> (CAIPA)</w:t>
      </w:r>
    </w:p>
    <w:p w14:paraId="16BBE326" w14:textId="3D609936" w:rsidR="002815E9" w:rsidRPr="002815E9" w:rsidRDefault="002815E9" w:rsidP="000D4EE4">
      <w:r>
        <w:t>(MR Ch.9 s.4.13.8)</w:t>
      </w:r>
    </w:p>
    <w:p w14:paraId="2B1A578F" w14:textId="3DE26F01" w:rsidR="00D37AEB" w:rsidRDefault="00C1296F" w:rsidP="00D37AEB">
      <w:pPr>
        <w:pStyle w:val="BodyText0"/>
      </w:pPr>
      <w:r w:rsidRPr="00C1296F">
        <w:rPr>
          <w:b/>
        </w:rPr>
        <w:t xml:space="preserve">Overview </w:t>
      </w:r>
      <w:r w:rsidR="00602CFA">
        <w:rPr>
          <w:b/>
        </w:rPr>
        <w:t xml:space="preserve">of </w:t>
      </w:r>
      <w:r w:rsidR="00BE1CB3">
        <w:rPr>
          <w:b/>
        </w:rPr>
        <w:t>i</w:t>
      </w:r>
      <w:r w:rsidRPr="00C1296F">
        <w:rPr>
          <w:b/>
        </w:rPr>
        <w:t>n-</w:t>
      </w:r>
      <w:r w:rsidR="00BE1CB3">
        <w:rPr>
          <w:b/>
        </w:rPr>
        <w:t>p</w:t>
      </w:r>
      <w:r w:rsidRPr="00C1296F">
        <w:rPr>
          <w:b/>
        </w:rPr>
        <w:t xml:space="preserve">eriod UCAP </w:t>
      </w:r>
      <w:r w:rsidR="00BE1CB3">
        <w:rPr>
          <w:b/>
        </w:rPr>
        <w:t>a</w:t>
      </w:r>
      <w:r w:rsidRPr="00C1296F">
        <w:rPr>
          <w:b/>
        </w:rPr>
        <w:t xml:space="preserve">djustment </w:t>
      </w:r>
      <w:r w:rsidR="00BE1CB3">
        <w:rPr>
          <w:b/>
        </w:rPr>
        <w:t>c</w:t>
      </w:r>
      <w:r w:rsidRPr="00C1296F">
        <w:rPr>
          <w:b/>
        </w:rPr>
        <w:t>harge -</w:t>
      </w:r>
      <w:r>
        <w:t xml:space="preserve"> </w:t>
      </w:r>
      <w:r w:rsidR="00EF3F11">
        <w:t xml:space="preserve">The </w:t>
      </w:r>
      <w:r w:rsidR="00602CFA">
        <w:rPr>
          <w:i/>
        </w:rPr>
        <w:t xml:space="preserve">capacity obligation - </w:t>
      </w:r>
      <w:r w:rsidR="00EF3F11" w:rsidRPr="00D37AEB">
        <w:t>in-period</w:t>
      </w:r>
      <w:r w:rsidR="00EF3F11">
        <w:rPr>
          <w:i/>
        </w:rPr>
        <w:t xml:space="preserve"> cleared UCAP adjustment </w:t>
      </w:r>
      <w:r w:rsidR="00EF3F11">
        <w:t xml:space="preserve">charge </w:t>
      </w:r>
      <w:r w:rsidR="00EF3F11">
        <w:rPr>
          <w:i/>
        </w:rPr>
        <w:t>settlement amount</w:t>
      </w:r>
      <w:r w:rsidR="00EF3F11">
        <w:t xml:space="preserve"> claws back availability payments </w:t>
      </w:r>
      <w:r w:rsidR="00D37AEB">
        <w:t xml:space="preserve">for </w:t>
      </w:r>
      <w:r w:rsidR="00D37AEB">
        <w:rPr>
          <w:i/>
        </w:rPr>
        <w:t xml:space="preserve">auction capacity </w:t>
      </w:r>
      <w:r w:rsidR="00D37AEB">
        <w:t xml:space="preserve">which exceeds the </w:t>
      </w:r>
      <w:r w:rsidR="00D37AEB">
        <w:rPr>
          <w:i/>
        </w:rPr>
        <w:t xml:space="preserve">auction capacity </w:t>
      </w:r>
      <w:r w:rsidR="00D37AEB">
        <w:t xml:space="preserve">demonstrated in the </w:t>
      </w:r>
      <w:r w:rsidR="00EF3F11">
        <w:rPr>
          <w:i/>
        </w:rPr>
        <w:t>capacity auction capacity test</w:t>
      </w:r>
      <w:r w:rsidR="00D37AEB">
        <w:rPr>
          <w:i/>
        </w:rPr>
        <w:t xml:space="preserve">. </w:t>
      </w:r>
      <w:r w:rsidR="00D37AEB">
        <w:t xml:space="preserve">Where the </w:t>
      </w:r>
      <w:r w:rsidR="00D37AEB">
        <w:rPr>
          <w:i/>
        </w:rPr>
        <w:t xml:space="preserve">capacity market participant </w:t>
      </w:r>
      <w:r w:rsidR="00D37AEB">
        <w:t xml:space="preserve">agrees with the findings of the </w:t>
      </w:r>
      <w:r w:rsidR="00D37AEB">
        <w:rPr>
          <w:i/>
        </w:rPr>
        <w:t>capacity auction test</w:t>
      </w:r>
      <w:r w:rsidR="00D37AEB">
        <w:t xml:space="preserve">, and does not submit a </w:t>
      </w:r>
      <w:r w:rsidR="00D37AEB">
        <w:rPr>
          <w:i/>
        </w:rPr>
        <w:t>notice of disagreement</w:t>
      </w:r>
      <w:r w:rsidR="00EF3F11">
        <w:t xml:space="preserve">, </w:t>
      </w:r>
      <w:r w:rsidR="00D37AEB">
        <w:t xml:space="preserve">the in-period </w:t>
      </w:r>
      <w:r w:rsidR="00D37AEB">
        <w:rPr>
          <w:i/>
        </w:rPr>
        <w:t xml:space="preserve">cleared UCAP </w:t>
      </w:r>
      <w:r w:rsidR="00D37AEB" w:rsidRPr="00D72DE3">
        <w:t>adjustment</w:t>
      </w:r>
      <w:r w:rsidR="00D37AEB">
        <w:t xml:space="preserve"> charge </w:t>
      </w:r>
      <w:r w:rsidR="00D37AEB">
        <w:rPr>
          <w:i/>
        </w:rPr>
        <w:t>settlement amount</w:t>
      </w:r>
      <w:r w:rsidR="00D37AEB">
        <w:t xml:space="preserve"> will apply</w:t>
      </w:r>
      <w:r w:rsidR="00D37AEB">
        <w:rPr>
          <w:i/>
        </w:rPr>
        <w:t xml:space="preserve"> </w:t>
      </w:r>
      <w:r w:rsidR="00D37AEB">
        <w:t xml:space="preserve">starting from the first </w:t>
      </w:r>
      <w:r w:rsidR="00D37AEB">
        <w:rPr>
          <w:i/>
        </w:rPr>
        <w:t xml:space="preserve">business day </w:t>
      </w:r>
      <w:r w:rsidR="00D37AEB">
        <w:t xml:space="preserve">of the </w:t>
      </w:r>
      <w:r w:rsidR="00D37AEB">
        <w:rPr>
          <w:i/>
        </w:rPr>
        <w:t xml:space="preserve">obligation period </w:t>
      </w:r>
      <w:r w:rsidR="00D37AEB">
        <w:t xml:space="preserve">and ending on the day on which </w:t>
      </w:r>
      <w:r w:rsidR="00D37AEB" w:rsidRPr="00602CFA">
        <w:rPr>
          <w:b/>
        </w:rPr>
        <w:t>MR Ch.7 s.19.4.18</w:t>
      </w:r>
      <w:r w:rsidR="00D37AEB">
        <w:t xml:space="preserve"> </w:t>
      </w:r>
      <w:r w:rsidR="00D37AEB" w:rsidRPr="00D37AEB">
        <w:rPr>
          <w:iCs/>
        </w:rPr>
        <w:t>applies</w:t>
      </w:r>
      <w:r w:rsidR="00D37AEB">
        <w:rPr>
          <w:iCs/>
        </w:rPr>
        <w:t xml:space="preserve"> to reduce the </w:t>
      </w:r>
      <w:r w:rsidR="00D37AEB">
        <w:rPr>
          <w:i/>
          <w:iCs/>
        </w:rPr>
        <w:t xml:space="preserve">capacity market participant’s capacity </w:t>
      </w:r>
      <w:r w:rsidR="00D37AEB" w:rsidRPr="00DB414E">
        <w:rPr>
          <w:i/>
          <w:iCs/>
          <w:sz w:val="24"/>
        </w:rPr>
        <w:t>obligation.</w:t>
      </w:r>
      <w:r w:rsidR="00D37AEB">
        <w:rPr>
          <w:i/>
          <w:iCs/>
          <w:sz w:val="24"/>
        </w:rPr>
        <w:t xml:space="preserve">  </w:t>
      </w:r>
      <w:r w:rsidR="00D37AEB" w:rsidRPr="0063317D">
        <w:rPr>
          <w:iCs/>
          <w:szCs w:val="22"/>
        </w:rPr>
        <w:t xml:space="preserve">Where the </w:t>
      </w:r>
      <w:r w:rsidR="00D37AEB" w:rsidRPr="0063317D">
        <w:rPr>
          <w:i/>
          <w:iCs/>
          <w:szCs w:val="22"/>
        </w:rPr>
        <w:t>capacity market participant</w:t>
      </w:r>
      <w:r w:rsidR="00D37AEB">
        <w:rPr>
          <w:i/>
          <w:iCs/>
          <w:sz w:val="24"/>
        </w:rPr>
        <w:t xml:space="preserve"> </w:t>
      </w:r>
      <w:r w:rsidR="00D37AEB">
        <w:t xml:space="preserve">disagrees with the findings of the </w:t>
      </w:r>
      <w:r w:rsidR="00D37AEB" w:rsidRPr="00D72DE3">
        <w:rPr>
          <w:i/>
        </w:rPr>
        <w:t>capacity auction capacity test</w:t>
      </w:r>
      <w:r w:rsidR="00D37AEB">
        <w:t xml:space="preserve">, by submitting a </w:t>
      </w:r>
      <w:r w:rsidR="00D37AEB" w:rsidRPr="00D72DE3">
        <w:rPr>
          <w:i/>
        </w:rPr>
        <w:t>notice of disagreement</w:t>
      </w:r>
      <w:r w:rsidR="00D37AEB">
        <w:rPr>
          <w:i/>
        </w:rPr>
        <w:t xml:space="preserve">, </w:t>
      </w:r>
      <w:r w:rsidR="00D37AEB">
        <w:t xml:space="preserve">the in-period </w:t>
      </w:r>
      <w:r w:rsidR="00D37AEB" w:rsidRPr="00D72DE3">
        <w:rPr>
          <w:i/>
        </w:rPr>
        <w:t>cleared UCAP</w:t>
      </w:r>
      <w:r w:rsidR="00D37AEB">
        <w:t xml:space="preserve"> adjustment charge </w:t>
      </w:r>
      <w:r w:rsidR="00D37AEB" w:rsidRPr="00D72DE3">
        <w:rPr>
          <w:i/>
        </w:rPr>
        <w:t>settlement amount</w:t>
      </w:r>
      <w:r w:rsidR="00D37AEB">
        <w:t xml:space="preserve"> will apply for every </w:t>
      </w:r>
      <w:r w:rsidR="00D37AEB">
        <w:rPr>
          <w:i/>
        </w:rPr>
        <w:t xml:space="preserve">energy market </w:t>
      </w:r>
      <w:r w:rsidR="00D37AEB">
        <w:rPr>
          <w:i/>
        </w:rPr>
        <w:lastRenderedPageBreak/>
        <w:t xml:space="preserve">billing period </w:t>
      </w:r>
      <w:r w:rsidR="00D37AEB">
        <w:t xml:space="preserve">of the </w:t>
      </w:r>
      <w:r w:rsidR="00D37AEB" w:rsidRPr="00D72DE3">
        <w:rPr>
          <w:i/>
        </w:rPr>
        <w:t>obligation period</w:t>
      </w:r>
      <w:r w:rsidR="00D37AEB">
        <w:t xml:space="preserve"> and any adjustment resulting from the </w:t>
      </w:r>
      <w:r w:rsidR="00D37AEB" w:rsidRPr="00D72DE3">
        <w:rPr>
          <w:i/>
        </w:rPr>
        <w:t>notice of disagreement</w:t>
      </w:r>
      <w:r w:rsidR="00D37AEB">
        <w:t xml:space="preserve"> process will be made as necessary.</w:t>
      </w:r>
    </w:p>
    <w:p w14:paraId="18B67FE3" w14:textId="32C950A8" w:rsidR="00EF3F11" w:rsidRDefault="00C1296F" w:rsidP="000D4EE4">
      <w:r w:rsidRPr="00C1296F">
        <w:rPr>
          <w:b/>
        </w:rPr>
        <w:t xml:space="preserve">No </w:t>
      </w:r>
      <w:r w:rsidR="002720A6">
        <w:rPr>
          <w:b/>
        </w:rPr>
        <w:t>a</w:t>
      </w:r>
      <w:r w:rsidRPr="00C1296F">
        <w:rPr>
          <w:b/>
        </w:rPr>
        <w:t>udit</w:t>
      </w:r>
      <w:r w:rsidR="002720A6">
        <w:rPr>
          <w:b/>
        </w:rPr>
        <w:t>-d</w:t>
      </w:r>
      <w:r w:rsidRPr="00C1296F">
        <w:rPr>
          <w:b/>
        </w:rPr>
        <w:t xml:space="preserve">riven </w:t>
      </w:r>
      <w:r w:rsidR="002720A6">
        <w:rPr>
          <w:b/>
        </w:rPr>
        <w:t>r</w:t>
      </w:r>
      <w:r w:rsidRPr="00C1296F">
        <w:rPr>
          <w:b/>
        </w:rPr>
        <w:t>eassessment -</w:t>
      </w:r>
      <w:r>
        <w:t xml:space="preserve"> </w:t>
      </w:r>
      <w:r w:rsidR="00EF3F11">
        <w:t xml:space="preserve">Any </w:t>
      </w:r>
      <w:r w:rsidR="00EF3F11">
        <w:rPr>
          <w:i/>
        </w:rPr>
        <w:t xml:space="preserve">in-period cleared UCAP adjustment </w:t>
      </w:r>
      <w:r w:rsidR="00EF3F11">
        <w:t xml:space="preserve">will not be reassessed as a result of a measurement data audit conducted pursuant to </w:t>
      </w:r>
      <w:r w:rsidR="00602CFA">
        <w:rPr>
          <w:b/>
        </w:rPr>
        <w:t>MM 12</w:t>
      </w:r>
      <w:r w:rsidR="00EF3F11" w:rsidRPr="00D210C2">
        <w:t>.</w:t>
      </w:r>
    </w:p>
    <w:p w14:paraId="69BBEC98" w14:textId="78A85025" w:rsidR="00EF3F11" w:rsidRDefault="00C1296F" w:rsidP="00EF3F11">
      <w:pPr>
        <w:rPr>
          <w:i/>
        </w:rPr>
      </w:pPr>
      <w:r w:rsidRPr="00C1296F">
        <w:rPr>
          <w:b/>
        </w:rPr>
        <w:t>In-</w:t>
      </w:r>
      <w:r w:rsidR="002720A6">
        <w:rPr>
          <w:b/>
        </w:rPr>
        <w:t>p</w:t>
      </w:r>
      <w:r w:rsidRPr="00C1296F">
        <w:rPr>
          <w:b/>
        </w:rPr>
        <w:t xml:space="preserve">eriod UCAP </w:t>
      </w:r>
      <w:r w:rsidR="002720A6">
        <w:rPr>
          <w:b/>
        </w:rPr>
        <w:t>a</w:t>
      </w:r>
      <w:r w:rsidRPr="00C1296F">
        <w:rPr>
          <w:b/>
        </w:rPr>
        <w:t xml:space="preserve">djustment </w:t>
      </w:r>
      <w:r w:rsidR="002720A6">
        <w:rPr>
          <w:b/>
        </w:rPr>
        <w:t>c</w:t>
      </w:r>
      <w:r w:rsidRPr="00C1296F">
        <w:rPr>
          <w:b/>
        </w:rPr>
        <w:t xml:space="preserve">harge </w:t>
      </w:r>
      <w:r w:rsidR="002720A6">
        <w:rPr>
          <w:b/>
        </w:rPr>
        <w:t>c</w:t>
      </w:r>
      <w:r>
        <w:rPr>
          <w:b/>
        </w:rPr>
        <w:t xml:space="preserve">harge </w:t>
      </w:r>
      <w:r w:rsidR="002720A6">
        <w:rPr>
          <w:b/>
        </w:rPr>
        <w:t>t</w:t>
      </w:r>
      <w:r>
        <w:rPr>
          <w:b/>
        </w:rPr>
        <w:t xml:space="preserve">ype - </w:t>
      </w:r>
      <w:r w:rsidR="00EF3F11">
        <w:t xml:space="preserve">The </w:t>
      </w:r>
      <w:r w:rsidR="00EF3F11">
        <w:rPr>
          <w:i/>
        </w:rPr>
        <w:t xml:space="preserve">IESO </w:t>
      </w:r>
      <w:r w:rsidR="00EF3F11">
        <w:t xml:space="preserve">will determine a </w:t>
      </w:r>
      <w:r w:rsidR="00EF3F11">
        <w:rPr>
          <w:i/>
        </w:rPr>
        <w:t xml:space="preserve">settlement amount </w:t>
      </w:r>
      <w:r w:rsidR="00EF3F11">
        <w:t xml:space="preserve">under the following </w:t>
      </w:r>
      <w:r w:rsidR="00EF3F11">
        <w:rPr>
          <w:i/>
        </w:rPr>
        <w:t>charge type</w:t>
      </w:r>
      <w:r w:rsidR="00D37AEB">
        <w:rPr>
          <w:i/>
        </w:rPr>
        <w:t xml:space="preserve"> </w:t>
      </w:r>
      <w:r w:rsidR="00432AED">
        <w:t>which</w:t>
      </w:r>
      <w:r w:rsidR="00D37AEB">
        <w:t xml:space="preserve"> will be </w:t>
      </w:r>
      <w:r w:rsidR="00D37AEB">
        <w:rPr>
          <w:i/>
        </w:rPr>
        <w:t xml:space="preserve">settled </w:t>
      </w:r>
      <w:r w:rsidR="00D37AEB">
        <w:t xml:space="preserve">on the first month-end </w:t>
      </w:r>
      <w:r w:rsidR="00D37AEB">
        <w:rPr>
          <w:i/>
        </w:rPr>
        <w:t xml:space="preserve">recalculated settlement statement </w:t>
      </w:r>
      <w:r w:rsidR="00D37AEB">
        <w:t>for the commitment month</w:t>
      </w:r>
      <w:r w:rsidR="00EF3F11">
        <w:rPr>
          <w:i/>
        </w:rPr>
        <w:t>.</w:t>
      </w:r>
    </w:p>
    <w:p w14:paraId="69707D46" w14:textId="3BC46567" w:rsidR="00EF3F11" w:rsidRPr="00DB59C9" w:rsidRDefault="00EF3F11" w:rsidP="00EF3F11">
      <w:pPr>
        <w:pStyle w:val="TableCaption"/>
      </w:pPr>
      <w:bookmarkStart w:id="1101" w:name="_Toc214280123"/>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13</w:t>
      </w:r>
      <w:r w:rsidRPr="00DB59C9">
        <w:fldChar w:fldCharType="end"/>
      </w:r>
      <w:r w:rsidRPr="00DB59C9">
        <w:t xml:space="preserve">: </w:t>
      </w:r>
      <w:r>
        <w:t xml:space="preserve">Capacity Obligation – </w:t>
      </w:r>
      <w:r w:rsidR="00602CFA">
        <w:t>I</w:t>
      </w:r>
      <w:r>
        <w:t>n-</w:t>
      </w:r>
      <w:r w:rsidR="00602CFA">
        <w:t>P</w:t>
      </w:r>
      <w:r>
        <w:t xml:space="preserve">eriod </w:t>
      </w:r>
      <w:r w:rsidR="00602CFA">
        <w:t xml:space="preserve">Cleared </w:t>
      </w:r>
      <w:r>
        <w:t xml:space="preserve">UCAP </w:t>
      </w:r>
      <w:r w:rsidR="00602CFA">
        <w:t>A</w:t>
      </w:r>
      <w:r>
        <w:t xml:space="preserve">djustment </w:t>
      </w:r>
      <w:r w:rsidR="00602CFA">
        <w:t>C</w:t>
      </w:r>
      <w:r>
        <w:t>harge Settlement Amount</w:t>
      </w:r>
      <w:bookmarkEnd w:id="1101"/>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F3F11" w:rsidRPr="00DB59C9" w14:paraId="1F9E7C16" w14:textId="77777777" w:rsidTr="001353DC">
        <w:trPr>
          <w:cantSplit/>
          <w:tblHeader/>
        </w:trPr>
        <w:tc>
          <w:tcPr>
            <w:tcW w:w="1890" w:type="dxa"/>
            <w:shd w:val="clear" w:color="auto" w:fill="8CD2F4"/>
            <w:vAlign w:val="center"/>
          </w:tcPr>
          <w:p w14:paraId="1B82E283" w14:textId="77777777" w:rsidR="00EF3F11" w:rsidRPr="00DB59C9" w:rsidRDefault="00EF3F11"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7388DA4" w14:textId="77777777" w:rsidR="00EF3F11" w:rsidRPr="00DB59C9" w:rsidRDefault="00EF3F11" w:rsidP="001353DC">
            <w:pPr>
              <w:pStyle w:val="TableText"/>
              <w:keepNext/>
              <w:jc w:val="center"/>
              <w:rPr>
                <w:rFonts w:cs="Tahoma"/>
                <w:b/>
              </w:rPr>
            </w:pPr>
            <w:r w:rsidRPr="00DB59C9">
              <w:rPr>
                <w:rFonts w:cs="Tahoma"/>
                <w:b/>
              </w:rPr>
              <w:t>Charge Type Name</w:t>
            </w:r>
          </w:p>
        </w:tc>
      </w:tr>
      <w:tr w:rsidR="00EF3F11" w:rsidRPr="00DB59C9" w14:paraId="4D0E1120" w14:textId="77777777" w:rsidTr="001353DC">
        <w:trPr>
          <w:cantSplit/>
        </w:trPr>
        <w:tc>
          <w:tcPr>
            <w:tcW w:w="1890" w:type="dxa"/>
            <w:vAlign w:val="center"/>
          </w:tcPr>
          <w:p w14:paraId="1E0B119D" w14:textId="53A4AE31" w:rsidR="00EF3F11" w:rsidRPr="00DB59C9" w:rsidRDefault="00EF3F11" w:rsidP="001353DC">
            <w:pPr>
              <w:pStyle w:val="TableText"/>
              <w:rPr>
                <w:rFonts w:cs="Tahoma"/>
                <w:szCs w:val="22"/>
              </w:rPr>
            </w:pPr>
            <w:r>
              <w:rPr>
                <w:rFonts w:cs="Tahoma"/>
                <w:szCs w:val="22"/>
              </w:rPr>
              <w:t>1323</w:t>
            </w:r>
          </w:p>
        </w:tc>
        <w:tc>
          <w:tcPr>
            <w:tcW w:w="8190" w:type="dxa"/>
            <w:vAlign w:val="center"/>
          </w:tcPr>
          <w:p w14:paraId="29AF81AA" w14:textId="0F0B936D" w:rsidR="00EF3F11" w:rsidRPr="00DB59C9" w:rsidRDefault="00EF3F11" w:rsidP="00602CFA">
            <w:pPr>
              <w:pStyle w:val="TableText"/>
              <w:rPr>
                <w:rFonts w:cs="Tahoma"/>
                <w:szCs w:val="22"/>
              </w:rPr>
            </w:pPr>
            <w:r>
              <w:rPr>
                <w:rFonts w:cs="Tahoma"/>
                <w:szCs w:val="22"/>
              </w:rPr>
              <w:t xml:space="preserve">Capacity Obligation – </w:t>
            </w:r>
            <w:r w:rsidR="00602CFA">
              <w:rPr>
                <w:rFonts w:cs="Tahoma"/>
                <w:szCs w:val="22"/>
              </w:rPr>
              <w:t>I</w:t>
            </w:r>
            <w:r w:rsidRPr="00602CFA">
              <w:rPr>
                <w:rFonts w:cs="Tahoma"/>
                <w:szCs w:val="22"/>
              </w:rPr>
              <w:t>n-</w:t>
            </w:r>
            <w:r w:rsidR="00602CFA">
              <w:rPr>
                <w:rFonts w:cs="Tahoma"/>
                <w:szCs w:val="22"/>
              </w:rPr>
              <w:t>P</w:t>
            </w:r>
            <w:r w:rsidRPr="00602CFA">
              <w:rPr>
                <w:rFonts w:cs="Tahoma"/>
                <w:szCs w:val="22"/>
              </w:rPr>
              <w:t xml:space="preserve">eriod </w:t>
            </w:r>
            <w:r w:rsidR="00602CFA">
              <w:rPr>
                <w:rFonts w:cs="Tahoma"/>
                <w:szCs w:val="22"/>
              </w:rPr>
              <w:t xml:space="preserve">Cleared </w:t>
            </w:r>
            <w:r w:rsidRPr="00602CFA">
              <w:rPr>
                <w:rFonts w:cs="Tahoma"/>
                <w:szCs w:val="22"/>
              </w:rPr>
              <w:t xml:space="preserve">UCAP </w:t>
            </w:r>
            <w:r w:rsidR="00602CFA">
              <w:rPr>
                <w:rFonts w:cs="Tahoma"/>
                <w:szCs w:val="22"/>
              </w:rPr>
              <w:t>A</w:t>
            </w:r>
            <w:r w:rsidRPr="00602CFA">
              <w:rPr>
                <w:rFonts w:cs="Tahoma"/>
                <w:szCs w:val="22"/>
              </w:rPr>
              <w:t xml:space="preserve">djustment </w:t>
            </w:r>
            <w:r w:rsidR="00602CFA">
              <w:rPr>
                <w:rFonts w:cs="Tahoma"/>
                <w:szCs w:val="22"/>
              </w:rPr>
              <w:t>C</w:t>
            </w:r>
            <w:r w:rsidRPr="00602CFA">
              <w:rPr>
                <w:rFonts w:cs="Tahoma"/>
                <w:szCs w:val="22"/>
              </w:rPr>
              <w:t>harge</w:t>
            </w:r>
          </w:p>
        </w:tc>
      </w:tr>
    </w:tbl>
    <w:p w14:paraId="2FB3E592" w14:textId="61EDD2D7" w:rsidR="00EF3F11" w:rsidRDefault="00EF3F11" w:rsidP="00EF3F11">
      <w:pPr>
        <w:rPr>
          <w:lang w:val="en-US"/>
        </w:rPr>
      </w:pPr>
    </w:p>
    <w:p w14:paraId="3BB7A2EB" w14:textId="582C67B7" w:rsidR="00EF3F11" w:rsidRDefault="00EF3F11" w:rsidP="00EF3F11">
      <w:pPr>
        <w:pStyle w:val="Heading4"/>
        <w:numPr>
          <w:ilvl w:val="2"/>
          <w:numId w:val="41"/>
        </w:numPr>
      </w:pPr>
      <w:r>
        <w:t>Non-Performance Charge Exceptions</w:t>
      </w:r>
    </w:p>
    <w:p w14:paraId="3A93BECF" w14:textId="4CDD0E16" w:rsidR="00EF3F11" w:rsidRDefault="00EF3F11" w:rsidP="00EF3F11">
      <w:pPr>
        <w:rPr>
          <w:i/>
        </w:rPr>
      </w:pPr>
      <w:r>
        <w:t xml:space="preserve">In limited circumstances, a </w:t>
      </w:r>
      <w:r>
        <w:rPr>
          <w:i/>
        </w:rPr>
        <w:t>capacity market participant</w:t>
      </w:r>
      <w:r>
        <w:t xml:space="preserve"> may request a reduction or reversal of a previously levied </w:t>
      </w:r>
      <w:r>
        <w:rPr>
          <w:i/>
        </w:rPr>
        <w:t xml:space="preserve">capacity </w:t>
      </w:r>
      <w:r w:rsidR="00E13606">
        <w:rPr>
          <w:i/>
        </w:rPr>
        <w:t>obligation</w:t>
      </w:r>
      <w:r>
        <w:t xml:space="preserve"> availability charge </w:t>
      </w:r>
      <w:r w:rsidR="00A5500D">
        <w:rPr>
          <w:i/>
        </w:rPr>
        <w:t>settlement amount</w:t>
      </w:r>
      <w:r w:rsidR="00C144E9">
        <w:rPr>
          <w:i/>
        </w:rPr>
        <w:t xml:space="preserve">, </w:t>
      </w:r>
      <w:r w:rsidR="00C144E9">
        <w:t>pursuant to</w:t>
      </w:r>
      <w:r>
        <w:t xml:space="preserve"> </w:t>
      </w:r>
      <w:r w:rsidR="00C144E9" w:rsidRPr="00602CFA">
        <w:rPr>
          <w:b/>
        </w:rPr>
        <w:t>MR Ch.9 s.4.13.2</w:t>
      </w:r>
      <w:r w:rsidR="00C144E9">
        <w:t xml:space="preserve">, </w:t>
      </w:r>
      <w:r>
        <w:t xml:space="preserve">and/or a </w:t>
      </w:r>
      <w:r>
        <w:rPr>
          <w:i/>
        </w:rPr>
        <w:t xml:space="preserve">capacity </w:t>
      </w:r>
      <w:r w:rsidR="00E13606">
        <w:rPr>
          <w:i/>
        </w:rPr>
        <w:t>obligation</w:t>
      </w:r>
      <w:r>
        <w:rPr>
          <w:i/>
        </w:rPr>
        <w:t xml:space="preserve"> dispatch </w:t>
      </w:r>
      <w:r>
        <w:t xml:space="preserve">charge </w:t>
      </w:r>
      <w:r>
        <w:rPr>
          <w:i/>
        </w:rPr>
        <w:t>settlement amount</w:t>
      </w:r>
      <w:r w:rsidR="00C144E9">
        <w:rPr>
          <w:i/>
        </w:rPr>
        <w:t xml:space="preserve"> </w:t>
      </w:r>
      <w:r w:rsidR="00C144E9">
        <w:t xml:space="preserve">pursuant to </w:t>
      </w:r>
      <w:r w:rsidR="00C144E9" w:rsidRPr="00602CFA">
        <w:rPr>
          <w:b/>
        </w:rPr>
        <w:t>MR Ch.9 s.4.13.3</w:t>
      </w:r>
      <w:r>
        <w:rPr>
          <w:i/>
        </w:rPr>
        <w:t>.</w:t>
      </w:r>
    </w:p>
    <w:p w14:paraId="2E3D3FB1" w14:textId="165EE593" w:rsidR="00EF3F11" w:rsidRDefault="00EF3F11" w:rsidP="00EF3F11">
      <w:r>
        <w:t xml:space="preserve">In order to request such an adjustment, a </w:t>
      </w:r>
      <w:r>
        <w:rPr>
          <w:i/>
        </w:rPr>
        <w:t>capacity market participant</w:t>
      </w:r>
      <w:r>
        <w:t xml:space="preserve"> must submit such request using the </w:t>
      </w:r>
      <w:r>
        <w:rPr>
          <w:i/>
        </w:rPr>
        <w:t xml:space="preserve">notice of disagreement </w:t>
      </w:r>
      <w:r>
        <w:t xml:space="preserve">process </w:t>
      </w:r>
      <w:r w:rsidR="00A63274">
        <w:t xml:space="preserve">outlined in </w:t>
      </w:r>
      <w:r w:rsidR="00A63274" w:rsidRPr="00602CFA">
        <w:rPr>
          <w:b/>
        </w:rPr>
        <w:t>MR Ch.9 s.6</w:t>
      </w:r>
      <w:r w:rsidR="00A63274">
        <w:t xml:space="preserve"> </w:t>
      </w:r>
      <w:r>
        <w:t>in accordance with the timelines and requirements thereof and must include supporting documentation and evidence to substantiate the allowable exception.</w:t>
      </w:r>
    </w:p>
    <w:p w14:paraId="4D5B1291" w14:textId="70B6A800" w:rsidR="00EF3F11" w:rsidRDefault="00EF3F11" w:rsidP="00EF3F11">
      <w:r>
        <w:t xml:space="preserve">The allowable exceptions are subject to </w:t>
      </w:r>
      <w:r>
        <w:rPr>
          <w:i/>
        </w:rPr>
        <w:t xml:space="preserve">IESO </w:t>
      </w:r>
      <w:r>
        <w:t>approval and are as follows:</w:t>
      </w:r>
    </w:p>
    <w:p w14:paraId="2A57F326" w14:textId="3B39B8C5" w:rsidR="00EF3F11" w:rsidRDefault="006D6A10" w:rsidP="009A12CA">
      <w:pPr>
        <w:pStyle w:val="ListParagraph"/>
        <w:numPr>
          <w:ilvl w:val="0"/>
          <w:numId w:val="79"/>
        </w:numPr>
      </w:pPr>
      <w:r>
        <w:t>i</w:t>
      </w:r>
      <w:r w:rsidR="008F4AD4">
        <w:t xml:space="preserve">nability of an otherwise available </w:t>
      </w:r>
      <w:r w:rsidR="008F4AD4">
        <w:rPr>
          <w:i/>
        </w:rPr>
        <w:t>resource</w:t>
      </w:r>
      <w:r w:rsidR="008F4AD4">
        <w:t xml:space="preserve"> to submit </w:t>
      </w:r>
      <w:r w:rsidR="008F4AD4">
        <w:rPr>
          <w:i/>
        </w:rPr>
        <w:t xml:space="preserve">demand response energy bids </w:t>
      </w:r>
      <w:r w:rsidR="008F4AD4">
        <w:t xml:space="preserve">or </w:t>
      </w:r>
      <w:r w:rsidR="008F4AD4">
        <w:rPr>
          <w:i/>
        </w:rPr>
        <w:t>energy offers</w:t>
      </w:r>
      <w:r w:rsidR="008F4AD4">
        <w:t xml:space="preserve">, as applicable, for some or all of the </w:t>
      </w:r>
      <w:r w:rsidR="008F4AD4">
        <w:rPr>
          <w:i/>
        </w:rPr>
        <w:t xml:space="preserve">capacity obligation </w:t>
      </w:r>
      <w:r w:rsidR="008F4AD4">
        <w:t xml:space="preserve">due to the </w:t>
      </w:r>
      <w:r w:rsidR="008F4AD4" w:rsidRPr="00ED521E">
        <w:rPr>
          <w:i/>
        </w:rPr>
        <w:t>outage</w:t>
      </w:r>
      <w:r w:rsidR="008F4AD4">
        <w:t xml:space="preserve"> of a third party </w:t>
      </w:r>
      <w:r w:rsidR="008F4AD4">
        <w:rPr>
          <w:i/>
        </w:rPr>
        <w:t>market participant</w:t>
      </w:r>
      <w:r w:rsidR="008F4AD4">
        <w:t xml:space="preserve"> (</w:t>
      </w:r>
      <w:r w:rsidR="008F4AD4" w:rsidRPr="00204086">
        <w:t>e.g</w:t>
      </w:r>
      <w:r w:rsidR="008F4AD4">
        <w:t xml:space="preserve">. a transmission </w:t>
      </w:r>
      <w:r w:rsidR="008F4AD4" w:rsidRPr="00ED521E">
        <w:rPr>
          <w:i/>
        </w:rPr>
        <w:t>outage</w:t>
      </w:r>
      <w:r w:rsidR="008F4AD4">
        <w:t>)</w:t>
      </w:r>
      <w:r w:rsidR="00B62E81">
        <w:t>; and</w:t>
      </w:r>
    </w:p>
    <w:p w14:paraId="7F993239" w14:textId="3FEF889D" w:rsidR="008F4AD4" w:rsidRDefault="006D6A10" w:rsidP="009A12CA">
      <w:pPr>
        <w:pStyle w:val="ListParagraph"/>
        <w:numPr>
          <w:ilvl w:val="0"/>
          <w:numId w:val="79"/>
        </w:numPr>
      </w:pPr>
      <w:r>
        <w:t>i</w:t>
      </w:r>
      <w:r w:rsidR="008A3BD3">
        <w:t xml:space="preserve">nability for a </w:t>
      </w:r>
      <w:r w:rsidR="008A3BD3">
        <w:rPr>
          <w:i/>
        </w:rPr>
        <w:t>resource</w:t>
      </w:r>
      <w:r w:rsidR="008A3BD3">
        <w:t xml:space="preserve"> associated with a </w:t>
      </w:r>
      <w:r w:rsidR="008A3BD3">
        <w:rPr>
          <w:i/>
        </w:rPr>
        <w:t xml:space="preserve">capacity obligation </w:t>
      </w:r>
      <w:r w:rsidR="008A3BD3">
        <w:t xml:space="preserve">to provide </w:t>
      </w:r>
      <w:r w:rsidR="008A3BD3">
        <w:rPr>
          <w:i/>
        </w:rPr>
        <w:t>auction capacity</w:t>
      </w:r>
      <w:r w:rsidR="008A3BD3">
        <w:t xml:space="preserve"> due to a </w:t>
      </w:r>
      <w:r w:rsidR="008A3BD3">
        <w:rPr>
          <w:i/>
        </w:rPr>
        <w:t>force majeure event</w:t>
      </w:r>
      <w:r w:rsidR="00B62E81">
        <w:t>.</w:t>
      </w:r>
    </w:p>
    <w:p w14:paraId="39550FB5" w14:textId="50564D12" w:rsidR="001353DC" w:rsidRPr="00DB59C9" w:rsidRDefault="001353DC" w:rsidP="001353DC">
      <w:pPr>
        <w:pStyle w:val="TableCaption"/>
      </w:pPr>
      <w:bookmarkStart w:id="1102" w:name="_Toc214280124"/>
      <w:r w:rsidRPr="00DB59C9">
        <w:lastRenderedPageBreak/>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14</w:t>
      </w:r>
      <w:r w:rsidRPr="00DB59C9">
        <w:fldChar w:fldCharType="end"/>
      </w:r>
      <w:r w:rsidRPr="00DB59C9">
        <w:t xml:space="preserve">: </w:t>
      </w:r>
      <w:r>
        <w:t>Scenarios and Adjustments for Exceptions</w:t>
      </w:r>
      <w:bookmarkEnd w:id="1102"/>
    </w:p>
    <w:tbl>
      <w:tblPr>
        <w:tblStyle w:val="TableGrid"/>
        <w:tblW w:w="0" w:type="auto"/>
        <w:tblLook w:val="04A0" w:firstRow="1" w:lastRow="0" w:firstColumn="1" w:lastColumn="0" w:noHBand="0" w:noVBand="1"/>
      </w:tblPr>
      <w:tblGrid>
        <w:gridCol w:w="2337"/>
        <w:gridCol w:w="2337"/>
        <w:gridCol w:w="2338"/>
        <w:gridCol w:w="2338"/>
      </w:tblGrid>
      <w:tr w:rsidR="00D74F9F" w14:paraId="23F7E28E" w14:textId="77777777" w:rsidTr="00350B6B">
        <w:trPr>
          <w:trHeight w:val="321"/>
          <w:tblHeader/>
        </w:trPr>
        <w:tc>
          <w:tcPr>
            <w:tcW w:w="2337" w:type="dxa"/>
            <w:vMerge w:val="restart"/>
            <w:shd w:val="clear" w:color="auto" w:fill="8CD2F4" w:themeFill="accent1"/>
            <w:vAlign w:val="center"/>
          </w:tcPr>
          <w:p w14:paraId="24D73834" w14:textId="325D3B8B" w:rsidR="00D74F9F" w:rsidRPr="004B1D78" w:rsidRDefault="00D74F9F" w:rsidP="004D52F9">
            <w:pPr>
              <w:rPr>
                <w:b/>
                <w:sz w:val="20"/>
                <w:szCs w:val="20"/>
                <w:lang w:val="en-US"/>
              </w:rPr>
            </w:pPr>
            <w:r w:rsidRPr="004B1D78">
              <w:rPr>
                <w:b/>
                <w:sz w:val="20"/>
                <w:szCs w:val="20"/>
              </w:rPr>
              <w:t>Scenarios</w:t>
            </w:r>
          </w:p>
        </w:tc>
        <w:tc>
          <w:tcPr>
            <w:tcW w:w="2337" w:type="dxa"/>
            <w:tcBorders>
              <w:right w:val="nil"/>
            </w:tcBorders>
            <w:shd w:val="clear" w:color="auto" w:fill="8CD2F4" w:themeFill="accent1"/>
            <w:vAlign w:val="center"/>
          </w:tcPr>
          <w:p w14:paraId="6F93F0BD" w14:textId="3DC22487" w:rsidR="00D74F9F" w:rsidRPr="004B1D78" w:rsidRDefault="00D74F9F" w:rsidP="00350B6B">
            <w:pPr>
              <w:jc w:val="right"/>
              <w:rPr>
                <w:b/>
                <w:sz w:val="20"/>
                <w:szCs w:val="20"/>
                <w:lang w:val="en-US"/>
              </w:rPr>
            </w:pPr>
            <w:r w:rsidRPr="004B1D78">
              <w:rPr>
                <w:b/>
                <w:sz w:val="20"/>
                <w:szCs w:val="20"/>
              </w:rPr>
              <w:t>Adjustments</w:t>
            </w:r>
          </w:p>
        </w:tc>
        <w:tc>
          <w:tcPr>
            <w:tcW w:w="2338" w:type="dxa"/>
            <w:tcBorders>
              <w:left w:val="nil"/>
            </w:tcBorders>
            <w:shd w:val="clear" w:color="auto" w:fill="8CD2F4" w:themeFill="accent1"/>
          </w:tcPr>
          <w:p w14:paraId="1987784D" w14:textId="77777777" w:rsidR="00D74F9F" w:rsidRPr="004B1D78" w:rsidRDefault="00D74F9F" w:rsidP="004B1D78">
            <w:pPr>
              <w:pStyle w:val="TableHead"/>
              <w:rPr>
                <w:szCs w:val="20"/>
                <w:lang w:val="en-US"/>
              </w:rPr>
            </w:pPr>
          </w:p>
        </w:tc>
        <w:tc>
          <w:tcPr>
            <w:tcW w:w="2338" w:type="dxa"/>
            <w:vMerge w:val="restart"/>
            <w:shd w:val="clear" w:color="auto" w:fill="8CD2F4" w:themeFill="accent1"/>
          </w:tcPr>
          <w:p w14:paraId="7D1EDC57" w14:textId="22D213CB" w:rsidR="00D74F9F" w:rsidRPr="004B1D78" w:rsidRDefault="00D74F9F" w:rsidP="004B1D78">
            <w:pPr>
              <w:pStyle w:val="TableHead"/>
              <w:rPr>
                <w:szCs w:val="20"/>
              </w:rPr>
            </w:pPr>
            <w:r w:rsidRPr="004B1D78">
              <w:rPr>
                <w:szCs w:val="20"/>
              </w:rPr>
              <w:t xml:space="preserve">Required Documentation of the </w:t>
            </w:r>
            <w:r w:rsidRPr="004B1D78">
              <w:rPr>
                <w:i/>
                <w:szCs w:val="20"/>
              </w:rPr>
              <w:t>Notice of Disagreement</w:t>
            </w:r>
            <w:r w:rsidRPr="004B1D78">
              <w:rPr>
                <w:szCs w:val="20"/>
              </w:rPr>
              <w:t xml:space="preserve"> </w:t>
            </w:r>
          </w:p>
        </w:tc>
      </w:tr>
      <w:tr w:rsidR="00D74F9F" w14:paraId="7803F512" w14:textId="77777777" w:rsidTr="00350B6B">
        <w:trPr>
          <w:trHeight w:val="321"/>
          <w:tblHeader/>
        </w:trPr>
        <w:tc>
          <w:tcPr>
            <w:tcW w:w="2337" w:type="dxa"/>
            <w:vMerge/>
            <w:shd w:val="clear" w:color="auto" w:fill="8CD2F4" w:themeFill="accent1"/>
            <w:vAlign w:val="center"/>
          </w:tcPr>
          <w:p w14:paraId="71D0CD03" w14:textId="5D59AC20" w:rsidR="00D74F9F" w:rsidRPr="004B1D78" w:rsidRDefault="00D74F9F" w:rsidP="00AA63B5">
            <w:pPr>
              <w:rPr>
                <w:b/>
                <w:sz w:val="20"/>
                <w:szCs w:val="20"/>
              </w:rPr>
            </w:pPr>
          </w:p>
        </w:tc>
        <w:tc>
          <w:tcPr>
            <w:tcW w:w="2337" w:type="dxa"/>
            <w:shd w:val="clear" w:color="auto" w:fill="8CD2F4" w:themeFill="accent1"/>
            <w:vAlign w:val="center"/>
          </w:tcPr>
          <w:p w14:paraId="7255D284" w14:textId="2FC49DF1" w:rsidR="00D74F9F" w:rsidRPr="004B1D78" w:rsidRDefault="00D74F9F" w:rsidP="00AA63B5">
            <w:pPr>
              <w:pStyle w:val="TableHead"/>
              <w:rPr>
                <w:szCs w:val="20"/>
              </w:rPr>
            </w:pPr>
            <w:r w:rsidRPr="001353DC">
              <w:t>Availability Charges</w:t>
            </w:r>
          </w:p>
        </w:tc>
        <w:tc>
          <w:tcPr>
            <w:tcW w:w="2338" w:type="dxa"/>
            <w:shd w:val="clear" w:color="auto" w:fill="8CD2F4" w:themeFill="accent1"/>
            <w:vAlign w:val="center"/>
          </w:tcPr>
          <w:p w14:paraId="6179F77B" w14:textId="24EBF980" w:rsidR="00D74F9F" w:rsidRPr="004B1D78" w:rsidRDefault="00D74F9F" w:rsidP="00AA63B5">
            <w:pPr>
              <w:pStyle w:val="TableHead"/>
              <w:rPr>
                <w:szCs w:val="20"/>
                <w:lang w:val="en-US"/>
              </w:rPr>
            </w:pPr>
            <w:r>
              <w:t>Dispatch</w:t>
            </w:r>
            <w:r w:rsidRPr="00C92D12">
              <w:t xml:space="preserve"> Charges</w:t>
            </w:r>
          </w:p>
        </w:tc>
        <w:tc>
          <w:tcPr>
            <w:tcW w:w="2338" w:type="dxa"/>
            <w:vMerge/>
            <w:shd w:val="clear" w:color="auto" w:fill="8CD2F4" w:themeFill="accent1"/>
          </w:tcPr>
          <w:p w14:paraId="1F180852" w14:textId="3236048F" w:rsidR="00D74F9F" w:rsidRDefault="00D74F9F" w:rsidP="00AA63B5">
            <w:pPr>
              <w:pStyle w:val="TableHead"/>
              <w:rPr>
                <w:szCs w:val="20"/>
              </w:rPr>
            </w:pPr>
          </w:p>
        </w:tc>
      </w:tr>
      <w:tr w:rsidR="00350B6B" w14:paraId="1F45E135" w14:textId="77777777" w:rsidTr="00891492">
        <w:tc>
          <w:tcPr>
            <w:tcW w:w="2337" w:type="dxa"/>
            <w:vAlign w:val="center"/>
          </w:tcPr>
          <w:p w14:paraId="77BB1941" w14:textId="0E3D6737" w:rsidR="00350B6B" w:rsidRDefault="00350B6B" w:rsidP="00350B6B">
            <w:pPr>
              <w:pStyle w:val="TableText"/>
              <w:rPr>
                <w:lang w:val="en-US"/>
              </w:rPr>
            </w:pPr>
            <w:r>
              <w:t xml:space="preserve">Third-Party </w:t>
            </w:r>
            <w:r>
              <w:rPr>
                <w:i/>
              </w:rPr>
              <w:t>Outage</w:t>
            </w:r>
          </w:p>
        </w:tc>
        <w:tc>
          <w:tcPr>
            <w:tcW w:w="2337" w:type="dxa"/>
            <w:vAlign w:val="center"/>
          </w:tcPr>
          <w:p w14:paraId="5FC4D13E" w14:textId="0DF0CADA" w:rsidR="00350B6B" w:rsidRDefault="00350B6B" w:rsidP="00350B6B">
            <w:pPr>
              <w:pStyle w:val="TableText"/>
              <w:rPr>
                <w:lang w:val="en-US"/>
              </w:rPr>
            </w:pPr>
            <w:r w:rsidRPr="001353DC">
              <w:t xml:space="preserve">The </w:t>
            </w:r>
            <w:r>
              <w:t xml:space="preserve">affected </w:t>
            </w:r>
            <w:r>
              <w:rPr>
                <w:i/>
              </w:rPr>
              <w:t>resource</w:t>
            </w:r>
            <w:r>
              <w:t xml:space="preserve"> is deemed to have submitted </w:t>
            </w:r>
            <w:r>
              <w:rPr>
                <w:i/>
              </w:rPr>
              <w:t>demand response energy bid/energy offer</w:t>
            </w:r>
            <w:r>
              <w:t xml:space="preserve"> and the charge is re-assessed using the impacted quantity assessed by the </w:t>
            </w:r>
            <w:r>
              <w:rPr>
                <w:i/>
              </w:rPr>
              <w:t>IESO.</w:t>
            </w:r>
          </w:p>
        </w:tc>
        <w:tc>
          <w:tcPr>
            <w:tcW w:w="2338" w:type="dxa"/>
          </w:tcPr>
          <w:p w14:paraId="1C9C1077" w14:textId="69A2C610" w:rsidR="00350B6B" w:rsidRDefault="00350B6B" w:rsidP="00350B6B">
            <w:pPr>
              <w:pStyle w:val="TableText"/>
              <w:rPr>
                <w:lang w:val="en-US"/>
              </w:rPr>
            </w:pPr>
            <w:r>
              <w:t xml:space="preserve">Not applicable for the portion impacted by the </w:t>
            </w:r>
            <w:r>
              <w:rPr>
                <w:i/>
              </w:rPr>
              <w:t>outage</w:t>
            </w:r>
            <w:r>
              <w:t xml:space="preserve"> since no </w:t>
            </w:r>
            <w:r>
              <w:rPr>
                <w:i/>
              </w:rPr>
              <w:t>bids</w:t>
            </w:r>
            <w:r>
              <w:t xml:space="preserve"> were submitted.</w:t>
            </w:r>
          </w:p>
        </w:tc>
        <w:tc>
          <w:tcPr>
            <w:tcW w:w="2338" w:type="dxa"/>
          </w:tcPr>
          <w:p w14:paraId="2A307003" w14:textId="24954ED9" w:rsidR="00350B6B" w:rsidRDefault="00350B6B" w:rsidP="00350B6B">
            <w:pPr>
              <w:pStyle w:val="TableText"/>
              <w:rPr>
                <w:lang w:val="en-US"/>
              </w:rPr>
            </w:pPr>
            <w:r w:rsidRPr="00A5500D">
              <w:t xml:space="preserve">Required supporting documentation must include proof, originating from the third party </w:t>
            </w:r>
            <w:r w:rsidRPr="00A5500D">
              <w:rPr>
                <w:i/>
              </w:rPr>
              <w:t>market participant</w:t>
            </w:r>
            <w:r w:rsidRPr="00A5500D">
              <w:t xml:space="preserve">, </w:t>
            </w:r>
            <w:r>
              <w:t xml:space="preserve">to the </w:t>
            </w:r>
            <w:r>
              <w:rPr>
                <w:i/>
              </w:rPr>
              <w:t xml:space="preserve">IESO, </w:t>
            </w:r>
            <w:r w:rsidRPr="00A5500D">
              <w:t xml:space="preserve">that the failure to provide </w:t>
            </w:r>
            <w:r w:rsidRPr="00A5500D">
              <w:rPr>
                <w:i/>
              </w:rPr>
              <w:t>auction capacity</w:t>
            </w:r>
            <w:r w:rsidRPr="00A5500D">
              <w:t xml:space="preserve"> was due to the </w:t>
            </w:r>
            <w:r w:rsidRPr="00A5500D">
              <w:rPr>
                <w:i/>
              </w:rPr>
              <w:t>outage</w:t>
            </w:r>
            <w:r w:rsidRPr="00A5500D">
              <w:t xml:space="preserve"> of that third party </w:t>
            </w:r>
            <w:r w:rsidRPr="00A5500D">
              <w:rPr>
                <w:i/>
              </w:rPr>
              <w:t>market participant</w:t>
            </w:r>
          </w:p>
        </w:tc>
      </w:tr>
      <w:tr w:rsidR="00350B6B" w14:paraId="6ADD3208" w14:textId="77777777" w:rsidTr="00891492">
        <w:tc>
          <w:tcPr>
            <w:tcW w:w="2337" w:type="dxa"/>
            <w:vAlign w:val="center"/>
          </w:tcPr>
          <w:p w14:paraId="56DD77FB" w14:textId="31C37743" w:rsidR="00350B6B" w:rsidRPr="00350B6B" w:rsidRDefault="00350B6B" w:rsidP="00350B6B">
            <w:pPr>
              <w:rPr>
                <w:sz w:val="20"/>
                <w:lang w:val="en-US"/>
              </w:rPr>
            </w:pPr>
            <w:r w:rsidRPr="00350B6B">
              <w:rPr>
                <w:rFonts w:cs="Tahoma"/>
                <w:i/>
                <w:sz w:val="20"/>
                <w:szCs w:val="22"/>
              </w:rPr>
              <w:t>Force Majeure  Event</w:t>
            </w:r>
            <w:r w:rsidRPr="00350B6B" w:rsidDel="00A5500D">
              <w:rPr>
                <w:rFonts w:cs="Tahoma"/>
                <w:i/>
                <w:sz w:val="20"/>
                <w:szCs w:val="22"/>
              </w:rPr>
              <w:t xml:space="preserve"> </w:t>
            </w:r>
          </w:p>
        </w:tc>
        <w:tc>
          <w:tcPr>
            <w:tcW w:w="2337" w:type="dxa"/>
            <w:vAlign w:val="center"/>
          </w:tcPr>
          <w:p w14:paraId="0950CE33" w14:textId="055C4C90" w:rsidR="00350B6B" w:rsidRPr="00350B6B" w:rsidRDefault="00350B6B" w:rsidP="00350B6B">
            <w:pPr>
              <w:rPr>
                <w:sz w:val="20"/>
                <w:lang w:val="en-US"/>
              </w:rPr>
            </w:pPr>
            <w:r w:rsidRPr="00350B6B">
              <w:rPr>
                <w:sz w:val="20"/>
              </w:rPr>
              <w:t>The charge is re-calculated using a non-performance factor of 1.0.</w:t>
            </w:r>
          </w:p>
        </w:tc>
        <w:tc>
          <w:tcPr>
            <w:tcW w:w="2338" w:type="dxa"/>
            <w:vAlign w:val="center"/>
          </w:tcPr>
          <w:p w14:paraId="7C033139" w14:textId="40F1F6D2" w:rsidR="00350B6B" w:rsidRPr="00350B6B" w:rsidRDefault="00350B6B" w:rsidP="00350B6B">
            <w:pPr>
              <w:rPr>
                <w:sz w:val="20"/>
                <w:lang w:val="en-US"/>
              </w:rPr>
            </w:pPr>
            <w:r w:rsidRPr="00350B6B">
              <w:rPr>
                <w:sz w:val="20"/>
              </w:rPr>
              <w:t>The charge will be reversed (applicable to HDRs only).</w:t>
            </w:r>
          </w:p>
        </w:tc>
        <w:tc>
          <w:tcPr>
            <w:tcW w:w="2338" w:type="dxa"/>
          </w:tcPr>
          <w:p w14:paraId="2184487A" w14:textId="38D365E9" w:rsidR="00350B6B" w:rsidRPr="00350B6B" w:rsidRDefault="00350B6B" w:rsidP="00350B6B">
            <w:pPr>
              <w:rPr>
                <w:sz w:val="20"/>
                <w:lang w:val="en-US"/>
              </w:rPr>
            </w:pPr>
            <w:r w:rsidRPr="00350B6B">
              <w:rPr>
                <w:sz w:val="20"/>
              </w:rPr>
              <w:t xml:space="preserve">Required supporting documentation must demonstrate adherence to the force majeure requirements set out in </w:t>
            </w:r>
            <w:r w:rsidRPr="00350B6B">
              <w:rPr>
                <w:b/>
                <w:sz w:val="20"/>
              </w:rPr>
              <w:t>MR Ch.1 s.13.3</w:t>
            </w:r>
            <w:r w:rsidRPr="00350B6B">
              <w:rPr>
                <w:sz w:val="20"/>
              </w:rPr>
              <w:t xml:space="preserve">, including that the </w:t>
            </w:r>
            <w:r w:rsidRPr="00350B6B">
              <w:rPr>
                <w:i/>
                <w:sz w:val="20"/>
              </w:rPr>
              <w:t>capacity market participant</w:t>
            </w:r>
            <w:r w:rsidRPr="00350B6B">
              <w:rPr>
                <w:sz w:val="20"/>
              </w:rPr>
              <w:t xml:space="preserve"> has met the notification requirements for a </w:t>
            </w:r>
            <w:r w:rsidRPr="00350B6B">
              <w:rPr>
                <w:i/>
                <w:sz w:val="20"/>
              </w:rPr>
              <w:t>force majeure event</w:t>
            </w:r>
            <w:r w:rsidRPr="00350B6B">
              <w:rPr>
                <w:sz w:val="20"/>
              </w:rPr>
              <w:t>, and that force majeure conditions have been met.</w:t>
            </w:r>
          </w:p>
        </w:tc>
      </w:tr>
    </w:tbl>
    <w:p w14:paraId="43506568" w14:textId="77777777" w:rsidR="001353DC" w:rsidRDefault="001353DC" w:rsidP="001353DC">
      <w:pPr>
        <w:rPr>
          <w:lang w:val="en-US"/>
        </w:rPr>
      </w:pPr>
    </w:p>
    <w:p w14:paraId="458D9039" w14:textId="634CC8D3" w:rsidR="001353DC" w:rsidRDefault="001353DC" w:rsidP="001353DC">
      <w:pPr>
        <w:pStyle w:val="Heading4"/>
        <w:numPr>
          <w:ilvl w:val="2"/>
          <w:numId w:val="41"/>
        </w:numPr>
      </w:pPr>
      <w:r>
        <w:t xml:space="preserve">Capacity Obligation </w:t>
      </w:r>
      <w:r w:rsidR="00602CFA">
        <w:t xml:space="preserve">- </w:t>
      </w:r>
      <w:r>
        <w:t>Buy-Out Charge</w:t>
      </w:r>
      <w:r w:rsidR="001D51DE">
        <w:t xml:space="preserve"> (CABOC)</w:t>
      </w:r>
    </w:p>
    <w:p w14:paraId="6BE58FDF" w14:textId="6F064399" w:rsidR="001353DC" w:rsidRPr="001353DC" w:rsidRDefault="001353DC" w:rsidP="00976156">
      <w:pPr>
        <w:keepNext/>
      </w:pPr>
      <w:r>
        <w:t xml:space="preserve">(MR Ch.9 </w:t>
      </w:r>
      <w:r w:rsidR="00881633">
        <w:t>s</w:t>
      </w:r>
      <w:r>
        <w:t>s.4.13.9)</w:t>
      </w:r>
    </w:p>
    <w:p w14:paraId="769D5F8B" w14:textId="1A05CE95" w:rsidR="00A76798" w:rsidRDefault="00B62E81" w:rsidP="00E02BE3">
      <w:r w:rsidRPr="00B62E81">
        <w:rPr>
          <w:b/>
        </w:rPr>
        <w:t xml:space="preserve">Overview of </w:t>
      </w:r>
      <w:r w:rsidR="00573F10">
        <w:rPr>
          <w:b/>
        </w:rPr>
        <w:t>b</w:t>
      </w:r>
      <w:r w:rsidRPr="00B62E81">
        <w:rPr>
          <w:b/>
        </w:rPr>
        <w:t>uy-</w:t>
      </w:r>
      <w:r w:rsidR="00573F10">
        <w:rPr>
          <w:b/>
        </w:rPr>
        <w:t>o</w:t>
      </w:r>
      <w:r w:rsidRPr="00B62E81">
        <w:rPr>
          <w:b/>
        </w:rPr>
        <w:t xml:space="preserve">ut </w:t>
      </w:r>
      <w:r w:rsidR="00573F10">
        <w:rPr>
          <w:b/>
        </w:rPr>
        <w:t>c</w:t>
      </w:r>
      <w:r w:rsidRPr="00B62E81">
        <w:rPr>
          <w:b/>
        </w:rPr>
        <w:t xml:space="preserve">harge </w:t>
      </w:r>
      <w:r w:rsidR="00714A59">
        <w:rPr>
          <w:b/>
        </w:rPr>
        <w:t>–</w:t>
      </w:r>
      <w:r>
        <w:t xml:space="preserve"> </w:t>
      </w:r>
      <w:r w:rsidR="00296E11">
        <w:t>Upon</w:t>
      </w:r>
      <w:r w:rsidR="00714A59">
        <w:t xml:space="preserve"> the</w:t>
      </w:r>
      <w:r w:rsidR="00296E11">
        <w:t xml:space="preserve"> </w:t>
      </w:r>
      <w:r w:rsidR="00296E11">
        <w:rPr>
          <w:i/>
        </w:rPr>
        <w:t xml:space="preserve">IESO’s </w:t>
      </w:r>
      <w:r w:rsidR="00296E11">
        <w:t xml:space="preserve">acceptance of a </w:t>
      </w:r>
      <w:r w:rsidR="00296E11">
        <w:rPr>
          <w:i/>
        </w:rPr>
        <w:t xml:space="preserve">capacity </w:t>
      </w:r>
      <w:r w:rsidR="00714A59">
        <w:rPr>
          <w:i/>
        </w:rPr>
        <w:t xml:space="preserve">auction </w:t>
      </w:r>
      <w:r w:rsidR="00296E11">
        <w:rPr>
          <w:i/>
        </w:rPr>
        <w:t>participant</w:t>
      </w:r>
      <w:r w:rsidR="00296E11">
        <w:t xml:space="preserve"> or </w:t>
      </w:r>
      <w:r w:rsidR="00296E11">
        <w:rPr>
          <w:i/>
        </w:rPr>
        <w:t xml:space="preserve">capacity </w:t>
      </w:r>
      <w:r w:rsidR="00714A59">
        <w:rPr>
          <w:i/>
        </w:rPr>
        <w:t xml:space="preserve">market </w:t>
      </w:r>
      <w:r w:rsidR="00296E11">
        <w:rPr>
          <w:i/>
        </w:rPr>
        <w:t xml:space="preserve">participant’s </w:t>
      </w:r>
      <w:r w:rsidR="00296E11">
        <w:t>buy-out request</w:t>
      </w:r>
      <w:r>
        <w:t xml:space="preserve">, as outlined in </w:t>
      </w:r>
      <w:r w:rsidR="00296E11">
        <w:t xml:space="preserve">the buy-out process </w:t>
      </w:r>
      <w:r>
        <w:t xml:space="preserve">set out </w:t>
      </w:r>
      <w:r w:rsidR="00296E11">
        <w:t xml:space="preserve">in </w:t>
      </w:r>
      <w:r w:rsidR="00A76798">
        <w:t>s</w:t>
      </w:r>
      <w:r w:rsidR="00296E11" w:rsidRPr="00D210C2">
        <w:t xml:space="preserve">ection 7 of </w:t>
      </w:r>
      <w:r w:rsidR="001D51DE">
        <w:rPr>
          <w:b/>
        </w:rPr>
        <w:t>MM 12</w:t>
      </w:r>
      <w:r w:rsidR="00296E11" w:rsidRPr="00D210C2">
        <w:t>,</w:t>
      </w:r>
      <w:r w:rsidR="00714A59">
        <w:t xml:space="preserve"> or where the </w:t>
      </w:r>
      <w:r w:rsidR="00714A59" w:rsidRPr="0001387D">
        <w:rPr>
          <w:i/>
          <w:iCs/>
        </w:rPr>
        <w:t>IESO</w:t>
      </w:r>
      <w:r w:rsidR="00714A59">
        <w:t xml:space="preserve"> has applied a buy-out </w:t>
      </w:r>
      <w:r w:rsidR="00714A59">
        <w:lastRenderedPageBreak/>
        <w:t>pursuant to MR Ch.7 ss.18.4.4,</w:t>
      </w:r>
      <w:r w:rsidR="00296E11" w:rsidRPr="00D210C2">
        <w:t xml:space="preserve"> the </w:t>
      </w:r>
      <w:r w:rsidR="00296E11" w:rsidRPr="00D210C2">
        <w:rPr>
          <w:i/>
        </w:rPr>
        <w:t xml:space="preserve">IESO </w:t>
      </w:r>
      <w:r w:rsidR="00296E11" w:rsidRPr="00D210C2">
        <w:t xml:space="preserve">will calculate a </w:t>
      </w:r>
      <w:r w:rsidR="00296E11" w:rsidRPr="00D210C2">
        <w:rPr>
          <w:i/>
        </w:rPr>
        <w:t>capa</w:t>
      </w:r>
      <w:r w:rsidR="00296E11">
        <w:rPr>
          <w:i/>
        </w:rPr>
        <w:t xml:space="preserve">city </w:t>
      </w:r>
      <w:r w:rsidR="00E52ED2">
        <w:rPr>
          <w:i/>
        </w:rPr>
        <w:t xml:space="preserve">obligation </w:t>
      </w:r>
      <w:r w:rsidR="001D51DE">
        <w:rPr>
          <w:i/>
        </w:rPr>
        <w:t xml:space="preserve">- </w:t>
      </w:r>
      <w:r w:rsidR="00296E11">
        <w:t xml:space="preserve">buy-out </w:t>
      </w:r>
      <w:r w:rsidR="001D51DE">
        <w:t xml:space="preserve">charge </w:t>
      </w:r>
      <w:r w:rsidR="00296E11">
        <w:rPr>
          <w:i/>
        </w:rPr>
        <w:t>settlement amount</w:t>
      </w:r>
      <w:r w:rsidR="00296E11">
        <w:t>.</w:t>
      </w:r>
      <w:r w:rsidR="00E52ED2" w:rsidDel="00E52ED2">
        <w:t xml:space="preserve"> </w:t>
      </w:r>
    </w:p>
    <w:p w14:paraId="49783517" w14:textId="2D281AEA" w:rsidR="00E02BE3" w:rsidRPr="00296E11" w:rsidRDefault="00E02BE3" w:rsidP="00E02BE3">
      <w:pPr>
        <w:rPr>
          <w:lang w:val="en-US"/>
        </w:rPr>
      </w:pPr>
      <w:r w:rsidRPr="00E02BE3">
        <w:rPr>
          <w:b/>
          <w:lang w:val="en-US"/>
        </w:rPr>
        <w:t xml:space="preserve">Revised </w:t>
      </w:r>
      <w:r w:rsidR="00573F10">
        <w:rPr>
          <w:b/>
          <w:lang w:val="en-US"/>
        </w:rPr>
        <w:t>c</w:t>
      </w:r>
      <w:r w:rsidRPr="00E02BE3">
        <w:rPr>
          <w:b/>
          <w:lang w:val="en-US"/>
        </w:rPr>
        <w:t xml:space="preserve">apacity </w:t>
      </w:r>
      <w:r w:rsidR="00573F10">
        <w:rPr>
          <w:b/>
          <w:lang w:val="en-US"/>
        </w:rPr>
        <w:t>o</w:t>
      </w:r>
      <w:r w:rsidRPr="00E02BE3">
        <w:rPr>
          <w:b/>
          <w:lang w:val="en-US"/>
        </w:rPr>
        <w:t>bligation -</w:t>
      </w:r>
      <w:r>
        <w:rPr>
          <w:lang w:val="en-US"/>
        </w:rPr>
        <w:t xml:space="preserve"> If the buy-out capacity is not the </w:t>
      </w:r>
      <w:r>
        <w:rPr>
          <w:i/>
          <w:lang w:val="en-US"/>
        </w:rPr>
        <w:t>capacity market participant</w:t>
      </w:r>
      <w:r>
        <w:rPr>
          <w:lang w:val="en-US"/>
        </w:rPr>
        <w:t xml:space="preserve"> or </w:t>
      </w:r>
      <w:r>
        <w:rPr>
          <w:i/>
          <w:lang w:val="en-US"/>
        </w:rPr>
        <w:t xml:space="preserve">capacity auction participant’s </w:t>
      </w:r>
      <w:r>
        <w:rPr>
          <w:lang w:val="en-US"/>
        </w:rPr>
        <w:t xml:space="preserve">entire </w:t>
      </w:r>
      <w:r>
        <w:rPr>
          <w:i/>
          <w:lang w:val="en-US"/>
        </w:rPr>
        <w:t xml:space="preserve">capacity obligation </w:t>
      </w:r>
      <w:r>
        <w:rPr>
          <w:lang w:val="en-US"/>
        </w:rPr>
        <w:t xml:space="preserve">amount, then the </w:t>
      </w:r>
      <w:r>
        <w:rPr>
          <w:i/>
          <w:lang w:val="en-US"/>
        </w:rPr>
        <w:t xml:space="preserve">IESO </w:t>
      </w:r>
      <w:r>
        <w:rPr>
          <w:lang w:val="en-US"/>
        </w:rPr>
        <w:t xml:space="preserve">will settle the remainder of the </w:t>
      </w:r>
      <w:r>
        <w:rPr>
          <w:i/>
          <w:lang w:val="en-US"/>
        </w:rPr>
        <w:t>obligation period</w:t>
      </w:r>
      <w:r>
        <w:rPr>
          <w:lang w:val="en-US"/>
        </w:rPr>
        <w:t xml:space="preserve"> with the revised </w:t>
      </w:r>
      <w:r>
        <w:rPr>
          <w:i/>
          <w:lang w:val="en-US"/>
        </w:rPr>
        <w:t xml:space="preserve">capacity obligation </w:t>
      </w:r>
      <w:r>
        <w:rPr>
          <w:lang w:val="en-US"/>
        </w:rPr>
        <w:t xml:space="preserve">amount, calculated as the original </w:t>
      </w:r>
      <w:r>
        <w:rPr>
          <w:i/>
          <w:lang w:val="en-US"/>
        </w:rPr>
        <w:t xml:space="preserve">capacity obligation </w:t>
      </w:r>
      <w:r>
        <w:rPr>
          <w:lang w:val="en-US"/>
        </w:rPr>
        <w:t>minus the buy-out capacity (</w:t>
      </w:r>
      <w:r w:rsidRPr="00CD1145" w:rsidDel="00975319">
        <w:rPr>
          <w:rFonts w:ascii="Times New Roman" w:hAnsi="Times New Roman" w:cs="Times New Roman"/>
          <w:sz w:val="24"/>
        </w:rPr>
        <w:t>CCO</w:t>
      </w:r>
      <w:r w:rsidRPr="00CD1145" w:rsidDel="00975319">
        <w:rPr>
          <w:rFonts w:ascii="Times New Roman" w:hAnsi="Times New Roman" w:cs="Times New Roman"/>
          <w:sz w:val="24"/>
          <w:vertAlign w:val="superscript"/>
        </w:rPr>
        <w:t>m</w:t>
      </w:r>
      <w:r w:rsidRPr="00CD1145" w:rsidDel="00975319">
        <w:rPr>
          <w:rFonts w:ascii="Times New Roman" w:hAnsi="Times New Roman" w:cs="Times New Roman"/>
          <w:sz w:val="24"/>
          <w:vertAlign w:val="subscript"/>
        </w:rPr>
        <w:t>k,h</w:t>
      </w:r>
      <w:r>
        <w:rPr>
          <w:rFonts w:ascii="Times New Roman" w:hAnsi="Times New Roman" w:cs="Times New Roman"/>
          <w:sz w:val="24"/>
          <w:vertAlign w:val="subscript"/>
        </w:rPr>
        <w:t xml:space="preserve"> </w:t>
      </w:r>
      <w:r>
        <w:rPr>
          <w:rFonts w:ascii="Times New Roman" w:hAnsi="Times New Roman" w:cs="Times New Roman"/>
          <w:sz w:val="24"/>
        </w:rPr>
        <w:t xml:space="preserve">- </w:t>
      </w:r>
      <w:r w:rsidRPr="00CD1145" w:rsidDel="00975319">
        <w:rPr>
          <w:rFonts w:ascii="Times New Roman" w:hAnsi="Times New Roman" w:cs="Times New Roman"/>
          <w:sz w:val="24"/>
          <w:lang w:val="en-US"/>
        </w:rPr>
        <w:t>CBOC</w:t>
      </w:r>
      <w:r w:rsidRPr="00CD1145" w:rsidDel="00975319">
        <w:rPr>
          <w:rFonts w:ascii="Times New Roman" w:hAnsi="Times New Roman" w:cs="Times New Roman"/>
          <w:sz w:val="24"/>
          <w:vertAlign w:val="superscript"/>
          <w:lang w:val="en-US"/>
        </w:rPr>
        <w:t>m</w:t>
      </w:r>
      <w:r w:rsidRPr="00CD1145" w:rsidDel="00975319">
        <w:rPr>
          <w:rFonts w:ascii="Times New Roman" w:hAnsi="Times New Roman" w:cs="Times New Roman"/>
          <w:sz w:val="24"/>
          <w:vertAlign w:val="subscript"/>
          <w:lang w:val="en-US"/>
        </w:rPr>
        <w:t>k</w:t>
      </w:r>
      <w:r>
        <w:rPr>
          <w:rFonts w:ascii="Times New Roman" w:hAnsi="Times New Roman" w:cs="Times New Roman"/>
          <w:sz w:val="24"/>
          <w:lang w:val="en-US"/>
        </w:rPr>
        <w:t>)</w:t>
      </w:r>
      <w:r>
        <w:rPr>
          <w:lang w:val="en-US"/>
        </w:rPr>
        <w:t>.</w:t>
      </w:r>
    </w:p>
    <w:p w14:paraId="21A265F6" w14:textId="1562C802" w:rsidR="00296E11" w:rsidRDefault="00B62E81" w:rsidP="000D4EE4">
      <w:r w:rsidRPr="00B62E81">
        <w:rPr>
          <w:b/>
        </w:rPr>
        <w:t>Buy-</w:t>
      </w:r>
      <w:r w:rsidR="00943DAB">
        <w:rPr>
          <w:b/>
        </w:rPr>
        <w:t>o</w:t>
      </w:r>
      <w:r w:rsidRPr="00B62E81">
        <w:rPr>
          <w:b/>
        </w:rPr>
        <w:t xml:space="preserve">ut </w:t>
      </w:r>
      <w:r w:rsidR="00943DAB">
        <w:rPr>
          <w:b/>
        </w:rPr>
        <w:t>c</w:t>
      </w:r>
      <w:r w:rsidRPr="00B62E81">
        <w:rPr>
          <w:b/>
        </w:rPr>
        <w:t xml:space="preserve">harge </w:t>
      </w:r>
      <w:r w:rsidR="00943DAB">
        <w:rPr>
          <w:b/>
        </w:rPr>
        <w:t>c</w:t>
      </w:r>
      <w:r>
        <w:rPr>
          <w:b/>
        </w:rPr>
        <w:t xml:space="preserve">harge </w:t>
      </w:r>
      <w:r w:rsidR="00943DAB">
        <w:rPr>
          <w:b/>
        </w:rPr>
        <w:t>t</w:t>
      </w:r>
      <w:r>
        <w:rPr>
          <w:b/>
        </w:rPr>
        <w:t xml:space="preserve">ype - </w:t>
      </w:r>
      <w:r w:rsidR="00296E11">
        <w:t xml:space="preserve">The </w:t>
      </w:r>
      <w:r w:rsidR="00296E11">
        <w:rPr>
          <w:i/>
        </w:rPr>
        <w:t xml:space="preserve">IESO </w:t>
      </w:r>
      <w:r w:rsidR="00296E11">
        <w:t xml:space="preserve">will determine a </w:t>
      </w:r>
      <w:r w:rsidR="00296E11">
        <w:rPr>
          <w:i/>
        </w:rPr>
        <w:t xml:space="preserve">settlement amount </w:t>
      </w:r>
      <w:r w:rsidR="00296E11">
        <w:t xml:space="preserve">under the following </w:t>
      </w:r>
      <w:r w:rsidR="00296E11">
        <w:rPr>
          <w:i/>
        </w:rPr>
        <w:t>charge type</w:t>
      </w:r>
      <w:r w:rsidR="00E52ED2">
        <w:rPr>
          <w:i/>
        </w:rPr>
        <w:t xml:space="preserve"> </w:t>
      </w:r>
      <w:r w:rsidR="00432AED">
        <w:t>which</w:t>
      </w:r>
      <w:r w:rsidR="00E52ED2">
        <w:t xml:space="preserve"> will be </w:t>
      </w:r>
      <w:r w:rsidR="00E52ED2">
        <w:rPr>
          <w:i/>
        </w:rPr>
        <w:t>settled</w:t>
      </w:r>
      <w:r w:rsidR="00E52ED2">
        <w:t xml:space="preserve"> on the </w:t>
      </w:r>
      <w:r w:rsidR="00E52ED2">
        <w:rPr>
          <w:i/>
        </w:rPr>
        <w:t>preliminary settlement statement</w:t>
      </w:r>
      <w:r w:rsidR="00E52ED2">
        <w:t xml:space="preserve"> for the last day of the </w:t>
      </w:r>
      <w:r w:rsidR="00E52ED2">
        <w:rPr>
          <w:i/>
        </w:rPr>
        <w:t xml:space="preserve">energy market billing period </w:t>
      </w:r>
      <w:r w:rsidR="00E52ED2">
        <w:t xml:space="preserve">in which the </w:t>
      </w:r>
      <w:r w:rsidR="00E52ED2">
        <w:rPr>
          <w:i/>
        </w:rPr>
        <w:t>IESO</w:t>
      </w:r>
      <w:r w:rsidR="00E52ED2">
        <w:t xml:space="preserve"> accepted the buy-out request</w:t>
      </w:r>
      <w:r w:rsidR="00296E11">
        <w:rPr>
          <w:i/>
        </w:rPr>
        <w:t>.</w:t>
      </w:r>
    </w:p>
    <w:p w14:paraId="684FE375" w14:textId="11D52E13" w:rsidR="00296E11" w:rsidRPr="00DB59C9" w:rsidRDefault="00296E11" w:rsidP="00296E11">
      <w:pPr>
        <w:pStyle w:val="TableCaption"/>
      </w:pPr>
      <w:bookmarkStart w:id="1103" w:name="_Toc214280125"/>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15</w:t>
      </w:r>
      <w:r w:rsidRPr="00DB59C9">
        <w:fldChar w:fldCharType="end"/>
      </w:r>
      <w:r w:rsidRPr="00DB59C9">
        <w:t xml:space="preserve">: </w:t>
      </w:r>
      <w:r>
        <w:t>Capacity Obligation – Buy-Out Charge Settlement Amount</w:t>
      </w:r>
      <w:bookmarkEnd w:id="1103"/>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96E11" w:rsidRPr="00DB59C9" w14:paraId="674C3EA7" w14:textId="77777777" w:rsidTr="00FA3815">
        <w:trPr>
          <w:cantSplit/>
          <w:tblHeader/>
        </w:trPr>
        <w:tc>
          <w:tcPr>
            <w:tcW w:w="1890" w:type="dxa"/>
            <w:shd w:val="clear" w:color="auto" w:fill="8CD2F4"/>
            <w:vAlign w:val="center"/>
          </w:tcPr>
          <w:p w14:paraId="5BD5F657" w14:textId="77777777" w:rsidR="00296E11" w:rsidRPr="00DB59C9" w:rsidRDefault="00296E11" w:rsidP="00FA381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A584498" w14:textId="77777777" w:rsidR="00296E11" w:rsidRPr="00DB59C9" w:rsidRDefault="00296E11" w:rsidP="00FA3815">
            <w:pPr>
              <w:pStyle w:val="TableText"/>
              <w:keepNext/>
              <w:jc w:val="center"/>
              <w:rPr>
                <w:rFonts w:cs="Tahoma"/>
                <w:b/>
              </w:rPr>
            </w:pPr>
            <w:r w:rsidRPr="00DB59C9">
              <w:rPr>
                <w:rFonts w:cs="Tahoma"/>
                <w:b/>
              </w:rPr>
              <w:t>Charge Type Name</w:t>
            </w:r>
          </w:p>
        </w:tc>
      </w:tr>
      <w:tr w:rsidR="00296E11" w:rsidRPr="00DB59C9" w14:paraId="7259F06A" w14:textId="77777777" w:rsidTr="00FA3815">
        <w:trPr>
          <w:cantSplit/>
        </w:trPr>
        <w:tc>
          <w:tcPr>
            <w:tcW w:w="1890" w:type="dxa"/>
            <w:vAlign w:val="center"/>
          </w:tcPr>
          <w:p w14:paraId="730C78C9" w14:textId="75D9AD49" w:rsidR="00296E11" w:rsidRPr="00DB59C9" w:rsidRDefault="00296E11" w:rsidP="00FA3815">
            <w:pPr>
              <w:pStyle w:val="TableText"/>
              <w:rPr>
                <w:rFonts w:cs="Tahoma"/>
                <w:szCs w:val="22"/>
              </w:rPr>
            </w:pPr>
            <w:r>
              <w:rPr>
                <w:rFonts w:cs="Tahoma"/>
                <w:szCs w:val="22"/>
              </w:rPr>
              <w:t>1319</w:t>
            </w:r>
          </w:p>
        </w:tc>
        <w:tc>
          <w:tcPr>
            <w:tcW w:w="8190" w:type="dxa"/>
            <w:vAlign w:val="center"/>
          </w:tcPr>
          <w:p w14:paraId="4082BB58" w14:textId="6F5CB806" w:rsidR="00296E11" w:rsidRPr="00DB59C9" w:rsidRDefault="00296E11" w:rsidP="00296E11">
            <w:pPr>
              <w:pStyle w:val="TableText"/>
              <w:rPr>
                <w:rFonts w:cs="Tahoma"/>
                <w:szCs w:val="22"/>
              </w:rPr>
            </w:pPr>
            <w:r>
              <w:rPr>
                <w:rFonts w:cs="Tahoma"/>
                <w:szCs w:val="22"/>
              </w:rPr>
              <w:t xml:space="preserve">Capacity Obligation </w:t>
            </w:r>
            <w:r w:rsidRPr="00296E11">
              <w:rPr>
                <w:rFonts w:cs="Tahoma"/>
                <w:szCs w:val="22"/>
              </w:rPr>
              <w:t xml:space="preserve">– </w:t>
            </w:r>
            <w:r>
              <w:rPr>
                <w:rFonts w:cs="Tahoma"/>
                <w:szCs w:val="22"/>
              </w:rPr>
              <w:t>Buy-Out Charge</w:t>
            </w:r>
          </w:p>
        </w:tc>
      </w:tr>
    </w:tbl>
    <w:p w14:paraId="3FF6F063" w14:textId="260D6C93" w:rsidR="00296E11" w:rsidRDefault="001D51DE" w:rsidP="00296E11">
      <w:pPr>
        <w:pStyle w:val="Heading4"/>
        <w:numPr>
          <w:ilvl w:val="2"/>
          <w:numId w:val="41"/>
        </w:numPr>
      </w:pPr>
      <w:r>
        <w:t xml:space="preserve">Capacity Obligation - </w:t>
      </w:r>
      <w:r w:rsidR="00296E11">
        <w:t>Availability Charge True-Up Payment</w:t>
      </w:r>
      <w:r>
        <w:t xml:space="preserve"> (CAACT)</w:t>
      </w:r>
    </w:p>
    <w:p w14:paraId="719192CF" w14:textId="7DD00ED6" w:rsidR="00296E11" w:rsidRDefault="000949E3" w:rsidP="000D4EE4">
      <w:r>
        <w:t>(MR Ch.9 s.4.13.12)</w:t>
      </w:r>
    </w:p>
    <w:p w14:paraId="7CBE7731" w14:textId="0148666F" w:rsidR="00542C9E" w:rsidRDefault="00AD3A33" w:rsidP="00542C9E">
      <w:pPr>
        <w:rPr>
          <w:szCs w:val="22"/>
        </w:rPr>
      </w:pPr>
      <w:r w:rsidRPr="00AD3A33">
        <w:rPr>
          <w:b/>
        </w:rPr>
        <w:t xml:space="preserve">Overview of </w:t>
      </w:r>
      <w:r w:rsidR="00AB610E">
        <w:rPr>
          <w:b/>
        </w:rPr>
        <w:t>a</w:t>
      </w:r>
      <w:r w:rsidRPr="00AD3A33">
        <w:rPr>
          <w:b/>
        </w:rPr>
        <w:t xml:space="preserve">vailability </w:t>
      </w:r>
      <w:r w:rsidR="00AB610E">
        <w:rPr>
          <w:b/>
        </w:rPr>
        <w:t>c</w:t>
      </w:r>
      <w:r w:rsidRPr="00AD3A33">
        <w:rPr>
          <w:b/>
        </w:rPr>
        <w:t xml:space="preserve">harge </w:t>
      </w:r>
      <w:r w:rsidR="00AB610E">
        <w:rPr>
          <w:b/>
        </w:rPr>
        <w:t>t</w:t>
      </w:r>
      <w:r w:rsidRPr="00AD3A33">
        <w:rPr>
          <w:b/>
        </w:rPr>
        <w:t>rue-</w:t>
      </w:r>
      <w:r w:rsidR="00AB610E">
        <w:rPr>
          <w:b/>
        </w:rPr>
        <w:t>u</w:t>
      </w:r>
      <w:r w:rsidRPr="00AD3A33">
        <w:rPr>
          <w:b/>
        </w:rPr>
        <w:t xml:space="preserve">p </w:t>
      </w:r>
      <w:r w:rsidR="00AB610E">
        <w:rPr>
          <w:b/>
        </w:rPr>
        <w:t>p</w:t>
      </w:r>
      <w:r w:rsidRPr="00AD3A33">
        <w:rPr>
          <w:b/>
        </w:rPr>
        <w:t>ayment</w:t>
      </w:r>
      <w:r>
        <w:t xml:space="preserve"> - </w:t>
      </w:r>
      <w:r w:rsidR="000949E3">
        <w:t xml:space="preserve">At the end of each </w:t>
      </w:r>
      <w:r w:rsidR="000949E3">
        <w:rPr>
          <w:i/>
        </w:rPr>
        <w:t>obligation period</w:t>
      </w:r>
      <w:r w:rsidR="000949E3">
        <w:t xml:space="preserve">, the </w:t>
      </w:r>
      <w:r w:rsidR="000949E3">
        <w:rPr>
          <w:i/>
        </w:rPr>
        <w:t xml:space="preserve">IESO </w:t>
      </w:r>
      <w:r w:rsidR="000949E3">
        <w:t xml:space="preserve">will determine </w:t>
      </w:r>
      <w:r w:rsidR="001D51DE">
        <w:t xml:space="preserve">a </w:t>
      </w:r>
      <w:r w:rsidR="000949E3">
        <w:rPr>
          <w:i/>
        </w:rPr>
        <w:t xml:space="preserve">capacity obligation </w:t>
      </w:r>
      <w:r w:rsidR="001D51DE">
        <w:rPr>
          <w:i/>
        </w:rPr>
        <w:t xml:space="preserve">- </w:t>
      </w:r>
      <w:r w:rsidR="000949E3">
        <w:t>availability charge true-up</w:t>
      </w:r>
      <w:r w:rsidR="001D51DE">
        <w:t xml:space="preserve"> payment</w:t>
      </w:r>
      <w:r w:rsidR="000949E3">
        <w:t xml:space="preserve"> </w:t>
      </w:r>
      <w:r w:rsidR="000949E3">
        <w:rPr>
          <w:i/>
        </w:rPr>
        <w:t>settlement amount</w:t>
      </w:r>
      <w:r w:rsidR="000949E3">
        <w:t xml:space="preserve"> for all </w:t>
      </w:r>
      <w:r w:rsidR="000949E3">
        <w:rPr>
          <w:i/>
        </w:rPr>
        <w:t>capacity market participants</w:t>
      </w:r>
      <w:r w:rsidR="000949E3">
        <w:t xml:space="preserve"> who meet the conditions set out in </w:t>
      </w:r>
      <w:r w:rsidR="00E02BE3" w:rsidRPr="001D51DE">
        <w:rPr>
          <w:b/>
        </w:rPr>
        <w:t>MR Ch.9 s.4.13.12</w:t>
      </w:r>
      <w:r w:rsidR="000949E3">
        <w:t>.</w:t>
      </w:r>
      <w:r w:rsidR="00542C9E" w:rsidRPr="00542C9E">
        <w:rPr>
          <w:szCs w:val="22"/>
        </w:rPr>
        <w:t xml:space="preserve"> </w:t>
      </w:r>
      <w:r w:rsidR="00542C9E">
        <w:rPr>
          <w:szCs w:val="22"/>
        </w:rPr>
        <w:t xml:space="preserve">The calculation of the capacity </w:t>
      </w:r>
      <w:r w:rsidR="00E13606">
        <w:rPr>
          <w:i/>
          <w:szCs w:val="22"/>
        </w:rPr>
        <w:t>obligation</w:t>
      </w:r>
      <w:r w:rsidR="00542C9E">
        <w:rPr>
          <w:i/>
          <w:szCs w:val="22"/>
        </w:rPr>
        <w:t xml:space="preserve"> </w:t>
      </w:r>
      <w:r w:rsidR="001D51DE">
        <w:rPr>
          <w:i/>
          <w:szCs w:val="22"/>
        </w:rPr>
        <w:t xml:space="preserve">- </w:t>
      </w:r>
      <w:r w:rsidR="00542C9E">
        <w:rPr>
          <w:szCs w:val="22"/>
        </w:rPr>
        <w:t xml:space="preserve">availability charge true-up </w:t>
      </w:r>
      <w:r w:rsidR="001D51DE">
        <w:rPr>
          <w:szCs w:val="22"/>
        </w:rPr>
        <w:t xml:space="preserve">payment </w:t>
      </w:r>
      <w:r w:rsidR="00542C9E">
        <w:rPr>
          <w:i/>
          <w:szCs w:val="22"/>
        </w:rPr>
        <w:t>settlement amount</w:t>
      </w:r>
      <w:r w:rsidR="00542C9E">
        <w:rPr>
          <w:szCs w:val="22"/>
        </w:rPr>
        <w:t xml:space="preserve"> set out in </w:t>
      </w:r>
      <w:r w:rsidR="00542C9E" w:rsidRPr="001D51DE">
        <w:rPr>
          <w:b/>
          <w:szCs w:val="22"/>
        </w:rPr>
        <w:t>MR Ch.9 s.4.13.12</w:t>
      </w:r>
      <w:r w:rsidR="00542C9E">
        <w:rPr>
          <w:szCs w:val="22"/>
        </w:rPr>
        <w:t xml:space="preserve"> ensures that such </w:t>
      </w:r>
      <w:r w:rsidR="00542C9E">
        <w:rPr>
          <w:i/>
          <w:szCs w:val="22"/>
        </w:rPr>
        <w:t xml:space="preserve">settlement amount </w:t>
      </w:r>
      <w:r w:rsidR="00542C9E">
        <w:rPr>
          <w:szCs w:val="22"/>
        </w:rPr>
        <w:t xml:space="preserve">is capped at the total dollar value of the charges the </w:t>
      </w:r>
      <w:r w:rsidR="00542C9E">
        <w:rPr>
          <w:i/>
          <w:szCs w:val="22"/>
        </w:rPr>
        <w:t xml:space="preserve">capacity auction resource </w:t>
      </w:r>
      <w:r w:rsidR="00542C9E">
        <w:rPr>
          <w:szCs w:val="22"/>
        </w:rPr>
        <w:t xml:space="preserve">incurred pursuant to </w:t>
      </w:r>
      <w:r w:rsidR="00542C9E" w:rsidRPr="001D51DE">
        <w:rPr>
          <w:b/>
          <w:szCs w:val="22"/>
        </w:rPr>
        <w:t>MR Ch.9 ss.4.13.2 or 4.13.2.1</w:t>
      </w:r>
      <w:r w:rsidR="00542C9E">
        <w:rPr>
          <w:szCs w:val="22"/>
        </w:rPr>
        <w:t xml:space="preserve">, as applicable, during the applicable </w:t>
      </w:r>
      <w:r w:rsidR="00542C9E">
        <w:rPr>
          <w:i/>
          <w:szCs w:val="22"/>
        </w:rPr>
        <w:t>obligation period</w:t>
      </w:r>
      <w:r w:rsidR="00542C9E">
        <w:rPr>
          <w:szCs w:val="22"/>
        </w:rPr>
        <w:t>.</w:t>
      </w:r>
    </w:p>
    <w:p w14:paraId="2750A537" w14:textId="53A8A3E1" w:rsidR="00DC3EB4" w:rsidRDefault="00CA46CE" w:rsidP="000D4EE4">
      <w:r w:rsidRPr="00CA46CE">
        <w:rPr>
          <w:b/>
        </w:rPr>
        <w:t>Determining RAC</w:t>
      </w:r>
      <w:r>
        <w:rPr>
          <w:b/>
        </w:rPr>
        <w:t xml:space="preserve"> </w:t>
      </w:r>
      <w:r w:rsidRPr="00CA46CE">
        <w:rPr>
          <w:b/>
        </w:rPr>
        <w:t>-</w:t>
      </w:r>
      <w:r>
        <w:t xml:space="preserve"> </w:t>
      </w:r>
      <w:r w:rsidR="00DC3EB4">
        <w:t xml:space="preserve">To determine the amount of excess capacity offered, the </w:t>
      </w:r>
      <w:r w:rsidR="00DC3EB4" w:rsidRPr="00D210C2">
        <w:rPr>
          <w:i/>
        </w:rPr>
        <w:t xml:space="preserve">capacity </w:t>
      </w:r>
      <w:r w:rsidR="00DC3EB4">
        <w:rPr>
          <w:i/>
        </w:rPr>
        <w:t>obligation</w:t>
      </w:r>
      <w:r w:rsidR="00DC3EB4">
        <w:t xml:space="preserve"> </w:t>
      </w:r>
      <w:r w:rsidR="001D51DE">
        <w:t xml:space="preserve">- </w:t>
      </w:r>
      <w:r w:rsidR="00DC3EB4">
        <w:t xml:space="preserve">availability charge true-up </w:t>
      </w:r>
      <w:r w:rsidR="001D51DE">
        <w:t xml:space="preserve">payment </w:t>
      </w:r>
      <w:r w:rsidR="00DC3EB4">
        <w:rPr>
          <w:i/>
        </w:rPr>
        <w:t>settlement amount</w:t>
      </w:r>
      <w:r w:rsidR="00DC3EB4">
        <w:t xml:space="preserve"> considers the difference between the </w:t>
      </w:r>
      <w:r w:rsidR="00DC3EB4">
        <w:rPr>
          <w:i/>
        </w:rPr>
        <w:t xml:space="preserve">capacity auction resource’s capacity </w:t>
      </w:r>
      <w:r w:rsidR="00DC3EB4" w:rsidRPr="00CA46CE">
        <w:rPr>
          <w:rFonts w:cs="Tahoma"/>
          <w:i/>
          <w:szCs w:val="22"/>
        </w:rPr>
        <w:t xml:space="preserve">obligation </w:t>
      </w:r>
      <w:r w:rsidRPr="00CA46CE">
        <w:rPr>
          <w:rFonts w:cs="Tahoma"/>
          <w:szCs w:val="22"/>
        </w:rPr>
        <w:t>(</w:t>
      </w:r>
      <w:r w:rsidRPr="00CA46CE" w:rsidDel="00975319">
        <w:rPr>
          <w:rFonts w:cs="Tahoma"/>
          <w:szCs w:val="22"/>
        </w:rPr>
        <w:t>CCO</w:t>
      </w:r>
      <w:r w:rsidRPr="00CA46CE" w:rsidDel="00975319">
        <w:rPr>
          <w:rFonts w:cs="Tahoma"/>
          <w:szCs w:val="22"/>
          <w:vertAlign w:val="superscript"/>
        </w:rPr>
        <w:t>m</w:t>
      </w:r>
      <w:r w:rsidRPr="00CA46CE" w:rsidDel="00975319">
        <w:rPr>
          <w:rFonts w:cs="Tahoma"/>
          <w:szCs w:val="22"/>
          <w:vertAlign w:val="subscript"/>
        </w:rPr>
        <w:t>k,h</w:t>
      </w:r>
      <w:r w:rsidRPr="00CA46CE">
        <w:rPr>
          <w:rFonts w:cs="Tahoma"/>
          <w:szCs w:val="22"/>
        </w:rPr>
        <w:t xml:space="preserve">) </w:t>
      </w:r>
      <w:r w:rsidR="00DC3EB4" w:rsidRPr="00CA46CE">
        <w:rPr>
          <w:rFonts w:cs="Tahoma"/>
          <w:szCs w:val="22"/>
        </w:rPr>
        <w:t xml:space="preserve">and </w:t>
      </w:r>
      <w:r w:rsidRPr="00CA46CE">
        <w:rPr>
          <w:rFonts w:cs="Tahoma"/>
          <w:szCs w:val="22"/>
        </w:rPr>
        <w:t>its</w:t>
      </w:r>
      <w:r>
        <w:t xml:space="preserve"> available capacity (</w:t>
      </w:r>
      <w:r w:rsidRPr="00CD1145" w:rsidDel="00975319">
        <w:rPr>
          <w:rFonts w:ascii="Times New Roman" w:hAnsi="Times New Roman" w:cs="Times New Roman"/>
          <w:sz w:val="24"/>
        </w:rPr>
        <w:t>RAC</w:t>
      </w:r>
      <w:r w:rsidRPr="00CD1145" w:rsidDel="00975319">
        <w:rPr>
          <w:rFonts w:ascii="Times New Roman" w:hAnsi="Times New Roman" w:cs="Times New Roman"/>
          <w:sz w:val="24"/>
          <w:vertAlign w:val="superscript"/>
        </w:rPr>
        <w:t>m</w:t>
      </w:r>
      <w:r w:rsidRPr="00CD1145" w:rsidDel="00975319">
        <w:rPr>
          <w:rFonts w:ascii="Times New Roman" w:hAnsi="Times New Roman" w:cs="Times New Roman"/>
          <w:sz w:val="24"/>
          <w:vertAlign w:val="subscript"/>
        </w:rPr>
        <w:t>k</w:t>
      </w:r>
      <w:r>
        <w:rPr>
          <w:rFonts w:ascii="Times New Roman" w:hAnsi="Times New Roman" w:cs="Times New Roman"/>
          <w:sz w:val="24"/>
        </w:rPr>
        <w:t xml:space="preserve">) </w:t>
      </w:r>
      <w:r w:rsidRPr="001D51DE">
        <w:rPr>
          <w:rFonts w:cs="Tahoma"/>
          <w:szCs w:val="22"/>
        </w:rPr>
        <w:t>which is define</w:t>
      </w:r>
      <w:r>
        <w:t xml:space="preserve">d in </w:t>
      </w:r>
      <w:r w:rsidRPr="001D51DE">
        <w:rPr>
          <w:b/>
        </w:rPr>
        <w:t>MR Ch.9 App.9.2 s.11</w:t>
      </w:r>
      <w:r w:rsidRPr="00CD1145" w:rsidDel="00975319">
        <w:rPr>
          <w:rFonts w:ascii="Times New Roman" w:hAnsi="Times New Roman" w:cs="Times New Roman"/>
          <w:sz w:val="24"/>
        </w:rPr>
        <w:t xml:space="preserve"> </w:t>
      </w:r>
      <w:r w:rsidRPr="00CA46CE">
        <w:rPr>
          <w:rFonts w:cs="Tahoma"/>
          <w:szCs w:val="22"/>
        </w:rPr>
        <w:t xml:space="preserve">as </w:t>
      </w:r>
      <w:r w:rsidR="00DC3EB4">
        <w:t>the minimum of:</w:t>
      </w:r>
    </w:p>
    <w:p w14:paraId="72DCC5FB" w14:textId="0E9F1B5F" w:rsidR="00DC3EB4" w:rsidRPr="00D210C2" w:rsidRDefault="00DC3EB4" w:rsidP="002B3E59">
      <w:pPr>
        <w:pStyle w:val="ListBullet0"/>
      </w:pPr>
      <w:r>
        <w:t xml:space="preserve">lesser of the quantity in MW of the </w:t>
      </w:r>
      <w:r w:rsidRPr="002B3E59">
        <w:rPr>
          <w:i/>
        </w:rPr>
        <w:t>capacity auction resource’s energy bids</w:t>
      </w:r>
      <w:r>
        <w:t xml:space="preserve"> or </w:t>
      </w:r>
      <w:r w:rsidRPr="002B3E59">
        <w:rPr>
          <w:i/>
        </w:rPr>
        <w:t>energy offers</w:t>
      </w:r>
      <w:r>
        <w:t xml:space="preserve">, as applicable, submitted in the </w:t>
      </w:r>
      <w:r w:rsidRPr="002B3E59">
        <w:rPr>
          <w:i/>
        </w:rPr>
        <w:t>day-ahead market</w:t>
      </w:r>
      <w:r>
        <w:t xml:space="preserve">, </w:t>
      </w:r>
      <w:r w:rsidRPr="002B3E59">
        <w:rPr>
          <w:i/>
        </w:rPr>
        <w:t>pre-dispatch process</w:t>
      </w:r>
      <w:r>
        <w:t xml:space="preserve">, and </w:t>
      </w:r>
      <w:r w:rsidRPr="002B3E59">
        <w:rPr>
          <w:i/>
        </w:rPr>
        <w:t>real-time market</w:t>
      </w:r>
      <w:r>
        <w:t>, as applicable</w:t>
      </w:r>
      <w:r w:rsidRPr="00696A1E">
        <w:rPr>
          <w:szCs w:val="22"/>
        </w:rPr>
        <w:t xml:space="preserve">(i.e. </w:t>
      </w:r>
      <w:r w:rsidRPr="00D210C2">
        <w:rPr>
          <w:color w:val="000000"/>
          <w:szCs w:val="22"/>
        </w:rPr>
        <w:t>DREBQ</w:t>
      </w:r>
      <w:r w:rsidRPr="00D210C2">
        <w:rPr>
          <w:color w:val="000000"/>
          <w:szCs w:val="22"/>
          <w:vertAlign w:val="superscript"/>
        </w:rPr>
        <w:t>m</w:t>
      </w:r>
      <w:r w:rsidRPr="00D210C2">
        <w:rPr>
          <w:color w:val="000000"/>
          <w:szCs w:val="22"/>
          <w:vertAlign w:val="subscript"/>
        </w:rPr>
        <w:t xml:space="preserve">k,h </w:t>
      </w:r>
      <w:r w:rsidRPr="00D210C2">
        <w:rPr>
          <w:szCs w:val="22"/>
        </w:rPr>
        <w:t xml:space="preserve">and </w:t>
      </w:r>
      <w:r w:rsidRPr="00D210C2">
        <w:rPr>
          <w:rStyle w:val="normaltextrun"/>
          <w:szCs w:val="22"/>
        </w:rPr>
        <w:t>CAEO</w:t>
      </w:r>
      <w:r w:rsidRPr="00D210C2">
        <w:rPr>
          <w:rStyle w:val="spellingerrorsuperscript"/>
          <w:szCs w:val="22"/>
          <w:vertAlign w:val="superscript"/>
        </w:rPr>
        <w:t>m</w:t>
      </w:r>
      <w:r w:rsidRPr="00D210C2">
        <w:rPr>
          <w:rStyle w:val="normaltextrun"/>
          <w:szCs w:val="22"/>
          <w:vertAlign w:val="subscript"/>
        </w:rPr>
        <w:t>h,k</w:t>
      </w:r>
      <w:r w:rsidRPr="00D210C2">
        <w:rPr>
          <w:szCs w:val="22"/>
        </w:rPr>
        <w:t>)</w:t>
      </w:r>
    </w:p>
    <w:p w14:paraId="100C04C7" w14:textId="77777777" w:rsidR="00DC3EB4" w:rsidRPr="00D210C2" w:rsidRDefault="00DC3EB4" w:rsidP="002B3E59">
      <w:pPr>
        <w:pStyle w:val="ListBullet0"/>
      </w:pPr>
      <w:r w:rsidRPr="002B3E59">
        <w:rPr>
          <w:i/>
        </w:rPr>
        <w:t>capacity auction resource’s cleared ICAP</w:t>
      </w:r>
      <w:r w:rsidRPr="00D210C2">
        <w:t xml:space="preserve"> </w:t>
      </w:r>
      <w:r w:rsidRPr="00D210C2">
        <w:rPr>
          <w:szCs w:val="22"/>
        </w:rPr>
        <w:t xml:space="preserve">(i.e. </w:t>
      </w:r>
      <w:r w:rsidRPr="00D210C2">
        <w:rPr>
          <w:color w:val="000000"/>
          <w:szCs w:val="22"/>
        </w:rPr>
        <w:t>CICAP</w:t>
      </w:r>
      <w:r w:rsidRPr="00D210C2">
        <w:rPr>
          <w:color w:val="000000"/>
          <w:szCs w:val="22"/>
          <w:vertAlign w:val="superscript"/>
        </w:rPr>
        <w:t>m</w:t>
      </w:r>
      <w:r w:rsidRPr="00D210C2">
        <w:rPr>
          <w:color w:val="000000"/>
          <w:szCs w:val="22"/>
          <w:vertAlign w:val="subscript"/>
        </w:rPr>
        <w:t>k</w:t>
      </w:r>
      <w:r w:rsidRPr="00D210C2">
        <w:rPr>
          <w:szCs w:val="22"/>
        </w:rPr>
        <w:t>)</w:t>
      </w:r>
    </w:p>
    <w:p w14:paraId="2261E329" w14:textId="5FDED0DD" w:rsidR="00DC3EB4" w:rsidRPr="00D210C2" w:rsidRDefault="00DC3EB4" w:rsidP="002B3E59">
      <w:pPr>
        <w:pStyle w:val="ListBullet0"/>
      </w:pPr>
      <w:r w:rsidRPr="00D210C2">
        <w:t xml:space="preserve">115% of a </w:t>
      </w:r>
      <w:r w:rsidRPr="002B3E59">
        <w:rPr>
          <w:i/>
        </w:rPr>
        <w:t>capacity auction resource’s capacity obligation</w:t>
      </w:r>
      <w:r w:rsidRPr="00D210C2">
        <w:t xml:space="preserve"> (i.e. 1.15*</w:t>
      </w:r>
      <w:r w:rsidRPr="00D210C2">
        <w:rPr>
          <w:szCs w:val="22"/>
        </w:rPr>
        <w:t xml:space="preserve"> CCO</w:t>
      </w:r>
      <w:r w:rsidRPr="00D210C2">
        <w:rPr>
          <w:szCs w:val="22"/>
          <w:vertAlign w:val="superscript"/>
        </w:rPr>
        <w:t>m</w:t>
      </w:r>
      <w:r w:rsidRPr="00D210C2">
        <w:rPr>
          <w:szCs w:val="22"/>
          <w:vertAlign w:val="subscript"/>
        </w:rPr>
        <w:t>k</w:t>
      </w:r>
      <w:r w:rsidR="00CD51BB" w:rsidRPr="00CA46CE" w:rsidDel="00975319">
        <w:rPr>
          <w:rFonts w:cs="Tahoma"/>
          <w:szCs w:val="22"/>
          <w:vertAlign w:val="subscript"/>
        </w:rPr>
        <w:t>,h</w:t>
      </w:r>
      <w:r w:rsidRPr="00D210C2">
        <w:rPr>
          <w:szCs w:val="22"/>
        </w:rPr>
        <w:t>)</w:t>
      </w:r>
      <w:r w:rsidRPr="00D210C2">
        <w:t xml:space="preserve"> </w:t>
      </w:r>
    </w:p>
    <w:p w14:paraId="3FD54E28" w14:textId="28F592DE" w:rsidR="00DC3EB4" w:rsidRPr="00DC3EB4" w:rsidRDefault="00DC3EB4" w:rsidP="002B3E59">
      <w:pPr>
        <w:pStyle w:val="ListBullet0"/>
      </w:pPr>
      <w:r w:rsidRPr="00D210C2">
        <w:rPr>
          <w:i/>
        </w:rPr>
        <w:lastRenderedPageBreak/>
        <w:t xml:space="preserve">capacity auction resource’s demand response </w:t>
      </w:r>
      <w:r w:rsidRPr="00AB610E">
        <w:rPr>
          <w:i/>
        </w:rPr>
        <w:t>contributors</w:t>
      </w:r>
      <w:r w:rsidRPr="00D210C2">
        <w:rPr>
          <w:i/>
        </w:rPr>
        <w:t xml:space="preserve"> </w:t>
      </w:r>
      <w:r w:rsidRPr="00D210C2">
        <w:t xml:space="preserve">total registered capability (applicable only to virtual </w:t>
      </w:r>
      <w:r w:rsidRPr="00D210C2">
        <w:rPr>
          <w:i/>
        </w:rPr>
        <w:t>HDR resources</w:t>
      </w:r>
      <w:r w:rsidRPr="00D210C2">
        <w:t xml:space="preserve">) </w:t>
      </w:r>
      <w:r w:rsidRPr="00D210C2">
        <w:rPr>
          <w:szCs w:val="22"/>
        </w:rPr>
        <w:t>(i.e. CARC</w:t>
      </w:r>
      <w:r w:rsidRPr="00D210C2">
        <w:rPr>
          <w:szCs w:val="22"/>
          <w:vertAlign w:val="subscript"/>
        </w:rPr>
        <w:t>k</w:t>
      </w:r>
      <w:r w:rsidRPr="00D210C2">
        <w:rPr>
          <w:szCs w:val="22"/>
          <w:vertAlign w:val="superscript"/>
        </w:rPr>
        <w:t>m</w:t>
      </w:r>
      <w:r w:rsidRPr="00696A1E">
        <w:rPr>
          <w:szCs w:val="22"/>
        </w:rPr>
        <w:t>)</w:t>
      </w:r>
      <w:r>
        <w:rPr>
          <w:i/>
        </w:rPr>
        <w:t xml:space="preserve"> </w:t>
      </w:r>
    </w:p>
    <w:p w14:paraId="219C10AC" w14:textId="7DC3B4AA" w:rsidR="004E3E7B" w:rsidRDefault="00542C9E" w:rsidP="004E3E7B">
      <w:r w:rsidRPr="00542C9E">
        <w:rPr>
          <w:b/>
          <w:szCs w:val="22"/>
        </w:rPr>
        <w:t xml:space="preserve">Availability </w:t>
      </w:r>
      <w:r w:rsidR="00D16732">
        <w:rPr>
          <w:b/>
          <w:szCs w:val="22"/>
        </w:rPr>
        <w:t>c</w:t>
      </w:r>
      <w:r w:rsidRPr="00542C9E">
        <w:rPr>
          <w:b/>
          <w:szCs w:val="22"/>
        </w:rPr>
        <w:t xml:space="preserve">harge </w:t>
      </w:r>
      <w:r w:rsidR="00D16732">
        <w:rPr>
          <w:b/>
          <w:szCs w:val="22"/>
        </w:rPr>
        <w:t>t</w:t>
      </w:r>
      <w:r w:rsidRPr="00542C9E">
        <w:rPr>
          <w:b/>
          <w:szCs w:val="22"/>
        </w:rPr>
        <w:t>rue-</w:t>
      </w:r>
      <w:r w:rsidR="00D16732">
        <w:rPr>
          <w:b/>
          <w:szCs w:val="22"/>
        </w:rPr>
        <w:t>u</w:t>
      </w:r>
      <w:r w:rsidRPr="00542C9E">
        <w:rPr>
          <w:b/>
          <w:szCs w:val="22"/>
        </w:rPr>
        <w:t xml:space="preserve">p </w:t>
      </w:r>
      <w:r w:rsidR="00D16732">
        <w:rPr>
          <w:b/>
          <w:szCs w:val="22"/>
        </w:rPr>
        <w:t>p</w:t>
      </w:r>
      <w:r w:rsidR="001D51DE">
        <w:rPr>
          <w:b/>
          <w:szCs w:val="22"/>
        </w:rPr>
        <w:t xml:space="preserve">ayment </w:t>
      </w:r>
      <w:r w:rsidR="00D16732">
        <w:rPr>
          <w:b/>
          <w:szCs w:val="22"/>
        </w:rPr>
        <w:t>c</w:t>
      </w:r>
      <w:r w:rsidRPr="00542C9E">
        <w:rPr>
          <w:b/>
          <w:szCs w:val="22"/>
        </w:rPr>
        <w:t xml:space="preserve">harge </w:t>
      </w:r>
      <w:r w:rsidR="00D16732">
        <w:rPr>
          <w:b/>
          <w:szCs w:val="22"/>
        </w:rPr>
        <w:t>t</w:t>
      </w:r>
      <w:r w:rsidRPr="00542C9E">
        <w:rPr>
          <w:b/>
          <w:szCs w:val="22"/>
        </w:rPr>
        <w:t>ype -</w:t>
      </w:r>
      <w:r>
        <w:rPr>
          <w:szCs w:val="22"/>
        </w:rPr>
        <w:t xml:space="preserve"> </w:t>
      </w:r>
      <w:r w:rsidR="004E3E7B">
        <w:t xml:space="preserve">The </w:t>
      </w:r>
      <w:r w:rsidR="004E3E7B">
        <w:rPr>
          <w:i/>
        </w:rPr>
        <w:t xml:space="preserve">IESO </w:t>
      </w:r>
      <w:r w:rsidR="004E3E7B">
        <w:t xml:space="preserve">will determine a </w:t>
      </w:r>
      <w:r w:rsidR="004E3E7B">
        <w:rPr>
          <w:i/>
        </w:rPr>
        <w:t xml:space="preserve">settlement amount </w:t>
      </w:r>
      <w:r w:rsidR="004E3E7B">
        <w:t xml:space="preserve">under the following </w:t>
      </w:r>
      <w:r w:rsidR="004E3E7B">
        <w:rPr>
          <w:i/>
        </w:rPr>
        <w:t>charge type</w:t>
      </w:r>
      <w:r w:rsidR="00054192">
        <w:rPr>
          <w:i/>
        </w:rPr>
        <w:t xml:space="preserve"> </w:t>
      </w:r>
      <w:r w:rsidR="00432AED">
        <w:t>which</w:t>
      </w:r>
      <w:r w:rsidR="00054192">
        <w:t xml:space="preserve"> will be </w:t>
      </w:r>
      <w:r w:rsidR="00054192">
        <w:rPr>
          <w:i/>
        </w:rPr>
        <w:t xml:space="preserve">settled </w:t>
      </w:r>
      <w:r w:rsidR="00054192">
        <w:t xml:space="preserve">on the </w:t>
      </w:r>
      <w:r w:rsidR="00054192">
        <w:rPr>
          <w:i/>
        </w:rPr>
        <w:t xml:space="preserve">recalculated settlement statement </w:t>
      </w:r>
      <w:r w:rsidR="00054192">
        <w:t xml:space="preserve">of the last commitment month of the </w:t>
      </w:r>
      <w:r w:rsidR="00054192">
        <w:rPr>
          <w:i/>
        </w:rPr>
        <w:t>obligation period</w:t>
      </w:r>
      <w:r w:rsidR="004E3E7B">
        <w:rPr>
          <w:i/>
        </w:rPr>
        <w:t>.</w:t>
      </w:r>
    </w:p>
    <w:p w14:paraId="7B384948" w14:textId="28810140" w:rsidR="004E3E7B" w:rsidRPr="00DB59C9" w:rsidRDefault="004E3E7B" w:rsidP="004E3E7B">
      <w:pPr>
        <w:pStyle w:val="TableCaption"/>
      </w:pPr>
      <w:bookmarkStart w:id="1104" w:name="_Toc214280126"/>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16</w:t>
      </w:r>
      <w:r w:rsidRPr="00DB59C9">
        <w:fldChar w:fldCharType="end"/>
      </w:r>
      <w:r w:rsidRPr="00DB59C9">
        <w:t xml:space="preserve">: </w:t>
      </w:r>
      <w:r>
        <w:t>Capacity Obligation – Availability Charge True-Up Payment Settlement Amount</w:t>
      </w:r>
      <w:bookmarkEnd w:id="1104"/>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4E3E7B" w:rsidRPr="00DB59C9" w14:paraId="1824EB74" w14:textId="77777777" w:rsidTr="00CF10BF">
        <w:trPr>
          <w:cantSplit/>
          <w:tblHeader/>
        </w:trPr>
        <w:tc>
          <w:tcPr>
            <w:tcW w:w="1890" w:type="dxa"/>
            <w:shd w:val="clear" w:color="auto" w:fill="8CD2F4"/>
            <w:vAlign w:val="center"/>
          </w:tcPr>
          <w:p w14:paraId="39605534" w14:textId="77777777" w:rsidR="004E3E7B" w:rsidRPr="00DB59C9" w:rsidRDefault="004E3E7B" w:rsidP="00CF10BF">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FB18415" w14:textId="77777777" w:rsidR="004E3E7B" w:rsidRPr="00DB59C9" w:rsidRDefault="004E3E7B" w:rsidP="00CF10BF">
            <w:pPr>
              <w:pStyle w:val="TableText"/>
              <w:keepNext/>
              <w:jc w:val="center"/>
              <w:rPr>
                <w:rFonts w:cs="Tahoma"/>
                <w:b/>
              </w:rPr>
            </w:pPr>
            <w:r w:rsidRPr="00DB59C9">
              <w:rPr>
                <w:rFonts w:cs="Tahoma"/>
                <w:b/>
              </w:rPr>
              <w:t>Charge Type Name</w:t>
            </w:r>
          </w:p>
        </w:tc>
      </w:tr>
      <w:tr w:rsidR="004E3E7B" w:rsidRPr="00DB59C9" w14:paraId="181E3740" w14:textId="77777777" w:rsidTr="00CF10BF">
        <w:trPr>
          <w:cantSplit/>
        </w:trPr>
        <w:tc>
          <w:tcPr>
            <w:tcW w:w="1890" w:type="dxa"/>
            <w:vAlign w:val="center"/>
          </w:tcPr>
          <w:p w14:paraId="5B69821A" w14:textId="77FD2995" w:rsidR="004E3E7B" w:rsidRPr="00DB59C9" w:rsidRDefault="004E3E7B" w:rsidP="00CF10BF">
            <w:pPr>
              <w:pStyle w:val="TableText"/>
              <w:rPr>
                <w:rFonts w:cs="Tahoma"/>
                <w:szCs w:val="22"/>
              </w:rPr>
            </w:pPr>
            <w:r>
              <w:rPr>
                <w:rFonts w:cs="Tahoma"/>
                <w:szCs w:val="22"/>
              </w:rPr>
              <w:t>1324</w:t>
            </w:r>
          </w:p>
        </w:tc>
        <w:tc>
          <w:tcPr>
            <w:tcW w:w="8190" w:type="dxa"/>
            <w:vAlign w:val="center"/>
          </w:tcPr>
          <w:p w14:paraId="79B10BCA" w14:textId="46F94C9F" w:rsidR="004E3E7B" w:rsidRPr="00DB59C9" w:rsidRDefault="004E3E7B" w:rsidP="001D51DE">
            <w:pPr>
              <w:pStyle w:val="TableText"/>
              <w:rPr>
                <w:rFonts w:cs="Tahoma"/>
                <w:szCs w:val="22"/>
              </w:rPr>
            </w:pPr>
            <w:r>
              <w:rPr>
                <w:rFonts w:cs="Tahoma"/>
                <w:szCs w:val="22"/>
              </w:rPr>
              <w:t xml:space="preserve">Capacity Obligation </w:t>
            </w:r>
            <w:r w:rsidRPr="00296E11">
              <w:rPr>
                <w:rFonts w:cs="Tahoma"/>
                <w:szCs w:val="22"/>
              </w:rPr>
              <w:t xml:space="preserve">– </w:t>
            </w:r>
            <w:r>
              <w:rPr>
                <w:rFonts w:cs="Tahoma"/>
                <w:szCs w:val="22"/>
              </w:rPr>
              <w:t>Availability Charge True-Up Payment</w:t>
            </w:r>
          </w:p>
        </w:tc>
      </w:tr>
    </w:tbl>
    <w:p w14:paraId="0DD85470" w14:textId="022E8050" w:rsidR="004E3E7B" w:rsidRDefault="004E3E7B" w:rsidP="00DC3EB4">
      <w:pPr>
        <w:rPr>
          <w:szCs w:val="22"/>
        </w:rPr>
      </w:pPr>
    </w:p>
    <w:p w14:paraId="0623F02E" w14:textId="4BAAE529" w:rsidR="004E3E7B" w:rsidRDefault="00AA71CC" w:rsidP="004E3E7B">
      <w:pPr>
        <w:pStyle w:val="Heading4"/>
        <w:numPr>
          <w:ilvl w:val="2"/>
          <w:numId w:val="41"/>
        </w:numPr>
      </w:pPr>
      <w:r>
        <w:t xml:space="preserve">Capacity Obligation </w:t>
      </w:r>
      <w:r w:rsidR="001D51DE">
        <w:t xml:space="preserve">- </w:t>
      </w:r>
      <w:r>
        <w:t>Capacity Auction Charges True-Up Payment</w:t>
      </w:r>
      <w:r w:rsidR="001D51DE">
        <w:t xml:space="preserve"> (CACT)</w:t>
      </w:r>
    </w:p>
    <w:p w14:paraId="31213EE0" w14:textId="2DC5F5D7" w:rsidR="00AA71CC" w:rsidRDefault="00AA71CC" w:rsidP="00AA71CC">
      <w:r>
        <w:t>(MR Ch.9 s.4.13.13)</w:t>
      </w:r>
    </w:p>
    <w:p w14:paraId="3278FFFE" w14:textId="2DB083E8" w:rsidR="00054192" w:rsidRPr="00191284" w:rsidRDefault="00542C9E" w:rsidP="00CA0FF6">
      <w:r w:rsidRPr="00542C9E">
        <w:rPr>
          <w:b/>
        </w:rPr>
        <w:t xml:space="preserve">Overview of </w:t>
      </w:r>
      <w:r w:rsidR="005B3A06">
        <w:rPr>
          <w:b/>
        </w:rPr>
        <w:t>c</w:t>
      </w:r>
      <w:r w:rsidRPr="00542C9E">
        <w:rPr>
          <w:b/>
        </w:rPr>
        <w:t xml:space="preserve">apacity </w:t>
      </w:r>
      <w:r w:rsidR="005B3A06">
        <w:rPr>
          <w:b/>
        </w:rPr>
        <w:t>o</w:t>
      </w:r>
      <w:r w:rsidRPr="00542C9E">
        <w:rPr>
          <w:b/>
        </w:rPr>
        <w:t>bligation</w:t>
      </w:r>
      <w:r w:rsidRPr="00542C9E">
        <w:rPr>
          <w:b/>
          <w:i/>
        </w:rPr>
        <w:t xml:space="preserve"> </w:t>
      </w:r>
      <w:r w:rsidR="005B3A06">
        <w:rPr>
          <w:b/>
        </w:rPr>
        <w:t>c</w:t>
      </w:r>
      <w:r w:rsidRPr="00542C9E">
        <w:rPr>
          <w:b/>
        </w:rPr>
        <w:t>harge</w:t>
      </w:r>
      <w:r w:rsidR="001D51DE">
        <w:rPr>
          <w:b/>
        </w:rPr>
        <w:t>s</w:t>
      </w:r>
      <w:r w:rsidRPr="00542C9E">
        <w:rPr>
          <w:b/>
        </w:rPr>
        <w:t xml:space="preserve"> </w:t>
      </w:r>
      <w:r w:rsidR="005B3A06">
        <w:rPr>
          <w:b/>
        </w:rPr>
        <w:t>t</w:t>
      </w:r>
      <w:r w:rsidRPr="00542C9E">
        <w:rPr>
          <w:b/>
        </w:rPr>
        <w:t>rue-</w:t>
      </w:r>
      <w:r w:rsidR="005B3A06">
        <w:rPr>
          <w:b/>
        </w:rPr>
        <w:t>u</w:t>
      </w:r>
      <w:r w:rsidRPr="00542C9E">
        <w:rPr>
          <w:b/>
        </w:rPr>
        <w:t xml:space="preserve">p </w:t>
      </w:r>
      <w:r w:rsidR="005B3A06">
        <w:rPr>
          <w:b/>
        </w:rPr>
        <w:t>p</w:t>
      </w:r>
      <w:r w:rsidR="001D51DE">
        <w:rPr>
          <w:b/>
        </w:rPr>
        <w:t xml:space="preserve">ayment </w:t>
      </w:r>
      <w:r w:rsidRPr="00542C9E">
        <w:rPr>
          <w:b/>
        </w:rPr>
        <w:t>-</w:t>
      </w:r>
      <w:r>
        <w:t xml:space="preserve"> </w:t>
      </w:r>
      <w:r w:rsidR="00AA71CC">
        <w:t xml:space="preserve">At the end of each </w:t>
      </w:r>
      <w:r w:rsidR="00AA71CC">
        <w:rPr>
          <w:i/>
        </w:rPr>
        <w:t>obligation period</w:t>
      </w:r>
      <w:r w:rsidR="00AA71CC">
        <w:t xml:space="preserve">, the </w:t>
      </w:r>
      <w:r w:rsidR="00AA71CC">
        <w:rPr>
          <w:i/>
        </w:rPr>
        <w:t>IESO</w:t>
      </w:r>
      <w:r w:rsidR="00AA71CC">
        <w:t xml:space="preserve"> will determine </w:t>
      </w:r>
      <w:r w:rsidR="00054192">
        <w:t xml:space="preserve">a </w:t>
      </w:r>
      <w:r w:rsidR="00AA71CC">
        <w:rPr>
          <w:i/>
        </w:rPr>
        <w:t xml:space="preserve">capacity obligation </w:t>
      </w:r>
      <w:r w:rsidR="001D51DE">
        <w:rPr>
          <w:i/>
        </w:rPr>
        <w:t xml:space="preserve">– </w:t>
      </w:r>
      <w:r w:rsidR="001D51DE">
        <w:t xml:space="preserve">capacity auction </w:t>
      </w:r>
      <w:r w:rsidR="00AA71CC">
        <w:t>charge</w:t>
      </w:r>
      <w:r w:rsidR="001D51DE">
        <w:t>s</w:t>
      </w:r>
      <w:r w:rsidR="00AA71CC">
        <w:t xml:space="preserve"> true-up </w:t>
      </w:r>
      <w:r w:rsidR="001D51DE">
        <w:t xml:space="preserve">payment </w:t>
      </w:r>
      <w:r w:rsidR="00AA71CC">
        <w:rPr>
          <w:i/>
        </w:rPr>
        <w:t>settlement amount</w:t>
      </w:r>
      <w:r w:rsidR="00AA71CC">
        <w:t xml:space="preserve"> for all </w:t>
      </w:r>
      <w:r w:rsidR="00AA71CC">
        <w:rPr>
          <w:i/>
        </w:rPr>
        <w:t>capacity market participants</w:t>
      </w:r>
      <w:r w:rsidR="00AA71CC">
        <w:t xml:space="preserve"> with </w:t>
      </w:r>
      <w:r w:rsidR="00AA71CC">
        <w:rPr>
          <w:i/>
        </w:rPr>
        <w:t xml:space="preserve">capacity obligations </w:t>
      </w:r>
      <w:r w:rsidR="00AA71CC">
        <w:t xml:space="preserve">during such </w:t>
      </w:r>
      <w:r w:rsidR="00AA71CC">
        <w:rPr>
          <w:i/>
        </w:rPr>
        <w:t>obligation period</w:t>
      </w:r>
      <w:r w:rsidR="00AA71CC">
        <w:t xml:space="preserve"> in accordance with </w:t>
      </w:r>
      <w:r w:rsidR="00AA71CC" w:rsidRPr="001D51DE">
        <w:rPr>
          <w:b/>
        </w:rPr>
        <w:t>MR Ch.9 s.4.13.13</w:t>
      </w:r>
      <w:r w:rsidR="00AA71CC">
        <w:rPr>
          <w:i/>
        </w:rPr>
        <w:t>.</w:t>
      </w:r>
    </w:p>
    <w:p w14:paraId="4CA47240" w14:textId="7418F80E" w:rsidR="00AA71CC" w:rsidRDefault="00542C9E" w:rsidP="00AA71CC">
      <w:r w:rsidRPr="00542C9E">
        <w:rPr>
          <w:b/>
        </w:rPr>
        <w:t xml:space="preserve">Capacity </w:t>
      </w:r>
      <w:r w:rsidR="00052684">
        <w:rPr>
          <w:b/>
        </w:rPr>
        <w:t>o</w:t>
      </w:r>
      <w:r w:rsidRPr="00542C9E">
        <w:rPr>
          <w:b/>
        </w:rPr>
        <w:t>bligation</w:t>
      </w:r>
      <w:r w:rsidRPr="00542C9E">
        <w:rPr>
          <w:b/>
          <w:i/>
        </w:rPr>
        <w:t xml:space="preserve"> </w:t>
      </w:r>
      <w:r w:rsidR="00052684">
        <w:rPr>
          <w:b/>
        </w:rPr>
        <w:t>c</w:t>
      </w:r>
      <w:r w:rsidRPr="00542C9E">
        <w:rPr>
          <w:b/>
        </w:rPr>
        <w:t>harge</w:t>
      </w:r>
      <w:r w:rsidR="001D51DE">
        <w:rPr>
          <w:b/>
        </w:rPr>
        <w:t>s</w:t>
      </w:r>
      <w:r w:rsidRPr="00542C9E">
        <w:rPr>
          <w:b/>
        </w:rPr>
        <w:t xml:space="preserve"> </w:t>
      </w:r>
      <w:r w:rsidR="00052684">
        <w:rPr>
          <w:b/>
        </w:rPr>
        <w:t>t</w:t>
      </w:r>
      <w:r w:rsidRPr="00542C9E">
        <w:rPr>
          <w:b/>
        </w:rPr>
        <w:t>rue-</w:t>
      </w:r>
      <w:r w:rsidR="00052684">
        <w:rPr>
          <w:b/>
        </w:rPr>
        <w:t>u</w:t>
      </w:r>
      <w:r w:rsidRPr="00542C9E">
        <w:rPr>
          <w:b/>
        </w:rPr>
        <w:t>p</w:t>
      </w:r>
      <w:r>
        <w:rPr>
          <w:b/>
        </w:rPr>
        <w:t xml:space="preserve"> </w:t>
      </w:r>
      <w:r w:rsidR="00052684">
        <w:rPr>
          <w:b/>
        </w:rPr>
        <w:t>p</w:t>
      </w:r>
      <w:r w:rsidR="001D51DE">
        <w:rPr>
          <w:b/>
        </w:rPr>
        <w:t xml:space="preserve">ayment </w:t>
      </w:r>
      <w:r w:rsidR="00052684">
        <w:rPr>
          <w:b/>
        </w:rPr>
        <w:t>c</w:t>
      </w:r>
      <w:r>
        <w:rPr>
          <w:b/>
        </w:rPr>
        <w:t xml:space="preserve">harge </w:t>
      </w:r>
      <w:r w:rsidR="00052684">
        <w:rPr>
          <w:b/>
        </w:rPr>
        <w:t>t</w:t>
      </w:r>
      <w:r>
        <w:rPr>
          <w:b/>
        </w:rPr>
        <w:t>ype -</w:t>
      </w:r>
      <w:r w:rsidRPr="00542C9E">
        <w:rPr>
          <w:b/>
        </w:rPr>
        <w:t xml:space="preserve"> </w:t>
      </w:r>
      <w:r w:rsidR="00AA71CC">
        <w:t xml:space="preserve">The </w:t>
      </w:r>
      <w:r w:rsidR="00AA71CC">
        <w:rPr>
          <w:i/>
        </w:rPr>
        <w:t xml:space="preserve">IESO </w:t>
      </w:r>
      <w:r w:rsidR="00AA71CC">
        <w:t xml:space="preserve">will determine a </w:t>
      </w:r>
      <w:r w:rsidR="00AA71CC">
        <w:rPr>
          <w:i/>
        </w:rPr>
        <w:t xml:space="preserve">settlement amount </w:t>
      </w:r>
      <w:r w:rsidR="00AA71CC">
        <w:t xml:space="preserve">under the following </w:t>
      </w:r>
      <w:r w:rsidR="00AA71CC">
        <w:rPr>
          <w:i/>
        </w:rPr>
        <w:t>charge type</w:t>
      </w:r>
      <w:r w:rsidR="00054192">
        <w:rPr>
          <w:i/>
        </w:rPr>
        <w:t xml:space="preserve"> </w:t>
      </w:r>
      <w:r w:rsidR="009C5673">
        <w:t>which</w:t>
      </w:r>
      <w:r w:rsidR="00054192">
        <w:t xml:space="preserve"> will be </w:t>
      </w:r>
      <w:r w:rsidR="00054192">
        <w:rPr>
          <w:i/>
        </w:rPr>
        <w:t xml:space="preserve">settled </w:t>
      </w:r>
      <w:r w:rsidR="00054192">
        <w:t xml:space="preserve">on the </w:t>
      </w:r>
      <w:r w:rsidR="00054192">
        <w:rPr>
          <w:i/>
        </w:rPr>
        <w:t xml:space="preserve">recalculated settlement statement </w:t>
      </w:r>
      <w:r w:rsidR="00054192">
        <w:t xml:space="preserve">of the last commitment month of the </w:t>
      </w:r>
      <w:r w:rsidR="00054192">
        <w:rPr>
          <w:i/>
        </w:rPr>
        <w:t>obligation period</w:t>
      </w:r>
      <w:r w:rsidR="00AA71CC">
        <w:rPr>
          <w:i/>
        </w:rPr>
        <w:t>.</w:t>
      </w:r>
    </w:p>
    <w:p w14:paraId="5BBFD88A" w14:textId="00AFDB2E" w:rsidR="00AA71CC" w:rsidRPr="00D210C2" w:rsidRDefault="00AA71CC" w:rsidP="00AA71CC">
      <w:pPr>
        <w:pStyle w:val="TableCaption"/>
      </w:pPr>
      <w:bookmarkStart w:id="1105" w:name="_Toc214280127"/>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17</w:t>
      </w:r>
      <w:r w:rsidRPr="00DB59C9">
        <w:fldChar w:fldCharType="end"/>
      </w:r>
      <w:r w:rsidRPr="00DB59C9">
        <w:t xml:space="preserve">: </w:t>
      </w:r>
      <w:r>
        <w:t xml:space="preserve">Capacity </w:t>
      </w:r>
      <w:r w:rsidRPr="00D210C2">
        <w:t>Obligation – Capacity Auction Charges True-</w:t>
      </w:r>
      <w:r w:rsidR="00CA10FA" w:rsidRPr="00D210C2">
        <w:t>u</w:t>
      </w:r>
      <w:r w:rsidRPr="00D210C2">
        <w:t>p Payment Settlement Amount</w:t>
      </w:r>
      <w:bookmarkEnd w:id="1105"/>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AA71CC" w:rsidRPr="00D210C2" w14:paraId="3BE8D428" w14:textId="77777777" w:rsidTr="00CF10BF">
        <w:trPr>
          <w:cantSplit/>
          <w:tblHeader/>
        </w:trPr>
        <w:tc>
          <w:tcPr>
            <w:tcW w:w="1890" w:type="dxa"/>
            <w:shd w:val="clear" w:color="auto" w:fill="8CD2F4"/>
            <w:vAlign w:val="center"/>
          </w:tcPr>
          <w:p w14:paraId="69E3176C" w14:textId="77777777" w:rsidR="00AA71CC" w:rsidRPr="00D210C2" w:rsidRDefault="00AA71CC" w:rsidP="00CF10BF">
            <w:pPr>
              <w:pStyle w:val="TableText"/>
              <w:keepNext/>
              <w:jc w:val="center"/>
              <w:rPr>
                <w:rFonts w:cs="Tahoma"/>
                <w:b/>
              </w:rPr>
            </w:pPr>
            <w:r w:rsidRPr="00D210C2">
              <w:rPr>
                <w:rFonts w:cs="Tahoma"/>
                <w:b/>
              </w:rPr>
              <w:t>Charge Type Number</w:t>
            </w:r>
          </w:p>
        </w:tc>
        <w:tc>
          <w:tcPr>
            <w:tcW w:w="8190" w:type="dxa"/>
            <w:shd w:val="clear" w:color="auto" w:fill="8CD2F4"/>
            <w:vAlign w:val="center"/>
          </w:tcPr>
          <w:p w14:paraId="48067CA6" w14:textId="77777777" w:rsidR="00AA71CC" w:rsidRPr="00D210C2" w:rsidRDefault="00AA71CC" w:rsidP="00CF10BF">
            <w:pPr>
              <w:pStyle w:val="TableText"/>
              <w:keepNext/>
              <w:jc w:val="center"/>
              <w:rPr>
                <w:rFonts w:cs="Tahoma"/>
                <w:b/>
              </w:rPr>
            </w:pPr>
            <w:r w:rsidRPr="00D210C2">
              <w:rPr>
                <w:rFonts w:cs="Tahoma"/>
                <w:b/>
              </w:rPr>
              <w:t>Charge Type Name</w:t>
            </w:r>
          </w:p>
        </w:tc>
      </w:tr>
      <w:tr w:rsidR="00AA71CC" w:rsidRPr="00DB59C9" w14:paraId="51C3983D" w14:textId="77777777" w:rsidTr="00CF10BF">
        <w:trPr>
          <w:cantSplit/>
        </w:trPr>
        <w:tc>
          <w:tcPr>
            <w:tcW w:w="1890" w:type="dxa"/>
            <w:vAlign w:val="center"/>
          </w:tcPr>
          <w:p w14:paraId="6E1FD2ED" w14:textId="14854D6E" w:rsidR="00AA71CC" w:rsidRPr="00D210C2" w:rsidRDefault="00AA71CC" w:rsidP="00CF10BF">
            <w:pPr>
              <w:pStyle w:val="TableText"/>
              <w:rPr>
                <w:rFonts w:cs="Tahoma"/>
                <w:szCs w:val="22"/>
              </w:rPr>
            </w:pPr>
            <w:r w:rsidRPr="00D210C2">
              <w:rPr>
                <w:rFonts w:cs="Tahoma"/>
                <w:szCs w:val="22"/>
              </w:rPr>
              <w:t>1325</w:t>
            </w:r>
          </w:p>
        </w:tc>
        <w:tc>
          <w:tcPr>
            <w:tcW w:w="8190" w:type="dxa"/>
            <w:vAlign w:val="center"/>
          </w:tcPr>
          <w:p w14:paraId="55EBCA7A" w14:textId="561F182D" w:rsidR="00AA71CC" w:rsidRPr="00DB59C9" w:rsidRDefault="00AA71CC" w:rsidP="001D51DE">
            <w:pPr>
              <w:pStyle w:val="TableText"/>
              <w:rPr>
                <w:rFonts w:cs="Tahoma"/>
                <w:szCs w:val="22"/>
              </w:rPr>
            </w:pPr>
            <w:r w:rsidRPr="00D210C2">
              <w:rPr>
                <w:rFonts w:cs="Tahoma"/>
                <w:szCs w:val="22"/>
              </w:rPr>
              <w:t>Capacity Obligation – Capacity Auction Charges True-up Payment</w:t>
            </w:r>
          </w:p>
        </w:tc>
      </w:tr>
    </w:tbl>
    <w:p w14:paraId="495C64D7" w14:textId="7E74BCA9" w:rsidR="00D9733F" w:rsidRDefault="00D9733F" w:rsidP="00D9733F">
      <w:pPr>
        <w:pStyle w:val="Heading4"/>
        <w:numPr>
          <w:ilvl w:val="2"/>
          <w:numId w:val="41"/>
        </w:numPr>
      </w:pPr>
      <w:r>
        <w:t xml:space="preserve">Capacity </w:t>
      </w:r>
      <w:r w:rsidR="00E13606">
        <w:t xml:space="preserve">Obligation </w:t>
      </w:r>
      <w:r>
        <w:t>Uplift Settlement Amount</w:t>
      </w:r>
      <w:r w:rsidR="001D51DE">
        <w:t xml:space="preserve"> (CAU)</w:t>
      </w:r>
    </w:p>
    <w:p w14:paraId="3BCC1B18" w14:textId="64F520FB" w:rsidR="00D9733F" w:rsidRPr="00D9733F" w:rsidRDefault="00D9733F" w:rsidP="00D9733F">
      <w:r>
        <w:t>(MR Ch.9 s.4.13.14)</w:t>
      </w:r>
    </w:p>
    <w:p w14:paraId="1A42B6F0" w14:textId="2AFF1D8B" w:rsidR="00D9733F" w:rsidRDefault="00542C9E" w:rsidP="00AA71CC">
      <w:pPr>
        <w:rPr>
          <w:szCs w:val="22"/>
        </w:rPr>
      </w:pPr>
      <w:r w:rsidRPr="00542C9E">
        <w:rPr>
          <w:b/>
          <w:szCs w:val="22"/>
        </w:rPr>
        <w:t xml:space="preserve">Overview of </w:t>
      </w:r>
      <w:r w:rsidR="00780C2F">
        <w:rPr>
          <w:b/>
          <w:szCs w:val="22"/>
        </w:rPr>
        <w:t>c</w:t>
      </w:r>
      <w:r w:rsidRPr="00542C9E">
        <w:rPr>
          <w:b/>
          <w:szCs w:val="22"/>
        </w:rPr>
        <w:t xml:space="preserve">apacity </w:t>
      </w:r>
      <w:r w:rsidR="00780C2F">
        <w:rPr>
          <w:b/>
          <w:szCs w:val="22"/>
        </w:rPr>
        <w:t>a</w:t>
      </w:r>
      <w:r w:rsidRPr="00542C9E">
        <w:rPr>
          <w:b/>
          <w:szCs w:val="22"/>
        </w:rPr>
        <w:t xml:space="preserve">uction </w:t>
      </w:r>
      <w:r w:rsidR="00780C2F">
        <w:rPr>
          <w:b/>
          <w:szCs w:val="22"/>
        </w:rPr>
        <w:t>u</w:t>
      </w:r>
      <w:r w:rsidRPr="00542C9E">
        <w:rPr>
          <w:b/>
          <w:szCs w:val="22"/>
        </w:rPr>
        <w:t>plift -</w:t>
      </w:r>
      <w:r>
        <w:rPr>
          <w:szCs w:val="22"/>
        </w:rPr>
        <w:t xml:space="preserve"> </w:t>
      </w:r>
      <w:r w:rsidR="00D9733F">
        <w:rPr>
          <w:szCs w:val="22"/>
        </w:rPr>
        <w:t xml:space="preserve">At the end of each </w:t>
      </w:r>
      <w:r w:rsidR="00D9733F">
        <w:rPr>
          <w:i/>
          <w:szCs w:val="22"/>
        </w:rPr>
        <w:t>energy market billing period</w:t>
      </w:r>
      <w:r w:rsidR="00D9733F">
        <w:rPr>
          <w:szCs w:val="22"/>
        </w:rPr>
        <w:t xml:space="preserve">, the </w:t>
      </w:r>
      <w:r w:rsidR="00D9733F">
        <w:rPr>
          <w:i/>
          <w:szCs w:val="22"/>
        </w:rPr>
        <w:t>IESO</w:t>
      </w:r>
      <w:r w:rsidR="00D9733F">
        <w:rPr>
          <w:szCs w:val="22"/>
        </w:rPr>
        <w:t xml:space="preserve"> will recover the cost, if any, of all </w:t>
      </w:r>
      <w:r w:rsidR="00D9733F">
        <w:rPr>
          <w:i/>
          <w:szCs w:val="22"/>
        </w:rPr>
        <w:t xml:space="preserve">capacity </w:t>
      </w:r>
      <w:r w:rsidR="00E13606">
        <w:rPr>
          <w:i/>
          <w:szCs w:val="22"/>
        </w:rPr>
        <w:t xml:space="preserve">obligation </w:t>
      </w:r>
      <w:r w:rsidR="00D9733F">
        <w:rPr>
          <w:i/>
          <w:szCs w:val="22"/>
        </w:rPr>
        <w:t xml:space="preserve">settlement </w:t>
      </w:r>
      <w:r w:rsidR="00D9733F">
        <w:rPr>
          <w:i/>
          <w:szCs w:val="22"/>
        </w:rPr>
        <w:lastRenderedPageBreak/>
        <w:t>amounts</w:t>
      </w:r>
      <w:r w:rsidR="00D9733F">
        <w:rPr>
          <w:szCs w:val="22"/>
        </w:rPr>
        <w:t xml:space="preserve"> by allocating such costs to </w:t>
      </w:r>
      <w:r w:rsidR="00D9733F">
        <w:rPr>
          <w:i/>
          <w:szCs w:val="22"/>
        </w:rPr>
        <w:t>consumers</w:t>
      </w:r>
      <w:r w:rsidR="00D9733F">
        <w:rPr>
          <w:szCs w:val="22"/>
        </w:rPr>
        <w:t xml:space="preserve"> utilizing the same allocation methodology used for the Global Adjustment. </w:t>
      </w:r>
    </w:p>
    <w:p w14:paraId="6A5038B5" w14:textId="31850B13" w:rsidR="00D9733F" w:rsidRDefault="00542C9E" w:rsidP="00AA71CC">
      <w:pPr>
        <w:rPr>
          <w:szCs w:val="22"/>
        </w:rPr>
      </w:pPr>
      <w:r w:rsidRPr="00542C9E">
        <w:rPr>
          <w:b/>
          <w:szCs w:val="22"/>
        </w:rPr>
        <w:t xml:space="preserve">Details of </w:t>
      </w:r>
      <w:r w:rsidR="00780C2F">
        <w:rPr>
          <w:b/>
          <w:szCs w:val="22"/>
        </w:rPr>
        <w:t>c</w:t>
      </w:r>
      <w:r w:rsidRPr="00542C9E">
        <w:rPr>
          <w:b/>
          <w:szCs w:val="22"/>
        </w:rPr>
        <w:t xml:space="preserve">lass A and </w:t>
      </w:r>
      <w:r w:rsidR="00780C2F">
        <w:rPr>
          <w:b/>
          <w:szCs w:val="22"/>
        </w:rPr>
        <w:t>c</w:t>
      </w:r>
      <w:r w:rsidRPr="00542C9E">
        <w:rPr>
          <w:b/>
          <w:szCs w:val="22"/>
        </w:rPr>
        <w:t xml:space="preserve">lass B </w:t>
      </w:r>
      <w:r w:rsidR="00780C2F">
        <w:rPr>
          <w:b/>
          <w:szCs w:val="22"/>
        </w:rPr>
        <w:t>l</w:t>
      </w:r>
      <w:r w:rsidRPr="00542C9E">
        <w:rPr>
          <w:b/>
          <w:szCs w:val="22"/>
        </w:rPr>
        <w:t>oads -</w:t>
      </w:r>
      <w:r>
        <w:rPr>
          <w:szCs w:val="22"/>
        </w:rPr>
        <w:t xml:space="preserve"> </w:t>
      </w:r>
      <w:r w:rsidR="00D9733F">
        <w:rPr>
          <w:szCs w:val="22"/>
        </w:rPr>
        <w:t xml:space="preserve">Refer to section 4.5.2 </w:t>
      </w:r>
      <w:r w:rsidR="00703207">
        <w:rPr>
          <w:szCs w:val="22"/>
        </w:rPr>
        <w:t xml:space="preserve">of </w:t>
      </w:r>
      <w:r w:rsidR="00703207" w:rsidRPr="00703207">
        <w:rPr>
          <w:b/>
          <w:szCs w:val="22"/>
        </w:rPr>
        <w:t>MM 5.6</w:t>
      </w:r>
      <w:r w:rsidR="00703207">
        <w:rPr>
          <w:szCs w:val="22"/>
        </w:rPr>
        <w:t xml:space="preserve"> </w:t>
      </w:r>
      <w:r w:rsidR="00D9733F">
        <w:rPr>
          <w:szCs w:val="22"/>
        </w:rPr>
        <w:t>for details on the determination or allocation for Class A and Class B loads for the Global Adjustment.</w:t>
      </w:r>
    </w:p>
    <w:p w14:paraId="0EDF8C4E" w14:textId="63A5F454" w:rsidR="00D9733F" w:rsidRDefault="00542C9E" w:rsidP="00AA71CC">
      <w:pPr>
        <w:rPr>
          <w:szCs w:val="22"/>
          <w:vertAlign w:val="subscript"/>
        </w:rPr>
      </w:pPr>
      <w:r w:rsidRPr="00542C9E">
        <w:rPr>
          <w:b/>
          <w:szCs w:val="22"/>
        </w:rPr>
        <w:t xml:space="preserve">Variable </w:t>
      </w:r>
      <w:r w:rsidR="00780C2F">
        <w:rPr>
          <w:b/>
          <w:szCs w:val="22"/>
        </w:rPr>
        <w:t>d</w:t>
      </w:r>
      <w:r w:rsidRPr="00542C9E">
        <w:rPr>
          <w:b/>
          <w:szCs w:val="22"/>
        </w:rPr>
        <w:t>efinitions -</w:t>
      </w:r>
      <w:r>
        <w:rPr>
          <w:szCs w:val="22"/>
        </w:rPr>
        <w:t xml:space="preserve"> </w:t>
      </w:r>
      <w:r w:rsidR="00D9733F">
        <w:rPr>
          <w:szCs w:val="22"/>
        </w:rPr>
        <w:t xml:space="preserve">Please refer to the </w:t>
      </w:r>
      <w:r w:rsidR="000C240F" w:rsidRPr="00703207">
        <w:rPr>
          <w:b/>
          <w:szCs w:val="22"/>
        </w:rPr>
        <w:t xml:space="preserve">IESO </w:t>
      </w:r>
      <w:r w:rsidR="00D9733F" w:rsidRPr="00703207">
        <w:rPr>
          <w:b/>
          <w:szCs w:val="22"/>
        </w:rPr>
        <w:t>Charge Types and Equations</w:t>
      </w:r>
      <w:r w:rsidR="00D9733F">
        <w:rPr>
          <w:szCs w:val="22"/>
        </w:rPr>
        <w:t xml:space="preserve"> document to find the definitions of the following variables: </w:t>
      </w:r>
      <w:r w:rsidR="00360DB9" w:rsidRPr="00696A1E">
        <w:rPr>
          <w:szCs w:val="22"/>
        </w:rPr>
        <w:t>Class B Load</w:t>
      </w:r>
      <w:r w:rsidR="00360DB9">
        <w:rPr>
          <w:szCs w:val="22"/>
        </w:rPr>
        <w:t xml:space="preserve">, </w:t>
      </w:r>
      <w:r w:rsidR="00360DB9" w:rsidRPr="00696A1E">
        <w:rPr>
          <w:szCs w:val="22"/>
        </w:rPr>
        <w:t>EEQ</w:t>
      </w:r>
      <w:r w:rsidR="00360DB9">
        <w:rPr>
          <w:szCs w:val="22"/>
        </w:rPr>
        <w:t>,</w:t>
      </w:r>
      <w:r w:rsidR="00D1431C">
        <w:rPr>
          <w:szCs w:val="22"/>
        </w:rPr>
        <w:t xml:space="preserve"> </w:t>
      </w:r>
      <w:r w:rsidR="00D9733F" w:rsidRPr="00696A1E">
        <w:rPr>
          <w:szCs w:val="22"/>
        </w:rPr>
        <w:t>EGEI</w:t>
      </w:r>
      <w:r w:rsidR="00D9733F" w:rsidRPr="00696A1E">
        <w:rPr>
          <w:szCs w:val="22"/>
          <w:vertAlign w:val="subscript"/>
        </w:rPr>
        <w:t>k</w:t>
      </w:r>
      <w:r w:rsidR="00D9733F" w:rsidRPr="00696A1E">
        <w:rPr>
          <w:szCs w:val="22"/>
        </w:rPr>
        <w:t>, GA_AQEW</w:t>
      </w:r>
      <w:r w:rsidR="00D9733F" w:rsidRPr="00696A1E">
        <w:rPr>
          <w:szCs w:val="22"/>
          <w:vertAlign w:val="subscript"/>
        </w:rPr>
        <w:t>g,k,h,M</w:t>
      </w:r>
      <w:r w:rsidR="00D9733F" w:rsidRPr="00696A1E">
        <w:rPr>
          <w:szCs w:val="22"/>
          <w:vertAlign w:val="superscript"/>
        </w:rPr>
        <w:t>m,t</w:t>
      </w:r>
      <w:r w:rsidR="00D9733F" w:rsidRPr="00696A1E">
        <w:rPr>
          <w:szCs w:val="22"/>
        </w:rPr>
        <w:t xml:space="preserve">, </w:t>
      </w:r>
      <w:r w:rsidR="009B39DE">
        <w:rPr>
          <w:szCs w:val="22"/>
        </w:rPr>
        <w:t xml:space="preserve">and </w:t>
      </w:r>
      <w:r w:rsidR="00D9733F" w:rsidRPr="00696A1E">
        <w:rPr>
          <w:szCs w:val="22"/>
        </w:rPr>
        <w:t>PGS</w:t>
      </w:r>
      <w:r w:rsidR="00D9733F" w:rsidRPr="00696A1E">
        <w:rPr>
          <w:szCs w:val="22"/>
          <w:vertAlign w:val="subscript"/>
        </w:rPr>
        <w:t>h,M</w:t>
      </w:r>
      <w:r w:rsidR="00D9733F">
        <w:rPr>
          <w:szCs w:val="22"/>
          <w:vertAlign w:val="subscript"/>
        </w:rPr>
        <w:t>.</w:t>
      </w:r>
    </w:p>
    <w:p w14:paraId="2E68D94F" w14:textId="2A5EBB6D" w:rsidR="00CE6809" w:rsidRDefault="00542C9E" w:rsidP="00CE6809">
      <w:r w:rsidRPr="00542C9E">
        <w:rPr>
          <w:b/>
          <w:szCs w:val="22"/>
        </w:rPr>
        <w:t xml:space="preserve">Capacity </w:t>
      </w:r>
      <w:r w:rsidR="00780C2F">
        <w:rPr>
          <w:b/>
          <w:szCs w:val="22"/>
        </w:rPr>
        <w:t>a</w:t>
      </w:r>
      <w:r w:rsidRPr="00542C9E">
        <w:rPr>
          <w:b/>
          <w:szCs w:val="22"/>
        </w:rPr>
        <w:t xml:space="preserve">uction </w:t>
      </w:r>
      <w:r w:rsidR="00780C2F">
        <w:rPr>
          <w:b/>
          <w:szCs w:val="22"/>
        </w:rPr>
        <w:t>u</w:t>
      </w:r>
      <w:r w:rsidRPr="00542C9E">
        <w:rPr>
          <w:b/>
          <w:szCs w:val="22"/>
        </w:rPr>
        <w:t>plift</w:t>
      </w:r>
      <w:r>
        <w:rPr>
          <w:b/>
          <w:szCs w:val="22"/>
        </w:rPr>
        <w:t xml:space="preserve"> </w:t>
      </w:r>
      <w:r w:rsidR="00780C2F">
        <w:rPr>
          <w:b/>
          <w:szCs w:val="22"/>
        </w:rPr>
        <w:t>c</w:t>
      </w:r>
      <w:r w:rsidR="00576ABD">
        <w:rPr>
          <w:b/>
        </w:rPr>
        <w:t xml:space="preserve">harge types </w:t>
      </w:r>
      <w:r w:rsidRPr="00542C9E">
        <w:rPr>
          <w:b/>
          <w:szCs w:val="22"/>
        </w:rPr>
        <w:t>-</w:t>
      </w:r>
      <w:r>
        <w:rPr>
          <w:szCs w:val="22"/>
        </w:rPr>
        <w:t xml:space="preserve"> </w:t>
      </w:r>
      <w:r w:rsidR="00CE6809">
        <w:t xml:space="preserve">The </w:t>
      </w:r>
      <w:r w:rsidR="00CE6809">
        <w:rPr>
          <w:i/>
        </w:rPr>
        <w:t xml:space="preserve">IESO </w:t>
      </w:r>
      <w:r w:rsidR="00CE6809">
        <w:t xml:space="preserve">will determine a </w:t>
      </w:r>
      <w:r w:rsidR="00CE6809">
        <w:rPr>
          <w:i/>
        </w:rPr>
        <w:t xml:space="preserve">settlement amount </w:t>
      </w:r>
      <w:r w:rsidR="00CE6809">
        <w:t xml:space="preserve">under the following </w:t>
      </w:r>
      <w:r w:rsidR="00CE6809">
        <w:rPr>
          <w:i/>
        </w:rPr>
        <w:t>charge types.</w:t>
      </w:r>
    </w:p>
    <w:p w14:paraId="07657F2C" w14:textId="39708924" w:rsidR="00CE6809" w:rsidRPr="00DB59C9" w:rsidRDefault="00CE6809" w:rsidP="00CE6809">
      <w:pPr>
        <w:pStyle w:val="TableCaption"/>
      </w:pPr>
      <w:bookmarkStart w:id="1106" w:name="_Toc214280128"/>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18</w:t>
      </w:r>
      <w:r w:rsidRPr="00DB59C9">
        <w:fldChar w:fldCharType="end"/>
      </w:r>
      <w:r w:rsidRPr="00DB59C9">
        <w:t xml:space="preserve">: </w:t>
      </w:r>
      <w:r>
        <w:t xml:space="preserve">Capacity </w:t>
      </w:r>
      <w:r w:rsidR="00E13606">
        <w:t>Obligation</w:t>
      </w:r>
      <w:r>
        <w:t xml:space="preserve"> Uplift Settlement Amounts</w:t>
      </w:r>
      <w:bookmarkEnd w:id="1106"/>
    </w:p>
    <w:tbl>
      <w:tblPr>
        <w:tblStyle w:val="TableGrid"/>
        <w:tblpPr w:leftFromText="180" w:rightFromText="180" w:vertAnchor="text" w:horzAnchor="margin" w:tblpY="-46"/>
        <w:tblW w:w="10078" w:type="dxa"/>
        <w:tblLook w:val="04A0" w:firstRow="1" w:lastRow="0" w:firstColumn="1" w:lastColumn="0" w:noHBand="0" w:noVBand="1"/>
      </w:tblPr>
      <w:tblGrid>
        <w:gridCol w:w="1888"/>
        <w:gridCol w:w="8190"/>
      </w:tblGrid>
      <w:tr w:rsidR="004B7863" w14:paraId="1EC3B363" w14:textId="77777777" w:rsidTr="004B7863">
        <w:trPr>
          <w:trHeight w:val="631"/>
          <w:tblHeader/>
        </w:trPr>
        <w:tc>
          <w:tcPr>
            <w:tcW w:w="1888" w:type="dxa"/>
            <w:shd w:val="clear" w:color="auto" w:fill="8CD2F4" w:themeFill="accent1"/>
          </w:tcPr>
          <w:p w14:paraId="473B8561" w14:textId="0E92CDD4" w:rsidR="004B7863" w:rsidRDefault="004B7863" w:rsidP="006774E2">
            <w:pPr>
              <w:pStyle w:val="TableHead"/>
            </w:pPr>
            <w:r w:rsidRPr="00DB59C9">
              <w:t>Charge Type Number</w:t>
            </w:r>
          </w:p>
        </w:tc>
        <w:tc>
          <w:tcPr>
            <w:tcW w:w="8190" w:type="dxa"/>
            <w:shd w:val="clear" w:color="auto" w:fill="8CD2F4" w:themeFill="accent1"/>
          </w:tcPr>
          <w:p w14:paraId="5178B4FA" w14:textId="0D6EF483" w:rsidR="004B7863" w:rsidRDefault="004B7863" w:rsidP="006774E2">
            <w:pPr>
              <w:pStyle w:val="TableHead"/>
            </w:pPr>
            <w:r w:rsidRPr="00DB59C9">
              <w:t>Charge Type Name</w:t>
            </w:r>
          </w:p>
        </w:tc>
      </w:tr>
      <w:tr w:rsidR="004B7863" w14:paraId="705D7774" w14:textId="77777777" w:rsidTr="004B7863">
        <w:trPr>
          <w:trHeight w:val="311"/>
        </w:trPr>
        <w:tc>
          <w:tcPr>
            <w:tcW w:w="1888" w:type="dxa"/>
            <w:vAlign w:val="center"/>
          </w:tcPr>
          <w:p w14:paraId="54C5AB44" w14:textId="4EDE6995" w:rsidR="004B7863" w:rsidRPr="004B7863" w:rsidRDefault="004B7863" w:rsidP="006774E2">
            <w:pPr>
              <w:pStyle w:val="TableText"/>
            </w:pPr>
            <w:r w:rsidRPr="004B7863">
              <w:t>1350</w:t>
            </w:r>
          </w:p>
        </w:tc>
        <w:tc>
          <w:tcPr>
            <w:tcW w:w="8190" w:type="dxa"/>
            <w:vAlign w:val="center"/>
          </w:tcPr>
          <w:p w14:paraId="3E48226D" w14:textId="4585610E" w:rsidR="004B7863" w:rsidRPr="004B7863" w:rsidRDefault="004B7863" w:rsidP="006774E2">
            <w:pPr>
              <w:pStyle w:val="TableText"/>
            </w:pPr>
            <w:r w:rsidRPr="004B7863">
              <w:t>Capacity Based Recovery Amount for Class A Loads</w:t>
            </w:r>
          </w:p>
        </w:tc>
      </w:tr>
      <w:tr w:rsidR="004B7863" w14:paraId="0B2AF9DE" w14:textId="77777777" w:rsidTr="004B7863">
        <w:trPr>
          <w:trHeight w:val="311"/>
        </w:trPr>
        <w:tc>
          <w:tcPr>
            <w:tcW w:w="1888" w:type="dxa"/>
            <w:vAlign w:val="center"/>
          </w:tcPr>
          <w:p w14:paraId="4CBC7E66" w14:textId="75029ED8" w:rsidR="004B7863" w:rsidRPr="004B7863" w:rsidRDefault="004B7863" w:rsidP="006774E2">
            <w:pPr>
              <w:pStyle w:val="TableText"/>
            </w:pPr>
            <w:r w:rsidRPr="004B7863">
              <w:t>1351</w:t>
            </w:r>
          </w:p>
        </w:tc>
        <w:tc>
          <w:tcPr>
            <w:tcW w:w="8190" w:type="dxa"/>
            <w:vAlign w:val="center"/>
          </w:tcPr>
          <w:p w14:paraId="7649E033" w14:textId="0094C653" w:rsidR="004B7863" w:rsidRPr="004B7863" w:rsidRDefault="004B7863" w:rsidP="006774E2">
            <w:pPr>
              <w:pStyle w:val="TableText"/>
            </w:pPr>
            <w:r w:rsidRPr="004B7863">
              <w:t>Capacity Based Recovery Amount for Class B Loads</w:t>
            </w:r>
          </w:p>
        </w:tc>
      </w:tr>
    </w:tbl>
    <w:p w14:paraId="4DFF2B89" w14:textId="1B914E5C" w:rsidR="00DC3EB4" w:rsidRPr="00B7689A" w:rsidRDefault="00DC3EB4" w:rsidP="00DC3EB4"/>
    <w:p w14:paraId="617644B1" w14:textId="119BDD88" w:rsidR="001D432D" w:rsidRPr="00DB59C9" w:rsidRDefault="001D432D" w:rsidP="005433DB">
      <w:pPr>
        <w:pStyle w:val="Heading3"/>
        <w:numPr>
          <w:ilvl w:val="1"/>
          <w:numId w:val="41"/>
        </w:numPr>
      </w:pPr>
      <w:bookmarkStart w:id="1107" w:name="_Toc214355184"/>
      <w:r w:rsidRPr="00DB59C9">
        <w:t>Dispute Resolution Settlement</w:t>
      </w:r>
      <w:bookmarkEnd w:id="1084"/>
      <w:bookmarkEnd w:id="1085"/>
      <w:bookmarkEnd w:id="1086"/>
      <w:bookmarkEnd w:id="1087"/>
      <w:bookmarkEnd w:id="1088"/>
      <w:bookmarkEnd w:id="1089"/>
      <w:bookmarkEnd w:id="1090"/>
      <w:bookmarkEnd w:id="1091"/>
      <w:bookmarkEnd w:id="1092"/>
      <w:bookmarkEnd w:id="1107"/>
    </w:p>
    <w:p w14:paraId="11362B39" w14:textId="59A944CE" w:rsidR="001D432D" w:rsidRPr="00DB59C9" w:rsidRDefault="001D432D" w:rsidP="001D432D">
      <w:r w:rsidRPr="00DB59C9">
        <w:t xml:space="preserve">(MR </w:t>
      </w:r>
      <w:r w:rsidR="00CF4276" w:rsidRPr="00DB59C9">
        <w:t xml:space="preserve">Ch.3 s.2.7 and </w:t>
      </w:r>
      <w:r w:rsidR="00A44646" w:rsidRPr="00DB59C9">
        <w:t xml:space="preserve">MR </w:t>
      </w:r>
      <w:r w:rsidRPr="00DB59C9">
        <w:t>Ch.9 s.</w:t>
      </w:r>
      <w:r w:rsidR="00CF4276" w:rsidRPr="00DB59C9">
        <w:t>6.</w:t>
      </w:r>
      <w:r w:rsidR="00D831FA" w:rsidRPr="00DB59C9">
        <w:t>10</w:t>
      </w:r>
      <w:r w:rsidRPr="00DB59C9">
        <w:t>)</w:t>
      </w:r>
    </w:p>
    <w:p w14:paraId="2EEE53F1" w14:textId="215593B1" w:rsidR="00E92653" w:rsidRPr="00DB59C9" w:rsidRDefault="004C56C9" w:rsidP="00E92653">
      <w:r w:rsidRPr="004C56C9">
        <w:rPr>
          <w:b/>
        </w:rPr>
        <w:t xml:space="preserve">Dispute </w:t>
      </w:r>
      <w:r w:rsidR="00780C2F">
        <w:rPr>
          <w:b/>
        </w:rPr>
        <w:t>r</w:t>
      </w:r>
      <w:r w:rsidRPr="004C56C9">
        <w:rPr>
          <w:b/>
        </w:rPr>
        <w:t xml:space="preserve">esolution </w:t>
      </w:r>
      <w:r w:rsidR="00780C2F">
        <w:rPr>
          <w:b/>
        </w:rPr>
        <w:t>c</w:t>
      </w:r>
      <w:r w:rsidRPr="004C56C9">
        <w:rPr>
          <w:b/>
        </w:rPr>
        <w:t xml:space="preserve">harge </w:t>
      </w:r>
      <w:r w:rsidR="00780C2F">
        <w:rPr>
          <w:b/>
        </w:rPr>
        <w:t>t</w:t>
      </w:r>
      <w:r w:rsidRPr="004C56C9">
        <w:rPr>
          <w:b/>
        </w:rPr>
        <w:t>ype -</w:t>
      </w:r>
      <w:r>
        <w:t xml:space="preserve"> </w:t>
      </w:r>
      <w:r w:rsidR="00E92653" w:rsidRPr="00DB59C9">
        <w:t xml:space="preserve">After the successful resolution of a dispute between the </w:t>
      </w:r>
      <w:r w:rsidR="00E92653" w:rsidRPr="00DB59C9">
        <w:rPr>
          <w:i/>
        </w:rPr>
        <w:t xml:space="preserve">IESO </w:t>
      </w:r>
      <w:r w:rsidR="00E92653" w:rsidRPr="00DB59C9">
        <w:t xml:space="preserve">and a </w:t>
      </w:r>
      <w:r w:rsidR="00E92653" w:rsidRPr="00DB59C9">
        <w:rPr>
          <w:i/>
        </w:rPr>
        <w:t>market participant</w:t>
      </w:r>
      <w:r w:rsidR="00E92653" w:rsidRPr="00DB59C9">
        <w:t>,</w:t>
      </w:r>
      <w:r w:rsidR="00DD37D2" w:rsidRPr="00DB59C9">
        <w:t xml:space="preserve"> t</w:t>
      </w:r>
      <w:r w:rsidR="00E92653" w:rsidRPr="00DB59C9">
        <w:t xml:space="preserve">he </w:t>
      </w:r>
      <w:r w:rsidR="00E92653" w:rsidRPr="00DB59C9">
        <w:rPr>
          <w:i/>
          <w:iCs/>
        </w:rPr>
        <w:t xml:space="preserve">IESO </w:t>
      </w:r>
      <w:r w:rsidR="00E92653" w:rsidRPr="00DB59C9">
        <w:t xml:space="preserve">will determine a </w:t>
      </w:r>
      <w:r w:rsidR="00E92653" w:rsidRPr="00DB59C9">
        <w:rPr>
          <w:i/>
          <w:iCs/>
        </w:rPr>
        <w:t xml:space="preserve">settlement amount </w:t>
      </w:r>
      <w:r w:rsidR="00E92653" w:rsidRPr="00DB59C9">
        <w:t xml:space="preserve">under the following </w:t>
      </w:r>
      <w:r w:rsidR="00E92653" w:rsidRPr="00DB59C9">
        <w:rPr>
          <w:i/>
          <w:iCs/>
        </w:rPr>
        <w:t>charge type</w:t>
      </w:r>
      <w:r w:rsidR="00761BA2" w:rsidRPr="00DB59C9">
        <w:rPr>
          <w:i/>
          <w:iCs/>
        </w:rPr>
        <w:t>.</w:t>
      </w:r>
    </w:p>
    <w:p w14:paraId="44CCB7C0" w14:textId="29C5D2B9" w:rsidR="00761BA2" w:rsidRPr="00DB59C9" w:rsidRDefault="00761BA2" w:rsidP="00E11027">
      <w:pPr>
        <w:pStyle w:val="TableCaption"/>
      </w:pPr>
      <w:bookmarkStart w:id="1108" w:name="_Toc117513541"/>
      <w:bookmarkStart w:id="1109" w:name="_Toc117757398"/>
      <w:bookmarkStart w:id="1110" w:name="_Toc117771379"/>
      <w:bookmarkStart w:id="1111" w:name="_Toc214280129"/>
      <w:r w:rsidRPr="00DB59C9">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19</w:t>
      </w:r>
      <w:r w:rsidRPr="00DB59C9">
        <w:fldChar w:fldCharType="end"/>
      </w:r>
      <w:r w:rsidRPr="00DB59C9">
        <w:t>: Dispute Resolution Settlement Amount</w:t>
      </w:r>
      <w:bookmarkEnd w:id="1108"/>
      <w:bookmarkEnd w:id="1109"/>
      <w:bookmarkEnd w:id="1110"/>
      <w:bookmarkEnd w:id="1111"/>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92653" w:rsidRPr="00DB59C9" w14:paraId="65F4229F" w14:textId="77777777" w:rsidTr="008E2E7B">
        <w:trPr>
          <w:cantSplit/>
          <w:tblHeader/>
        </w:trPr>
        <w:tc>
          <w:tcPr>
            <w:tcW w:w="1890" w:type="dxa"/>
            <w:shd w:val="clear" w:color="auto" w:fill="8CD2F4"/>
            <w:vAlign w:val="center"/>
          </w:tcPr>
          <w:p w14:paraId="08171EEB" w14:textId="09170E3A" w:rsidR="00E92653" w:rsidRPr="00DB59C9" w:rsidRDefault="00E92653" w:rsidP="00346E4D">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A09D317" w14:textId="77777777" w:rsidR="00E92653" w:rsidRPr="00DB59C9" w:rsidRDefault="00E92653" w:rsidP="00346E4D">
            <w:pPr>
              <w:pStyle w:val="TableText"/>
              <w:keepNext/>
              <w:jc w:val="center"/>
              <w:rPr>
                <w:rFonts w:cs="Tahoma"/>
                <w:b/>
              </w:rPr>
            </w:pPr>
            <w:r w:rsidRPr="00DB59C9">
              <w:rPr>
                <w:rFonts w:cs="Tahoma"/>
                <w:b/>
              </w:rPr>
              <w:t>Charge Type Name</w:t>
            </w:r>
          </w:p>
        </w:tc>
      </w:tr>
      <w:tr w:rsidR="00E92653" w:rsidRPr="00DB59C9" w14:paraId="5BD85BED" w14:textId="77777777" w:rsidTr="00346E4D">
        <w:trPr>
          <w:cantSplit/>
        </w:trPr>
        <w:tc>
          <w:tcPr>
            <w:tcW w:w="1890" w:type="dxa"/>
            <w:vAlign w:val="center"/>
          </w:tcPr>
          <w:p w14:paraId="61E124F9" w14:textId="5829B54D" w:rsidR="00E92653" w:rsidRPr="00DB59C9" w:rsidRDefault="00DD37D2" w:rsidP="00346E4D">
            <w:pPr>
              <w:pStyle w:val="TableText"/>
              <w:rPr>
                <w:rFonts w:cs="Tahoma"/>
                <w:szCs w:val="22"/>
              </w:rPr>
            </w:pPr>
            <w:r w:rsidRPr="00DB59C9">
              <w:rPr>
                <w:rFonts w:cs="Tahoma"/>
                <w:szCs w:val="22"/>
              </w:rPr>
              <w:t>700</w:t>
            </w:r>
          </w:p>
        </w:tc>
        <w:tc>
          <w:tcPr>
            <w:tcW w:w="8190" w:type="dxa"/>
            <w:vAlign w:val="center"/>
          </w:tcPr>
          <w:p w14:paraId="15543DED" w14:textId="6E6B275D" w:rsidR="00E92653" w:rsidRPr="00DB59C9" w:rsidRDefault="00DD37D2" w:rsidP="00346E4D">
            <w:pPr>
              <w:pStyle w:val="TableText"/>
              <w:rPr>
                <w:rFonts w:cs="Tahoma"/>
                <w:szCs w:val="22"/>
              </w:rPr>
            </w:pPr>
            <w:r w:rsidRPr="00DB59C9">
              <w:rPr>
                <w:rFonts w:cs="Tahoma"/>
                <w:szCs w:val="22"/>
              </w:rPr>
              <w:t>Dispute Resolution Settlement Amount</w:t>
            </w:r>
          </w:p>
        </w:tc>
      </w:tr>
    </w:tbl>
    <w:p w14:paraId="2D90C1E9" w14:textId="79373DDD" w:rsidR="00DD37D2" w:rsidRPr="00DB59C9" w:rsidRDefault="00DD37D2" w:rsidP="00165E4A">
      <w:r w:rsidRPr="00DB59C9">
        <w:t xml:space="preserve">The </w:t>
      </w:r>
      <w:r w:rsidRPr="00DB59C9">
        <w:rPr>
          <w:i/>
        </w:rPr>
        <w:t>settlement amount</w:t>
      </w:r>
      <w:r w:rsidRPr="00DB59C9">
        <w:t xml:space="preserve"> can be an amount due to or owed by the </w:t>
      </w:r>
      <w:r w:rsidRPr="00DB59C9">
        <w:rPr>
          <w:i/>
        </w:rPr>
        <w:t>market participant</w:t>
      </w:r>
      <w:r w:rsidRPr="00DB59C9">
        <w:t xml:space="preserve"> and will be fully balanced by one of the following </w:t>
      </w:r>
      <w:r w:rsidRPr="00DB59C9">
        <w:rPr>
          <w:i/>
        </w:rPr>
        <w:t>settlement amounts</w:t>
      </w:r>
      <w:r w:rsidRPr="00DB59C9">
        <w:t>, depending on the nature of the dispute and the associated resolution</w:t>
      </w:r>
      <w:r w:rsidR="00DA5BF0" w:rsidRPr="00DB59C9">
        <w:t>.</w:t>
      </w:r>
    </w:p>
    <w:p w14:paraId="3D716658" w14:textId="0220FC23" w:rsidR="00DA5BF0" w:rsidRPr="00DB59C9" w:rsidRDefault="00DA5BF0" w:rsidP="00E11027">
      <w:pPr>
        <w:pStyle w:val="TableCaption"/>
      </w:pPr>
      <w:bookmarkStart w:id="1112" w:name="_Toc117513542"/>
      <w:bookmarkStart w:id="1113" w:name="_Toc117757399"/>
      <w:bookmarkStart w:id="1114" w:name="_Toc117771380"/>
      <w:bookmarkStart w:id="1115" w:name="_Toc214280130"/>
      <w:r w:rsidRPr="00DB59C9">
        <w:lastRenderedPageBreak/>
        <w:t xml:space="preserve">Table </w:t>
      </w:r>
      <w:r w:rsidRPr="00DB59C9">
        <w:fldChar w:fldCharType="begin"/>
      </w:r>
      <w:r w:rsidRPr="00DB59C9">
        <w:instrText>STYLEREF 2 \s</w:instrText>
      </w:r>
      <w:r w:rsidRPr="00DB59C9">
        <w:fldChar w:fldCharType="separate"/>
      </w:r>
      <w:r w:rsidR="00556EC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20</w:t>
      </w:r>
      <w:r w:rsidRPr="00DB59C9">
        <w:fldChar w:fldCharType="end"/>
      </w:r>
      <w:r w:rsidRPr="00DB59C9">
        <w:t>: Dispute Resolution Balancing Settlement Amount</w:t>
      </w:r>
      <w:bookmarkEnd w:id="1112"/>
      <w:bookmarkEnd w:id="1113"/>
      <w:bookmarkEnd w:id="1114"/>
      <w:bookmarkEnd w:id="1115"/>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600"/>
        <w:gridCol w:w="5130"/>
      </w:tblGrid>
      <w:tr w:rsidR="00DD37D2" w:rsidRPr="00DB59C9" w14:paraId="04B5B193" w14:textId="50DA9451" w:rsidTr="005C32E6">
        <w:trPr>
          <w:cantSplit/>
          <w:tblHeader/>
          <w:jc w:val="center"/>
        </w:trPr>
        <w:tc>
          <w:tcPr>
            <w:tcW w:w="1890" w:type="dxa"/>
            <w:shd w:val="clear" w:color="auto" w:fill="8CD2F4"/>
            <w:vAlign w:val="center"/>
          </w:tcPr>
          <w:p w14:paraId="617CC666" w14:textId="5C91597C" w:rsidR="00DD37D2" w:rsidRPr="00DB59C9" w:rsidRDefault="00DD37D2" w:rsidP="000B0D50">
            <w:pPr>
              <w:pStyle w:val="TableText"/>
              <w:keepNext/>
              <w:jc w:val="center"/>
              <w:rPr>
                <w:rFonts w:cs="Tahoma"/>
                <w:b/>
              </w:rPr>
            </w:pPr>
            <w:r w:rsidRPr="00DB59C9">
              <w:rPr>
                <w:rFonts w:cs="Tahoma"/>
                <w:b/>
              </w:rPr>
              <w:t>Charge Type Number</w:t>
            </w:r>
          </w:p>
        </w:tc>
        <w:tc>
          <w:tcPr>
            <w:tcW w:w="3600" w:type="dxa"/>
            <w:shd w:val="clear" w:color="auto" w:fill="8CD2F4"/>
            <w:vAlign w:val="center"/>
          </w:tcPr>
          <w:p w14:paraId="0AD411A6" w14:textId="77777777" w:rsidR="00DD37D2" w:rsidRPr="00DB59C9" w:rsidRDefault="00DD37D2" w:rsidP="000B0D50">
            <w:pPr>
              <w:pStyle w:val="TableText"/>
              <w:keepNext/>
              <w:jc w:val="center"/>
              <w:rPr>
                <w:rFonts w:cs="Tahoma"/>
                <w:b/>
              </w:rPr>
            </w:pPr>
            <w:r w:rsidRPr="00DB59C9">
              <w:rPr>
                <w:rFonts w:cs="Tahoma"/>
                <w:b/>
              </w:rPr>
              <w:t>Charge Type Name</w:t>
            </w:r>
          </w:p>
        </w:tc>
        <w:tc>
          <w:tcPr>
            <w:tcW w:w="5130" w:type="dxa"/>
            <w:shd w:val="clear" w:color="auto" w:fill="8CD2F4"/>
          </w:tcPr>
          <w:p w14:paraId="6C78CBAD" w14:textId="45918EEC" w:rsidR="00DD37D2" w:rsidRPr="00DB59C9" w:rsidRDefault="00CF4276" w:rsidP="000B0D50">
            <w:pPr>
              <w:pStyle w:val="TableText"/>
              <w:keepNext/>
              <w:jc w:val="center"/>
              <w:rPr>
                <w:rFonts w:cs="Tahoma"/>
                <w:b/>
              </w:rPr>
            </w:pPr>
            <w:r w:rsidRPr="00DB59C9">
              <w:rPr>
                <w:rFonts w:cs="Tahoma"/>
                <w:b/>
              </w:rPr>
              <w:t>Allocation</w:t>
            </w:r>
          </w:p>
        </w:tc>
      </w:tr>
      <w:tr w:rsidR="00DD37D2" w:rsidRPr="00DB59C9" w14:paraId="13AAA659" w14:textId="712AAD65" w:rsidTr="005C32E6">
        <w:trPr>
          <w:cantSplit/>
          <w:jc w:val="center"/>
        </w:trPr>
        <w:tc>
          <w:tcPr>
            <w:tcW w:w="1890" w:type="dxa"/>
            <w:vAlign w:val="center"/>
          </w:tcPr>
          <w:p w14:paraId="496A0495" w14:textId="5AC84ED3" w:rsidR="00DD37D2" w:rsidRPr="00DB59C9" w:rsidRDefault="00DD37D2" w:rsidP="000B0D50">
            <w:pPr>
              <w:pStyle w:val="TableText"/>
              <w:rPr>
                <w:rFonts w:cs="Tahoma"/>
                <w:szCs w:val="22"/>
              </w:rPr>
            </w:pPr>
            <w:r w:rsidRPr="00DB59C9">
              <w:rPr>
                <w:rFonts w:cs="Tahoma"/>
                <w:szCs w:val="22"/>
              </w:rPr>
              <w:t>750</w:t>
            </w:r>
          </w:p>
        </w:tc>
        <w:tc>
          <w:tcPr>
            <w:tcW w:w="3600" w:type="dxa"/>
            <w:vAlign w:val="center"/>
          </w:tcPr>
          <w:p w14:paraId="033E9A1B" w14:textId="211CC50D" w:rsidR="00DD37D2" w:rsidRPr="00DB59C9" w:rsidRDefault="00DD37D2" w:rsidP="000B0D50">
            <w:pPr>
              <w:pStyle w:val="TableText"/>
              <w:rPr>
                <w:rFonts w:cs="Tahoma"/>
                <w:szCs w:val="22"/>
              </w:rPr>
            </w:pPr>
            <w:r w:rsidRPr="00DB59C9">
              <w:rPr>
                <w:rFonts w:cs="Tahoma"/>
                <w:szCs w:val="22"/>
              </w:rPr>
              <w:t>Dispute Resolution Balancing Amount (IESO)</w:t>
            </w:r>
          </w:p>
        </w:tc>
        <w:tc>
          <w:tcPr>
            <w:tcW w:w="5130" w:type="dxa"/>
          </w:tcPr>
          <w:p w14:paraId="0D4AFE25" w14:textId="1B146E44" w:rsidR="00DD37D2" w:rsidRPr="00DB59C9" w:rsidRDefault="00BF4F16" w:rsidP="000B0D50">
            <w:pPr>
              <w:pStyle w:val="TableText"/>
              <w:rPr>
                <w:rFonts w:cs="Tahoma"/>
                <w:szCs w:val="22"/>
              </w:rPr>
            </w:pPr>
            <w:r w:rsidRPr="00DB59C9">
              <w:rPr>
                <w:rFonts w:cs="Tahoma"/>
                <w:szCs w:val="22"/>
              </w:rPr>
              <w:t xml:space="preserve">Due to or owed by the </w:t>
            </w:r>
            <w:r w:rsidRPr="00DB59C9">
              <w:rPr>
                <w:rFonts w:cs="Tahoma"/>
                <w:i/>
                <w:szCs w:val="22"/>
              </w:rPr>
              <w:t xml:space="preserve">IESO </w:t>
            </w:r>
            <w:r w:rsidRPr="00DB59C9">
              <w:rPr>
                <w:rFonts w:cs="Tahoma"/>
                <w:szCs w:val="22"/>
              </w:rPr>
              <w:t>Adjustment Account</w:t>
            </w:r>
            <w:r w:rsidR="00CF4276" w:rsidRPr="00DB59C9">
              <w:rPr>
                <w:rFonts w:cs="Tahoma"/>
                <w:szCs w:val="22"/>
              </w:rPr>
              <w:t xml:space="preserve"> and will be allocated on a monthly basis.</w:t>
            </w:r>
          </w:p>
        </w:tc>
      </w:tr>
      <w:tr w:rsidR="00DD37D2" w:rsidRPr="00DB59C9" w14:paraId="06804481" w14:textId="11048E10" w:rsidTr="005C32E6">
        <w:trPr>
          <w:cantSplit/>
          <w:jc w:val="center"/>
        </w:trPr>
        <w:tc>
          <w:tcPr>
            <w:tcW w:w="1890" w:type="dxa"/>
            <w:vAlign w:val="center"/>
          </w:tcPr>
          <w:p w14:paraId="064D6B0C" w14:textId="26276124" w:rsidR="00DD37D2" w:rsidRPr="00DB59C9" w:rsidRDefault="00DD37D2" w:rsidP="000B0D50">
            <w:pPr>
              <w:pStyle w:val="TableText"/>
              <w:rPr>
                <w:rFonts w:cs="Tahoma"/>
                <w:szCs w:val="22"/>
              </w:rPr>
            </w:pPr>
            <w:r w:rsidRPr="00DB59C9">
              <w:rPr>
                <w:rFonts w:cs="Tahoma"/>
                <w:szCs w:val="22"/>
              </w:rPr>
              <w:t>1750</w:t>
            </w:r>
          </w:p>
        </w:tc>
        <w:tc>
          <w:tcPr>
            <w:tcW w:w="3600" w:type="dxa"/>
            <w:vAlign w:val="center"/>
          </w:tcPr>
          <w:p w14:paraId="631061AE" w14:textId="3A08C049" w:rsidR="00DD37D2" w:rsidRPr="00DB59C9" w:rsidRDefault="00DD37D2" w:rsidP="000B0D50">
            <w:pPr>
              <w:pStyle w:val="TableText"/>
              <w:rPr>
                <w:rFonts w:cs="Tahoma"/>
                <w:szCs w:val="22"/>
              </w:rPr>
            </w:pPr>
            <w:r w:rsidRPr="00DB59C9">
              <w:rPr>
                <w:rFonts w:cs="Tahoma"/>
                <w:szCs w:val="22"/>
              </w:rPr>
              <w:t>Dispute Resolution Balancing Amount (Market)</w:t>
            </w:r>
          </w:p>
        </w:tc>
        <w:tc>
          <w:tcPr>
            <w:tcW w:w="5130" w:type="dxa"/>
          </w:tcPr>
          <w:p w14:paraId="4C9E3EB3" w14:textId="2786E5E7" w:rsidR="00BF4F16" w:rsidRPr="00DB59C9" w:rsidRDefault="00BF4F16" w:rsidP="000B0D50">
            <w:pPr>
              <w:pStyle w:val="TableText"/>
              <w:rPr>
                <w:rFonts w:cs="Tahoma"/>
                <w:szCs w:val="22"/>
              </w:rPr>
            </w:pPr>
            <w:r w:rsidRPr="00DB59C9">
              <w:rPr>
                <w:rFonts w:cs="Tahoma"/>
                <w:szCs w:val="22"/>
              </w:rPr>
              <w:t xml:space="preserve">Due to or owed by </w:t>
            </w:r>
            <w:r w:rsidRPr="00DB59C9">
              <w:rPr>
                <w:rFonts w:cs="Tahoma"/>
                <w:i/>
                <w:szCs w:val="22"/>
              </w:rPr>
              <w:t>market participants</w:t>
            </w:r>
            <w:r w:rsidRPr="00DB59C9">
              <w:rPr>
                <w:rFonts w:cs="Tahoma"/>
                <w:szCs w:val="22"/>
              </w:rPr>
              <w:t xml:space="preserve"> </w:t>
            </w:r>
            <w:r w:rsidR="00CF4276" w:rsidRPr="00DB59C9">
              <w:rPr>
                <w:rFonts w:cs="Tahoma"/>
                <w:szCs w:val="22"/>
              </w:rPr>
              <w:t xml:space="preserve">and will be allocated on a monthly basis to all </w:t>
            </w:r>
            <w:r w:rsidR="00CF4276" w:rsidRPr="00DB59C9">
              <w:rPr>
                <w:rFonts w:cs="Tahoma"/>
                <w:i/>
                <w:szCs w:val="22"/>
              </w:rPr>
              <w:t xml:space="preserve">real-time market load resources </w:t>
            </w:r>
            <w:r w:rsidR="00CF4276" w:rsidRPr="00DB59C9">
              <w:rPr>
                <w:rFonts w:cs="Tahoma"/>
                <w:szCs w:val="22"/>
              </w:rPr>
              <w:t xml:space="preserve">and exports </w:t>
            </w:r>
            <w:r w:rsidRPr="00DB59C9">
              <w:rPr>
                <w:rFonts w:cs="Tahoma"/>
                <w:szCs w:val="22"/>
              </w:rPr>
              <w:t xml:space="preserve">based on their proportionate share of </w:t>
            </w:r>
            <w:r w:rsidRPr="00DB59C9">
              <w:rPr>
                <w:rFonts w:cs="Tahoma"/>
                <w:i/>
                <w:szCs w:val="22"/>
              </w:rPr>
              <w:t xml:space="preserve">energy </w:t>
            </w:r>
            <w:r w:rsidRPr="00DB59C9">
              <w:rPr>
                <w:rFonts w:cs="Tahoma"/>
                <w:szCs w:val="22"/>
              </w:rPr>
              <w:t>withdrawn AQEW and SQEW</w:t>
            </w:r>
            <w:r w:rsidR="00CF4276" w:rsidRPr="00DB59C9">
              <w:rPr>
                <w:rFonts w:cs="Tahoma"/>
                <w:szCs w:val="22"/>
              </w:rPr>
              <w:t>.</w:t>
            </w:r>
          </w:p>
          <w:p w14:paraId="76CAAD43" w14:textId="392E2251" w:rsidR="00BF4F16" w:rsidRPr="00DB59C9" w:rsidRDefault="00BF4F16" w:rsidP="000B0D50">
            <w:pPr>
              <w:pStyle w:val="TableText"/>
              <w:rPr>
                <w:rFonts w:cs="Tahoma"/>
                <w:szCs w:val="22"/>
              </w:rPr>
            </w:pPr>
          </w:p>
        </w:tc>
      </w:tr>
    </w:tbl>
    <w:p w14:paraId="5B1118D7" w14:textId="77777777" w:rsidR="0041530F" w:rsidRDefault="0041530F" w:rsidP="0041530F">
      <w:pPr>
        <w:pStyle w:val="EndofText"/>
      </w:pPr>
      <w:bookmarkStart w:id="1116" w:name="_Toc29972879"/>
      <w:bookmarkStart w:id="1117" w:name="_Toc30774280"/>
      <w:bookmarkStart w:id="1118" w:name="_Toc29972880"/>
      <w:bookmarkStart w:id="1119" w:name="_Toc30774281"/>
      <w:bookmarkStart w:id="1120" w:name="_Toc16770805"/>
      <w:bookmarkStart w:id="1121" w:name="_Toc16846408"/>
      <w:bookmarkStart w:id="1122" w:name="_Toc16859702"/>
      <w:bookmarkStart w:id="1123" w:name="_Toc428859654"/>
      <w:bookmarkStart w:id="1124" w:name="_Toc428886318"/>
      <w:bookmarkStart w:id="1125" w:name="_Toc428886847"/>
      <w:bookmarkStart w:id="1126" w:name="_Pre-Application_Requirements"/>
      <w:bookmarkStart w:id="1127" w:name="_Registering_an_Organization"/>
      <w:bookmarkStart w:id="1128" w:name="_Participation_Agreement_1"/>
      <w:bookmarkStart w:id="1129" w:name="_Initial_Access_to"/>
      <w:bookmarkStart w:id="1130" w:name="_Prerequisite_Requirements_for"/>
      <w:bookmarkStart w:id="1131" w:name="_Program_Participant_Types_2"/>
      <w:bookmarkStart w:id="1132" w:name="_Authorize_as_a_1"/>
      <w:bookmarkStart w:id="1133" w:name="_Toc20226379"/>
      <w:bookmarkStart w:id="1134" w:name="_Toc16770840"/>
      <w:bookmarkStart w:id="1135" w:name="_Toc16846443"/>
      <w:bookmarkStart w:id="1136" w:name="_Toc16859737"/>
      <w:bookmarkStart w:id="1137" w:name="_Toc16770841"/>
      <w:bookmarkStart w:id="1138" w:name="_Toc16846444"/>
      <w:bookmarkStart w:id="1139" w:name="_Toc16859738"/>
      <w:bookmarkStart w:id="1140" w:name="_Toc16770842"/>
      <w:bookmarkStart w:id="1141" w:name="_Toc16846445"/>
      <w:bookmarkStart w:id="1142" w:name="_Toc16859739"/>
      <w:bookmarkStart w:id="1143" w:name="_Toc16770843"/>
      <w:bookmarkStart w:id="1144" w:name="_Toc16846446"/>
      <w:bookmarkStart w:id="1145" w:name="_Toc16859740"/>
      <w:bookmarkStart w:id="1146" w:name="_Toc16770844"/>
      <w:bookmarkStart w:id="1147" w:name="_Toc16846447"/>
      <w:bookmarkStart w:id="1148" w:name="_Toc16859741"/>
      <w:bookmarkStart w:id="1149" w:name="_Toc16770845"/>
      <w:bookmarkStart w:id="1150" w:name="_Toc16846448"/>
      <w:bookmarkStart w:id="1151" w:name="_Toc16859742"/>
      <w:bookmarkStart w:id="1152" w:name="_Toc16770846"/>
      <w:bookmarkStart w:id="1153" w:name="_Toc16846449"/>
      <w:bookmarkStart w:id="1154" w:name="_Toc16859743"/>
      <w:bookmarkStart w:id="1155" w:name="_Toc16770847"/>
      <w:bookmarkStart w:id="1156" w:name="_Toc16846450"/>
      <w:bookmarkStart w:id="1157" w:name="_Toc16859744"/>
      <w:bookmarkStart w:id="1158" w:name="_Toc16770848"/>
      <w:bookmarkStart w:id="1159" w:name="_Toc16846451"/>
      <w:bookmarkStart w:id="1160" w:name="_Toc16859745"/>
      <w:bookmarkStart w:id="1161" w:name="_Toc16770849"/>
      <w:bookmarkStart w:id="1162" w:name="_Toc16846452"/>
      <w:bookmarkStart w:id="1163" w:name="_Toc16859746"/>
      <w:bookmarkStart w:id="1164" w:name="_Toc16770850"/>
      <w:bookmarkStart w:id="1165" w:name="_Toc16846453"/>
      <w:bookmarkStart w:id="1166" w:name="_Toc16859747"/>
      <w:bookmarkStart w:id="1167" w:name="_Toc16770851"/>
      <w:bookmarkStart w:id="1168" w:name="_Toc16846454"/>
      <w:bookmarkStart w:id="1169" w:name="_Toc16859748"/>
      <w:bookmarkStart w:id="1170" w:name="_Toc16770852"/>
      <w:bookmarkStart w:id="1171" w:name="_Toc16846455"/>
      <w:bookmarkStart w:id="1172" w:name="_Toc16859749"/>
      <w:bookmarkStart w:id="1173" w:name="_Toc16770853"/>
      <w:bookmarkStart w:id="1174" w:name="_Toc16846456"/>
      <w:bookmarkStart w:id="1175" w:name="_Toc16859750"/>
      <w:bookmarkStart w:id="1176" w:name="_Toc16770854"/>
      <w:bookmarkStart w:id="1177" w:name="_Toc16846457"/>
      <w:bookmarkStart w:id="1178" w:name="_Toc16859751"/>
      <w:bookmarkStart w:id="1179" w:name="_Toc16770855"/>
      <w:bookmarkStart w:id="1180" w:name="_Toc16846458"/>
      <w:bookmarkStart w:id="1181" w:name="_Toc16859752"/>
      <w:bookmarkStart w:id="1182" w:name="_Toc16770856"/>
      <w:bookmarkStart w:id="1183" w:name="_Toc16846459"/>
      <w:bookmarkStart w:id="1184" w:name="_Toc16859753"/>
      <w:bookmarkStart w:id="1185" w:name="_Toc16770857"/>
      <w:bookmarkStart w:id="1186" w:name="_Toc16846460"/>
      <w:bookmarkStart w:id="1187" w:name="_Toc16859754"/>
      <w:bookmarkStart w:id="1188" w:name="_Toc16770858"/>
      <w:bookmarkStart w:id="1189" w:name="_Toc16846461"/>
      <w:bookmarkStart w:id="1190" w:name="_Toc16859755"/>
      <w:bookmarkStart w:id="1191" w:name="_Toc16770859"/>
      <w:bookmarkStart w:id="1192" w:name="_Toc16846462"/>
      <w:bookmarkStart w:id="1193" w:name="_Toc16859756"/>
      <w:bookmarkStart w:id="1194" w:name="_Toc16770860"/>
      <w:bookmarkStart w:id="1195" w:name="_Toc16846463"/>
      <w:bookmarkStart w:id="1196" w:name="_Toc16859757"/>
      <w:bookmarkStart w:id="1197" w:name="_Toc16770861"/>
      <w:bookmarkStart w:id="1198" w:name="_Toc16846464"/>
      <w:bookmarkStart w:id="1199" w:name="_Toc16859758"/>
      <w:bookmarkStart w:id="1200" w:name="_Toc16770862"/>
      <w:bookmarkStart w:id="1201" w:name="_Toc16846465"/>
      <w:bookmarkStart w:id="1202" w:name="_Toc16859759"/>
      <w:bookmarkStart w:id="1203" w:name="_Toc16770863"/>
      <w:bookmarkStart w:id="1204" w:name="_Toc16846466"/>
      <w:bookmarkStart w:id="1205" w:name="_Toc16859760"/>
      <w:bookmarkStart w:id="1206" w:name="_Toc16770864"/>
      <w:bookmarkStart w:id="1207" w:name="_Toc16846467"/>
      <w:bookmarkStart w:id="1208" w:name="_Toc16859761"/>
      <w:bookmarkStart w:id="1209" w:name="_Toc16770865"/>
      <w:bookmarkStart w:id="1210" w:name="_Toc16846468"/>
      <w:bookmarkStart w:id="1211" w:name="_Toc16859762"/>
      <w:bookmarkStart w:id="1212" w:name="_Toc421782481"/>
      <w:bookmarkStart w:id="1213" w:name="_Toc421782562"/>
      <w:bookmarkStart w:id="1214" w:name="_Toc421782482"/>
      <w:bookmarkStart w:id="1215" w:name="_Toc421782563"/>
      <w:bookmarkStart w:id="1216" w:name="_Toc421782483"/>
      <w:bookmarkStart w:id="1217" w:name="_Toc421782564"/>
      <w:bookmarkStart w:id="1218" w:name="_Toc421782484"/>
      <w:bookmarkStart w:id="1219" w:name="_Toc421782565"/>
      <w:bookmarkStart w:id="1220" w:name="_Toc16770866"/>
      <w:bookmarkStart w:id="1221" w:name="_Toc16846469"/>
      <w:bookmarkStart w:id="1222" w:name="_Toc16859763"/>
      <w:bookmarkStart w:id="1223" w:name="_Toc16770867"/>
      <w:bookmarkStart w:id="1224" w:name="_Toc16846470"/>
      <w:bookmarkStart w:id="1225" w:name="_Toc16859764"/>
      <w:bookmarkStart w:id="1226" w:name="_Toc16770868"/>
      <w:bookmarkStart w:id="1227" w:name="_Toc16846471"/>
      <w:bookmarkStart w:id="1228" w:name="_Toc16859765"/>
      <w:bookmarkStart w:id="1229" w:name="_Toc16770869"/>
      <w:bookmarkStart w:id="1230" w:name="_Toc16846472"/>
      <w:bookmarkStart w:id="1231" w:name="_Toc16859766"/>
      <w:bookmarkStart w:id="1232" w:name="_Toc16770870"/>
      <w:bookmarkStart w:id="1233" w:name="_Toc16846473"/>
      <w:bookmarkStart w:id="1234" w:name="_Toc16859767"/>
      <w:bookmarkStart w:id="1235" w:name="_Toc16770871"/>
      <w:bookmarkStart w:id="1236" w:name="_Toc16846474"/>
      <w:bookmarkStart w:id="1237" w:name="_Toc16859768"/>
      <w:bookmarkStart w:id="1238" w:name="_Toc16770872"/>
      <w:bookmarkStart w:id="1239" w:name="_Toc16846475"/>
      <w:bookmarkStart w:id="1240" w:name="_Toc16859769"/>
      <w:bookmarkStart w:id="1241" w:name="_Toc16770873"/>
      <w:bookmarkStart w:id="1242" w:name="_Toc16846476"/>
      <w:bookmarkStart w:id="1243" w:name="_Toc16859770"/>
      <w:bookmarkStart w:id="1244" w:name="_Toc16770874"/>
      <w:bookmarkStart w:id="1245" w:name="_Toc16846477"/>
      <w:bookmarkStart w:id="1246" w:name="_Toc16859771"/>
      <w:bookmarkStart w:id="1247" w:name="_Toc16770875"/>
      <w:bookmarkStart w:id="1248" w:name="_Toc16846478"/>
      <w:bookmarkStart w:id="1249" w:name="_Toc16859772"/>
      <w:bookmarkStart w:id="1250" w:name="_Toc16770876"/>
      <w:bookmarkStart w:id="1251" w:name="_Toc16846479"/>
      <w:bookmarkStart w:id="1252" w:name="_Toc16859773"/>
      <w:bookmarkStart w:id="1253" w:name="_Toc16770877"/>
      <w:bookmarkStart w:id="1254" w:name="_Toc16846480"/>
      <w:bookmarkStart w:id="1255" w:name="_Toc16859774"/>
      <w:bookmarkStart w:id="1256" w:name="_Toc16770878"/>
      <w:bookmarkStart w:id="1257" w:name="_Toc16846481"/>
      <w:bookmarkStart w:id="1258" w:name="_Toc16859775"/>
      <w:bookmarkStart w:id="1259" w:name="_Toc16770879"/>
      <w:bookmarkStart w:id="1260" w:name="_Toc16846482"/>
      <w:bookmarkStart w:id="1261" w:name="_Toc16859776"/>
      <w:bookmarkStart w:id="1262" w:name="_Toc16770880"/>
      <w:bookmarkStart w:id="1263" w:name="_Toc16846483"/>
      <w:bookmarkStart w:id="1264" w:name="_Toc16859777"/>
      <w:bookmarkStart w:id="1265" w:name="_Toc16770881"/>
      <w:bookmarkStart w:id="1266" w:name="_Toc16846484"/>
      <w:bookmarkStart w:id="1267" w:name="_Toc16859778"/>
      <w:bookmarkStart w:id="1268" w:name="_Toc16770882"/>
      <w:bookmarkStart w:id="1269" w:name="_Toc16846485"/>
      <w:bookmarkStart w:id="1270" w:name="_Toc16859779"/>
      <w:bookmarkStart w:id="1271" w:name="_Toc16770883"/>
      <w:bookmarkStart w:id="1272" w:name="_Toc16846486"/>
      <w:bookmarkStart w:id="1273" w:name="_Toc16859780"/>
      <w:bookmarkStart w:id="1274" w:name="_Toc16770884"/>
      <w:bookmarkStart w:id="1275" w:name="_Toc16846487"/>
      <w:bookmarkStart w:id="1276" w:name="_Toc16859781"/>
      <w:bookmarkStart w:id="1277" w:name="_Toc16770885"/>
      <w:bookmarkStart w:id="1278" w:name="_Toc16846488"/>
      <w:bookmarkStart w:id="1279" w:name="_Toc16859782"/>
      <w:bookmarkStart w:id="1280" w:name="_Toc16770886"/>
      <w:bookmarkStart w:id="1281" w:name="_Toc16846489"/>
      <w:bookmarkStart w:id="1282" w:name="_Toc16859783"/>
      <w:bookmarkStart w:id="1283" w:name="_Toc16770887"/>
      <w:bookmarkStart w:id="1284" w:name="_Toc16846490"/>
      <w:bookmarkStart w:id="1285" w:name="_Toc16859784"/>
      <w:bookmarkStart w:id="1286" w:name="_Toc16770888"/>
      <w:bookmarkStart w:id="1287" w:name="_Toc16846491"/>
      <w:bookmarkStart w:id="1288" w:name="_Toc16859785"/>
      <w:bookmarkStart w:id="1289" w:name="_Toc16770889"/>
      <w:bookmarkStart w:id="1290" w:name="_Toc16846492"/>
      <w:bookmarkStart w:id="1291" w:name="_Toc16859786"/>
      <w:bookmarkStart w:id="1292" w:name="_Toc16770890"/>
      <w:bookmarkStart w:id="1293" w:name="_Toc16846493"/>
      <w:bookmarkStart w:id="1294" w:name="_Toc16859787"/>
      <w:bookmarkStart w:id="1295" w:name="_Toc16770891"/>
      <w:bookmarkStart w:id="1296" w:name="_Toc16846494"/>
      <w:bookmarkStart w:id="1297" w:name="_Toc16859788"/>
      <w:bookmarkStart w:id="1298" w:name="_Toc16770892"/>
      <w:bookmarkStart w:id="1299" w:name="_Toc16846495"/>
      <w:bookmarkStart w:id="1300" w:name="_Toc16859789"/>
      <w:bookmarkStart w:id="1301" w:name="_Toc16770893"/>
      <w:bookmarkStart w:id="1302" w:name="_Toc16846496"/>
      <w:bookmarkStart w:id="1303" w:name="_Toc16859790"/>
      <w:bookmarkStart w:id="1304" w:name="_Toc16770894"/>
      <w:bookmarkStart w:id="1305" w:name="_Toc16846497"/>
      <w:bookmarkStart w:id="1306" w:name="_Toc16859791"/>
      <w:bookmarkStart w:id="1307" w:name="_Toc16770895"/>
      <w:bookmarkStart w:id="1308" w:name="_Toc16846498"/>
      <w:bookmarkStart w:id="1309" w:name="_Toc16859792"/>
      <w:bookmarkStart w:id="1310" w:name="_Toc16770896"/>
      <w:bookmarkStart w:id="1311" w:name="_Toc16846499"/>
      <w:bookmarkStart w:id="1312" w:name="_Toc16859793"/>
      <w:bookmarkStart w:id="1313" w:name="_Toc16770897"/>
      <w:bookmarkStart w:id="1314" w:name="_Toc16846500"/>
      <w:bookmarkStart w:id="1315" w:name="_Toc16859794"/>
      <w:bookmarkStart w:id="1316" w:name="_Changes_to_Participant"/>
      <w:bookmarkStart w:id="1317" w:name="_Toc16846502"/>
      <w:bookmarkStart w:id="1318" w:name="_Toc16859796"/>
      <w:bookmarkStart w:id="1319" w:name="_Toc424556786"/>
      <w:bookmarkStart w:id="1320" w:name="_Toc424567521"/>
      <w:bookmarkStart w:id="1321" w:name="_Toc424568362"/>
      <w:bookmarkStart w:id="1322" w:name="_Toc424568453"/>
      <w:bookmarkStart w:id="1323" w:name="_Toc424568539"/>
      <w:bookmarkStart w:id="1324" w:name="_Toc424568625"/>
      <w:bookmarkStart w:id="1325" w:name="_Toc428859714"/>
      <w:bookmarkStart w:id="1326" w:name="_Toc428886378"/>
      <w:bookmarkStart w:id="1327" w:name="_Toc428886907"/>
      <w:bookmarkStart w:id="1328" w:name="_Toc424567529"/>
      <w:bookmarkStart w:id="1329" w:name="_Toc424568370"/>
      <w:bookmarkStart w:id="1330" w:name="_Toc424568461"/>
      <w:bookmarkStart w:id="1331" w:name="_Toc424568547"/>
      <w:bookmarkStart w:id="1332" w:name="_Toc424568633"/>
      <w:bookmarkStart w:id="1333" w:name="_Toc428859722"/>
      <w:bookmarkStart w:id="1334" w:name="_Toc428886386"/>
      <w:bookmarkStart w:id="1335" w:name="_Toc428886915"/>
      <w:bookmarkStart w:id="1336" w:name="_Toc87339643"/>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r w:rsidRPr="00DB59C9">
        <w:t>– End of Section –</w:t>
      </w:r>
    </w:p>
    <w:p w14:paraId="7D173F56" w14:textId="77777777" w:rsidR="001C7ED0" w:rsidRDefault="001C7ED0" w:rsidP="0041530F">
      <w:pPr>
        <w:pStyle w:val="EndofText"/>
      </w:pPr>
    </w:p>
    <w:p w14:paraId="7D5C177F" w14:textId="1462667F" w:rsidR="001C7ED0" w:rsidRPr="00DB59C9" w:rsidRDefault="001C7ED0" w:rsidP="0041530F">
      <w:pPr>
        <w:pStyle w:val="EndofText"/>
        <w:sectPr w:rsidR="001C7ED0" w:rsidRPr="00DB59C9" w:rsidSect="000C186C">
          <w:headerReference w:type="even" r:id="rId39"/>
          <w:footerReference w:type="even" r:id="rId40"/>
          <w:headerReference w:type="first" r:id="rId41"/>
          <w:pgSz w:w="12240" w:h="15840" w:code="1"/>
          <w:pgMar w:top="1440" w:right="1440" w:bottom="1170" w:left="1440" w:header="720" w:footer="720" w:gutter="0"/>
          <w:cols w:space="720"/>
        </w:sectPr>
      </w:pPr>
    </w:p>
    <w:p w14:paraId="1B746797" w14:textId="7B13405A" w:rsidR="005C45AE" w:rsidRPr="00DB59C9" w:rsidRDefault="005C45AE" w:rsidP="00C23AAC">
      <w:pPr>
        <w:pStyle w:val="YellowBarHeading2"/>
      </w:pPr>
      <w:bookmarkStart w:id="1337" w:name="_Toc16846504"/>
      <w:bookmarkStart w:id="1338" w:name="_Facility_Registration"/>
      <w:bookmarkStart w:id="1339" w:name="_Register_Equipment"/>
      <w:bookmarkStart w:id="1340" w:name="_Facility_Maintenance"/>
      <w:bookmarkStart w:id="1341" w:name="_Variable_Generation_Facility"/>
      <w:bookmarkStart w:id="1342" w:name="_Market_Participant_and"/>
      <w:bookmarkStart w:id="1343" w:name="_Maintain_IESO_Registered"/>
      <w:bookmarkStart w:id="1344" w:name="_Variable_Generation_1"/>
      <w:bookmarkStart w:id="1345" w:name="_Capacity_Auctions"/>
      <w:bookmarkStart w:id="1346" w:name="_Capacity_Exports"/>
      <w:bookmarkStart w:id="1347" w:name="_Deregistration/Withdrawal"/>
      <w:bookmarkStart w:id="1348" w:name="_Facility_Deregistration_/"/>
      <w:bookmarkStart w:id="1349" w:name="_SEAL_Considerations"/>
      <w:bookmarkStart w:id="1350" w:name="_Variable_Generation_2"/>
      <w:bookmarkStart w:id="1351" w:name="_Capacity_Auctions_1"/>
      <w:bookmarkStart w:id="1352" w:name="_Toc34745340"/>
      <w:bookmarkStart w:id="1353" w:name="_Toc34745341"/>
      <w:bookmarkStart w:id="1354" w:name="_Toc34745345"/>
      <w:bookmarkStart w:id="1355" w:name="_Toc34745348"/>
      <w:bookmarkStart w:id="1356" w:name="_Toc34745349"/>
      <w:bookmarkStart w:id="1357" w:name="_Toc34745350"/>
      <w:bookmarkStart w:id="1358" w:name="_Toc34745352"/>
      <w:bookmarkStart w:id="1359" w:name="_Toc34745354"/>
      <w:bookmarkStart w:id="1360" w:name="_Toc34745355"/>
      <w:bookmarkStart w:id="1361" w:name="_Capacity_Exports_1"/>
      <w:bookmarkStart w:id="1362" w:name="_Toc34745356"/>
      <w:bookmarkStart w:id="1363" w:name="_Toc34745357"/>
      <w:bookmarkStart w:id="1364" w:name="_Toc34745358"/>
      <w:bookmarkStart w:id="1365" w:name="_Toc34745359"/>
      <w:bookmarkStart w:id="1366" w:name="_Toc34745360"/>
      <w:bookmarkStart w:id="1367" w:name="_Toc34745362"/>
      <w:bookmarkStart w:id="1368" w:name="_Toc34745363"/>
      <w:bookmarkStart w:id="1369" w:name="_Organization_Contact_Roles"/>
      <w:bookmarkStart w:id="1370" w:name="_Toc87276693"/>
      <w:bookmarkStart w:id="1371" w:name="_Toc87339644"/>
      <w:bookmarkStart w:id="1372" w:name="_Toc87351599"/>
      <w:bookmarkEnd w:id="123"/>
      <w:bookmarkEnd w:id="217"/>
      <w:bookmarkEnd w:id="218"/>
      <w:bookmarkEnd w:id="219"/>
      <w:bookmarkEnd w:id="220"/>
      <w:bookmarkEnd w:id="221"/>
      <w:bookmarkEnd w:id="222"/>
      <w:bookmarkEnd w:id="223"/>
      <w:bookmarkEnd w:id="224"/>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p>
    <w:p w14:paraId="4E884C6F" w14:textId="77777777" w:rsidR="00F60CFE" w:rsidRPr="00DB59C9" w:rsidRDefault="00F60CFE" w:rsidP="00791E07">
      <w:pPr>
        <w:pStyle w:val="Heading2"/>
        <w:numPr>
          <w:ilvl w:val="0"/>
          <w:numId w:val="41"/>
        </w:numPr>
      </w:pPr>
      <w:bookmarkStart w:id="1373" w:name="_Market_Power_Mitigation"/>
      <w:bookmarkStart w:id="1374" w:name="_Toc117771461"/>
      <w:bookmarkStart w:id="1375" w:name="_Toc118100870"/>
      <w:bookmarkStart w:id="1376" w:name="_Toc214355185"/>
      <w:bookmarkStart w:id="1377" w:name="_Toc117070761"/>
      <w:bookmarkStart w:id="1378" w:name="_Toc117072001"/>
      <w:bookmarkStart w:id="1379" w:name="_Toc117072468"/>
      <w:bookmarkStart w:id="1380" w:name="_Toc117072593"/>
      <w:bookmarkStart w:id="1381" w:name="_Toc117148509"/>
      <w:bookmarkStart w:id="1382" w:name="_Toc117165567"/>
      <w:bookmarkStart w:id="1383" w:name="_Toc117757487"/>
      <w:bookmarkEnd w:id="1373"/>
      <w:r w:rsidRPr="00DB59C9">
        <w:t>Market Power Mitigation</w:t>
      </w:r>
      <w:bookmarkEnd w:id="1374"/>
      <w:bookmarkEnd w:id="1375"/>
      <w:bookmarkEnd w:id="1376"/>
    </w:p>
    <w:p w14:paraId="5DE92F77" w14:textId="77777777" w:rsidR="00F60CFE" w:rsidRPr="00DB59C9" w:rsidRDefault="00F60CFE" w:rsidP="00F60CFE">
      <w:r w:rsidRPr="00DB59C9">
        <w:t>(MR Ch.9 s.5)</w:t>
      </w:r>
    </w:p>
    <w:p w14:paraId="55CECCB5" w14:textId="2AA1BC59" w:rsidR="00F60CFE" w:rsidRPr="00DB59C9" w:rsidRDefault="001124B0" w:rsidP="00F60CFE">
      <w:r>
        <w:rPr>
          <w:b/>
        </w:rPr>
        <w:t xml:space="preserve">Overview - </w:t>
      </w:r>
      <w:r w:rsidR="00F60CFE" w:rsidRPr="00DB59C9">
        <w:t xml:space="preserve">This section describes the impacts to the </w:t>
      </w:r>
      <w:r w:rsidR="00F60CFE" w:rsidRPr="00DB59C9">
        <w:rPr>
          <w:i/>
        </w:rPr>
        <w:t>settlement process</w:t>
      </w:r>
      <w:r w:rsidR="00F60CFE" w:rsidRPr="00DB59C9">
        <w:t xml:space="preserve"> when the </w:t>
      </w:r>
      <w:r w:rsidR="00F60CFE" w:rsidRPr="00DB59C9">
        <w:rPr>
          <w:i/>
        </w:rPr>
        <w:t>IESO</w:t>
      </w:r>
      <w:r w:rsidR="00F60CFE" w:rsidRPr="00DB59C9">
        <w:t xml:space="preserve"> implements the market power mitigation process to assess the exercise of global market power and local market power. For detailed information on the market power mitigation framework and processes, refer to</w:t>
      </w:r>
      <w:r w:rsidR="00FD6D45">
        <w:t xml:space="preserve"> </w:t>
      </w:r>
      <w:r w:rsidR="00FD6D45" w:rsidRPr="00D210C2">
        <w:rPr>
          <w:b/>
        </w:rPr>
        <w:t>MM 14.1</w:t>
      </w:r>
      <w:r w:rsidR="00A76798">
        <w:rPr>
          <w:b/>
        </w:rPr>
        <w:t xml:space="preserve"> </w:t>
      </w:r>
      <w:r w:rsidR="00F60CFE" w:rsidRPr="00DB59C9">
        <w:t>and</w:t>
      </w:r>
      <w:r w:rsidR="00FD6D45">
        <w:t xml:space="preserve"> </w:t>
      </w:r>
      <w:r w:rsidR="00FD6D45" w:rsidRPr="00D210C2">
        <w:rPr>
          <w:b/>
        </w:rPr>
        <w:t>MM 14.2</w:t>
      </w:r>
      <w:r w:rsidR="00F60CFE" w:rsidRPr="00DB59C9">
        <w:t xml:space="preserve">. The following </w:t>
      </w:r>
      <w:r w:rsidR="00F60CFE" w:rsidRPr="00DB59C9">
        <w:rPr>
          <w:i/>
        </w:rPr>
        <w:t>settlement</w:t>
      </w:r>
      <w:r w:rsidR="00F60CFE" w:rsidRPr="00DB59C9">
        <w:t xml:space="preserve"> charges and </w:t>
      </w:r>
      <w:r w:rsidR="00F60CFE" w:rsidRPr="00DB59C9">
        <w:rPr>
          <w:i/>
        </w:rPr>
        <w:t>settlement amounts</w:t>
      </w:r>
      <w:r w:rsidR="00F60CFE" w:rsidRPr="00DB59C9">
        <w:t xml:space="preserve"> are described in this section:</w:t>
      </w:r>
    </w:p>
    <w:p w14:paraId="79902BD8" w14:textId="77777777" w:rsidR="00F60CFE" w:rsidRPr="00DB59C9" w:rsidRDefault="00F60CFE" w:rsidP="00791E07">
      <w:pPr>
        <w:numPr>
          <w:ilvl w:val="0"/>
          <w:numId w:val="46"/>
        </w:numPr>
        <w:spacing w:before="120" w:after="60" w:line="240" w:lineRule="auto"/>
      </w:pPr>
      <w:r w:rsidRPr="00DB59C9">
        <w:t>Reference Level Settlement Charges</w:t>
      </w:r>
    </w:p>
    <w:p w14:paraId="2AEEF37C" w14:textId="77777777" w:rsidR="00F60CFE" w:rsidRPr="00DB59C9" w:rsidRDefault="00F60CFE" w:rsidP="00791E07">
      <w:pPr>
        <w:numPr>
          <w:ilvl w:val="0"/>
          <w:numId w:val="46"/>
        </w:numPr>
        <w:spacing w:before="120" w:after="60" w:line="240" w:lineRule="auto"/>
      </w:pPr>
      <w:r w:rsidRPr="00DB59C9">
        <w:t>Ex-Post Mitigation Settlement Charges</w:t>
      </w:r>
    </w:p>
    <w:p w14:paraId="2BFF92D2" w14:textId="77777777" w:rsidR="00F60CFE" w:rsidRPr="00DB59C9" w:rsidRDefault="00F60CFE" w:rsidP="00791E07">
      <w:pPr>
        <w:numPr>
          <w:ilvl w:val="0"/>
          <w:numId w:val="46"/>
        </w:numPr>
        <w:spacing w:before="120" w:after="60" w:line="240" w:lineRule="auto"/>
      </w:pPr>
      <w:r w:rsidRPr="00DB59C9">
        <w:t>Settlement Mitigation of Settlement Amounts</w:t>
      </w:r>
    </w:p>
    <w:p w14:paraId="06B053AA" w14:textId="77777777" w:rsidR="00F60CFE" w:rsidRPr="00DB59C9" w:rsidRDefault="00F60CFE" w:rsidP="00791E07">
      <w:pPr>
        <w:pStyle w:val="Heading3"/>
        <w:numPr>
          <w:ilvl w:val="1"/>
          <w:numId w:val="41"/>
        </w:numPr>
      </w:pPr>
      <w:bookmarkStart w:id="1384" w:name="_Toc117771462"/>
      <w:bookmarkStart w:id="1385" w:name="_Toc118100871"/>
      <w:bookmarkStart w:id="1386" w:name="_Toc214355186"/>
      <w:r w:rsidRPr="00DB59C9">
        <w:t>Reference Level Settlement Charges (RLSC)</w:t>
      </w:r>
      <w:bookmarkEnd w:id="1384"/>
      <w:bookmarkEnd w:id="1385"/>
      <w:bookmarkEnd w:id="1386"/>
    </w:p>
    <w:p w14:paraId="35865E46" w14:textId="60193425" w:rsidR="00F60CFE" w:rsidRPr="00DB59C9" w:rsidRDefault="00F60CFE" w:rsidP="00F60CFE">
      <w:pPr>
        <w:keepNext/>
      </w:pPr>
      <w:r w:rsidRPr="00DB59C9">
        <w:t>(MR Ch.9 ss.5.</w:t>
      </w:r>
      <w:r w:rsidR="004306A0" w:rsidRPr="00DB59C9">
        <w:t>2</w:t>
      </w:r>
      <w:r w:rsidRPr="00DB59C9">
        <w:t>-5.</w:t>
      </w:r>
      <w:r w:rsidR="004306A0" w:rsidRPr="00DB59C9">
        <w:t>3</w:t>
      </w:r>
      <w:r w:rsidRPr="00DB59C9">
        <w:t>)</w:t>
      </w:r>
    </w:p>
    <w:p w14:paraId="7966D691" w14:textId="285DC602" w:rsidR="00147ECF" w:rsidRPr="00DB59C9" w:rsidRDefault="004C56C9" w:rsidP="00F60CFE">
      <w:pPr>
        <w:rPr>
          <w:b/>
        </w:rPr>
      </w:pPr>
      <w:r w:rsidRPr="004C56C9">
        <w:rPr>
          <w:b/>
        </w:rPr>
        <w:t xml:space="preserve">Overview of </w:t>
      </w:r>
      <w:r w:rsidR="00C65D23">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harge -</w:t>
      </w:r>
      <w:r>
        <w:t xml:space="preserve"> </w:t>
      </w:r>
      <w:r w:rsidR="00F60CFE" w:rsidRPr="00DB59C9">
        <w:rPr>
          <w:i/>
        </w:rPr>
        <w:t xml:space="preserve">Market participants </w:t>
      </w:r>
      <w:r w:rsidR="00F60CFE" w:rsidRPr="00DB59C9">
        <w:t xml:space="preserve">that have </w:t>
      </w:r>
      <w:r w:rsidR="00323D61" w:rsidRPr="00DB59C9">
        <w:rPr>
          <w:i/>
        </w:rPr>
        <w:t xml:space="preserve">dispatchable </w:t>
      </w:r>
      <w:r w:rsidR="00F60CFE" w:rsidRPr="00DB59C9">
        <w:rPr>
          <w:i/>
        </w:rPr>
        <w:t xml:space="preserve">generation resources </w:t>
      </w:r>
      <w:r w:rsidR="0047583A" w:rsidRPr="00DB59C9">
        <w:t>or</w:t>
      </w:r>
      <w:r w:rsidR="00323D61" w:rsidRPr="00DB59C9">
        <w:t xml:space="preserve"> </w:t>
      </w:r>
      <w:r w:rsidR="00772637">
        <w:rPr>
          <w:i/>
        </w:rPr>
        <w:t xml:space="preserve">dispatchable electricity storage resources </w:t>
      </w:r>
      <w:r w:rsidR="00E517F2">
        <w:t>that are</w:t>
      </w:r>
      <w:r w:rsidR="00AC08D9">
        <w:t xml:space="preserve"> registered to</w:t>
      </w:r>
      <w:r w:rsidR="00E517F2">
        <w:t xml:space="preserve"> inject, </w:t>
      </w:r>
      <w:r w:rsidR="00F60CFE" w:rsidRPr="00DB59C9">
        <w:t xml:space="preserve">with multiple cost profiles can make a request to the </w:t>
      </w:r>
      <w:r w:rsidR="00F60CFE" w:rsidRPr="00DB59C9">
        <w:rPr>
          <w:i/>
        </w:rPr>
        <w:t xml:space="preserve">IESO </w:t>
      </w:r>
      <w:r w:rsidR="00F60CFE" w:rsidRPr="00DB59C9">
        <w:t xml:space="preserve">through the mitigation process to use its higher-cost profile </w:t>
      </w:r>
      <w:r w:rsidR="00F60CFE" w:rsidRPr="00DB59C9">
        <w:rPr>
          <w:i/>
        </w:rPr>
        <w:t>reference level value</w:t>
      </w:r>
      <w:r w:rsidR="00F060DD" w:rsidRPr="00DB59C9">
        <w:rPr>
          <w:i/>
        </w:rPr>
        <w:t xml:space="preserve"> </w:t>
      </w:r>
      <w:r w:rsidR="00F060DD" w:rsidRPr="00DB59C9">
        <w:t xml:space="preserve">as it applies to </w:t>
      </w:r>
      <w:r w:rsidR="00F060DD" w:rsidRPr="00DB59C9">
        <w:rPr>
          <w:i/>
        </w:rPr>
        <w:t>energy</w:t>
      </w:r>
      <w:r w:rsidR="00F60CFE" w:rsidRPr="00DB59C9">
        <w:t xml:space="preserve">. </w:t>
      </w:r>
      <w:r w:rsidR="00147ECF" w:rsidRPr="00DB59C9">
        <w:t xml:space="preserve">This request must be accompanied by sufficient supporting documentation as further described in </w:t>
      </w:r>
      <w:r w:rsidR="00147ECF" w:rsidRPr="00DB59C9">
        <w:rPr>
          <w:b/>
        </w:rPr>
        <w:t>MR Ch.7 s.22.5.11</w:t>
      </w:r>
      <w:r w:rsidR="00147ECF" w:rsidRPr="00DB59C9">
        <w:t xml:space="preserve"> and</w:t>
      </w:r>
      <w:r w:rsidR="00FD6D45">
        <w:t xml:space="preserve"> </w:t>
      </w:r>
      <w:r w:rsidR="00FD6D45" w:rsidRPr="00D210C2">
        <w:rPr>
          <w:b/>
        </w:rPr>
        <w:t>MM 14.2</w:t>
      </w:r>
      <w:r w:rsidR="00147ECF" w:rsidRPr="00DB59C9">
        <w:t>.</w:t>
      </w:r>
    </w:p>
    <w:p w14:paraId="4B01BC04" w14:textId="095496BF" w:rsidR="00F60CFE" w:rsidRPr="00DB59C9" w:rsidRDefault="00147ECF" w:rsidP="00F60CFE">
      <w:r w:rsidRPr="00DB59C9">
        <w:t xml:space="preserve">Where the conditions set out in </w:t>
      </w:r>
      <w:r w:rsidRPr="00DB59C9">
        <w:rPr>
          <w:b/>
        </w:rPr>
        <w:t>MR Ch.9 s.5.</w:t>
      </w:r>
      <w:r w:rsidR="002C2ADC" w:rsidRPr="00DB59C9">
        <w:rPr>
          <w:b/>
        </w:rPr>
        <w:t>2</w:t>
      </w:r>
      <w:r w:rsidRPr="00DB59C9">
        <w:rPr>
          <w:b/>
        </w:rPr>
        <w:t>.1</w:t>
      </w:r>
      <w:r w:rsidR="00117C6B" w:rsidRPr="00DB59C9">
        <w:rPr>
          <w:b/>
        </w:rPr>
        <w:t>.1</w:t>
      </w:r>
      <w:r w:rsidRPr="00DB59C9">
        <w:t xml:space="preserve">, for the </w:t>
      </w:r>
      <w:r w:rsidRPr="00DB59C9">
        <w:rPr>
          <w:i/>
        </w:rPr>
        <w:t>day-ahead market</w:t>
      </w:r>
      <w:r w:rsidRPr="00DB59C9">
        <w:t xml:space="preserve">, or </w:t>
      </w:r>
      <w:r w:rsidRPr="00DB59C9">
        <w:rPr>
          <w:b/>
        </w:rPr>
        <w:t>MR</w:t>
      </w:r>
      <w:r w:rsidR="00FF657B" w:rsidRPr="00DB59C9">
        <w:rPr>
          <w:b/>
        </w:rPr>
        <w:t> </w:t>
      </w:r>
      <w:r w:rsidRPr="00DB59C9">
        <w:rPr>
          <w:b/>
        </w:rPr>
        <w:t>Ch.9 s.5.</w:t>
      </w:r>
      <w:r w:rsidR="002C2ADC" w:rsidRPr="00DB59C9">
        <w:rPr>
          <w:b/>
        </w:rPr>
        <w:t>3</w:t>
      </w:r>
      <w:r w:rsidRPr="00DB59C9">
        <w:rPr>
          <w:b/>
        </w:rPr>
        <w:t>.1</w:t>
      </w:r>
      <w:r w:rsidR="00117C6B" w:rsidRPr="00DB59C9">
        <w:rPr>
          <w:b/>
        </w:rPr>
        <w:t>.1</w:t>
      </w:r>
      <w:r w:rsidRPr="00DB59C9">
        <w:t xml:space="preserve">, for the </w:t>
      </w:r>
      <w:r w:rsidR="00287D5E" w:rsidRPr="00DB59C9">
        <w:rPr>
          <w:i/>
        </w:rPr>
        <w:t>real-time</w:t>
      </w:r>
      <w:r w:rsidRPr="00DB59C9">
        <w:rPr>
          <w:i/>
        </w:rPr>
        <w:t xml:space="preserve"> market</w:t>
      </w:r>
      <w:r w:rsidRPr="00DB59C9">
        <w:t xml:space="preserve">, are satisfied, </w:t>
      </w:r>
      <w:r w:rsidR="00F60CFE" w:rsidRPr="00DB59C9">
        <w:t xml:space="preserve">a </w:t>
      </w:r>
      <w:r w:rsidR="00F60CFE" w:rsidRPr="00DB59C9">
        <w:rPr>
          <w:i/>
        </w:rPr>
        <w:t>reference level</w:t>
      </w:r>
      <w:r w:rsidR="00F60CFE" w:rsidRPr="00DB59C9">
        <w:t xml:space="preserve"> </w:t>
      </w:r>
      <w:r w:rsidR="00F60CFE" w:rsidRPr="00DB59C9">
        <w:rPr>
          <w:i/>
        </w:rPr>
        <w:t xml:space="preserve">settlement </w:t>
      </w:r>
      <w:r w:rsidR="00F60CFE" w:rsidRPr="00DB59C9">
        <w:t xml:space="preserve">charge (RLSC) </w:t>
      </w:r>
      <w:r w:rsidR="00F60CFE" w:rsidRPr="00DB59C9">
        <w:rPr>
          <w:i/>
        </w:rPr>
        <w:t xml:space="preserve">settlement amount </w:t>
      </w:r>
      <w:r w:rsidR="00B83198" w:rsidRPr="00DB59C9">
        <w:t xml:space="preserve">will </w:t>
      </w:r>
      <w:r w:rsidR="00F60CFE" w:rsidRPr="00DB59C9">
        <w:t>be triggered and:</w:t>
      </w:r>
    </w:p>
    <w:p w14:paraId="1C96D300" w14:textId="505E1DFA" w:rsidR="00F60CFE" w:rsidRPr="00DB59C9" w:rsidRDefault="00F60CFE" w:rsidP="00F60CFE">
      <w:pPr>
        <w:pStyle w:val="ListBullet0"/>
      </w:pPr>
      <w:r w:rsidRPr="00DB59C9">
        <w:t xml:space="preserve">calculated in accordance with </w:t>
      </w:r>
      <w:r w:rsidRPr="00DB59C9">
        <w:rPr>
          <w:b/>
        </w:rPr>
        <w:t>MR Ch.9 s.5.</w:t>
      </w:r>
      <w:r w:rsidR="007850CF" w:rsidRPr="00DB59C9">
        <w:rPr>
          <w:b/>
        </w:rPr>
        <w:t>2</w:t>
      </w:r>
      <w:r w:rsidRPr="00DB59C9">
        <w:t xml:space="preserve"> for the </w:t>
      </w:r>
      <w:r w:rsidRPr="00DB59C9">
        <w:rPr>
          <w:i/>
        </w:rPr>
        <w:t xml:space="preserve">day-ahead market </w:t>
      </w:r>
      <w:r w:rsidRPr="00DB59C9">
        <w:t xml:space="preserve">reference level </w:t>
      </w:r>
      <w:r w:rsidRPr="00DB59C9">
        <w:rPr>
          <w:i/>
        </w:rPr>
        <w:t xml:space="preserve">settlement </w:t>
      </w:r>
      <w:r w:rsidRPr="00DB59C9">
        <w:t xml:space="preserve">charge (DAM_RLSC); or </w:t>
      </w:r>
    </w:p>
    <w:p w14:paraId="61296FE7" w14:textId="0DDAA206" w:rsidR="00F60CFE" w:rsidRPr="00DB59C9" w:rsidRDefault="00F60CFE" w:rsidP="00F60CFE">
      <w:pPr>
        <w:pStyle w:val="ListBullet0"/>
      </w:pPr>
      <w:r w:rsidRPr="00DB59C9">
        <w:t xml:space="preserve">calculated in accordance with </w:t>
      </w:r>
      <w:r w:rsidRPr="00DB59C9">
        <w:rPr>
          <w:b/>
        </w:rPr>
        <w:t>MR Ch.9 s.5.</w:t>
      </w:r>
      <w:r w:rsidR="007850CF" w:rsidRPr="00DB59C9">
        <w:rPr>
          <w:b/>
        </w:rPr>
        <w:t>3</w:t>
      </w:r>
      <w:r w:rsidRPr="00DB59C9">
        <w:t xml:space="preserve"> for the real-time </w:t>
      </w:r>
      <w:r w:rsidRPr="00DB59C9">
        <w:rPr>
          <w:i/>
        </w:rPr>
        <w:t>reference level</w:t>
      </w:r>
      <w:r w:rsidRPr="00DB59C9">
        <w:t xml:space="preserve"> </w:t>
      </w:r>
      <w:r w:rsidRPr="00DB59C9">
        <w:rPr>
          <w:i/>
        </w:rPr>
        <w:t>settlement</w:t>
      </w:r>
      <w:r w:rsidRPr="00DB59C9">
        <w:t xml:space="preserve"> charge (RT_RLSC).</w:t>
      </w:r>
    </w:p>
    <w:p w14:paraId="0DB6E702" w14:textId="51BCAF6C" w:rsidR="00F60CFE" w:rsidRPr="00DB59C9" w:rsidRDefault="004C56C9" w:rsidP="00F60CFE">
      <w:pPr>
        <w:keepNext/>
      </w:pPr>
      <w:r>
        <w:rPr>
          <w:b/>
        </w:rPr>
        <w:lastRenderedPageBreak/>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 xml:space="preserve">harge </w:t>
      </w:r>
      <w:r w:rsidR="00576ABD">
        <w:rPr>
          <w:b/>
        </w:rPr>
        <w:t xml:space="preserve">charge types </w:t>
      </w:r>
      <w:r>
        <w:rPr>
          <w:b/>
        </w:rPr>
        <w:t>-</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3CC8F565" w14:textId="4E8A478B" w:rsidR="00F60CFE" w:rsidRPr="00DB59C9" w:rsidRDefault="00F60CFE" w:rsidP="00F60CFE">
      <w:pPr>
        <w:pStyle w:val="TableCaption"/>
      </w:pPr>
      <w:bookmarkStart w:id="1387" w:name="_Toc117771381"/>
      <w:bookmarkStart w:id="1388" w:name="_Toc214280131"/>
      <w:r w:rsidRPr="00DB59C9">
        <w:t xml:space="preserve">Table </w:t>
      </w:r>
      <w:r w:rsidRPr="00DB59C9">
        <w:fldChar w:fldCharType="begin"/>
      </w:r>
      <w:r w:rsidRPr="00DB59C9">
        <w:instrText>STYLEREF 2 \s</w:instrText>
      </w:r>
      <w:r w:rsidRPr="00DB59C9">
        <w:fldChar w:fldCharType="separate"/>
      </w:r>
      <w:r w:rsidR="00556EC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w:t>
      </w:r>
      <w:r w:rsidRPr="00DB59C9">
        <w:fldChar w:fldCharType="end"/>
      </w:r>
      <w:r w:rsidRPr="00DB59C9">
        <w:t xml:space="preserve">: </w:t>
      </w:r>
      <w:r w:rsidRPr="00DB59C9">
        <w:rPr>
          <w:rFonts w:cs="Tahoma"/>
          <w:szCs w:val="22"/>
        </w:rPr>
        <w:t>Reference Level</w:t>
      </w:r>
      <w:r w:rsidRPr="00DB59C9">
        <w:t xml:space="preserve"> Settlement </w:t>
      </w:r>
      <w:r w:rsidRPr="00DB59C9">
        <w:rPr>
          <w:rFonts w:cs="Tahoma"/>
          <w:szCs w:val="22"/>
        </w:rPr>
        <w:t>Charge</w:t>
      </w:r>
      <w:bookmarkEnd w:id="1387"/>
      <w:bookmarkEnd w:id="138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0A410F32" w14:textId="77777777" w:rsidTr="00C85039">
        <w:trPr>
          <w:cantSplit/>
          <w:tblHeader/>
        </w:trPr>
        <w:tc>
          <w:tcPr>
            <w:tcW w:w="1890" w:type="dxa"/>
            <w:shd w:val="clear" w:color="auto" w:fill="8CD2F4"/>
            <w:vAlign w:val="center"/>
          </w:tcPr>
          <w:p w14:paraId="047AE9FA"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A6EDDD4"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5F96557A" w14:textId="77777777" w:rsidTr="00C85039">
        <w:trPr>
          <w:cantSplit/>
        </w:trPr>
        <w:tc>
          <w:tcPr>
            <w:tcW w:w="1890" w:type="dxa"/>
            <w:vAlign w:val="center"/>
          </w:tcPr>
          <w:p w14:paraId="2C3066D7" w14:textId="77777777" w:rsidR="00F60CFE" w:rsidRDefault="00F60CFE" w:rsidP="00C85039">
            <w:pPr>
              <w:pStyle w:val="TableText"/>
              <w:rPr>
                <w:rFonts w:cs="Tahoma"/>
                <w:szCs w:val="22"/>
              </w:rPr>
            </w:pPr>
            <w:r w:rsidRPr="00DB59C9">
              <w:rPr>
                <w:rFonts w:cs="Tahoma"/>
                <w:szCs w:val="22"/>
              </w:rPr>
              <w:t>1930</w:t>
            </w:r>
          </w:p>
          <w:p w14:paraId="321F5BB1" w14:textId="77777777" w:rsidR="008D34CB" w:rsidRPr="008D34CB" w:rsidRDefault="008D34CB" w:rsidP="00BA1407"/>
          <w:p w14:paraId="7CF0AA55" w14:textId="77777777" w:rsidR="008D34CB" w:rsidRPr="008D34CB" w:rsidRDefault="008D34CB" w:rsidP="00BA1407"/>
        </w:tc>
        <w:tc>
          <w:tcPr>
            <w:tcW w:w="8190" w:type="dxa"/>
            <w:vAlign w:val="center"/>
          </w:tcPr>
          <w:p w14:paraId="37C36F6C" w14:textId="77777777" w:rsidR="00F60CFE" w:rsidRPr="00DB59C9" w:rsidRDefault="00F60CFE" w:rsidP="00C85039">
            <w:pPr>
              <w:pStyle w:val="TableText"/>
              <w:rPr>
                <w:rFonts w:cs="Tahoma"/>
                <w:szCs w:val="22"/>
              </w:rPr>
            </w:pPr>
            <w:r w:rsidRPr="00DB59C9">
              <w:rPr>
                <w:rFonts w:cs="Tahoma"/>
                <w:szCs w:val="22"/>
              </w:rPr>
              <w:t>Day-Ahead Market Reference Level Settlement Charge</w:t>
            </w:r>
          </w:p>
        </w:tc>
      </w:tr>
      <w:tr w:rsidR="00F60CFE" w:rsidRPr="00DB59C9" w14:paraId="51794E21" w14:textId="77777777" w:rsidTr="00C85039">
        <w:trPr>
          <w:cantSplit/>
        </w:trPr>
        <w:tc>
          <w:tcPr>
            <w:tcW w:w="1890" w:type="dxa"/>
            <w:vAlign w:val="center"/>
          </w:tcPr>
          <w:p w14:paraId="2F4FEB14" w14:textId="77777777" w:rsidR="00F60CFE" w:rsidRDefault="00F60CFE" w:rsidP="00C85039">
            <w:pPr>
              <w:pStyle w:val="TableText"/>
              <w:rPr>
                <w:rFonts w:cs="Tahoma"/>
                <w:szCs w:val="22"/>
              </w:rPr>
            </w:pPr>
            <w:r w:rsidRPr="00DB59C9">
              <w:rPr>
                <w:rFonts w:cs="Tahoma"/>
                <w:szCs w:val="22"/>
              </w:rPr>
              <w:t>1931</w:t>
            </w:r>
          </w:p>
          <w:p w14:paraId="255A21F5" w14:textId="77777777" w:rsidR="008D34CB" w:rsidRPr="008D34CB" w:rsidRDefault="008D34CB" w:rsidP="00BA1407"/>
        </w:tc>
        <w:tc>
          <w:tcPr>
            <w:tcW w:w="8190" w:type="dxa"/>
            <w:vAlign w:val="center"/>
          </w:tcPr>
          <w:p w14:paraId="0DD5786B" w14:textId="77777777" w:rsidR="00F60CFE" w:rsidRPr="00DB59C9" w:rsidRDefault="00F60CFE" w:rsidP="00C85039">
            <w:pPr>
              <w:pStyle w:val="TableText"/>
              <w:rPr>
                <w:rFonts w:cs="Tahoma"/>
                <w:szCs w:val="22"/>
              </w:rPr>
            </w:pPr>
            <w:r w:rsidRPr="00DB59C9">
              <w:rPr>
                <w:rFonts w:cs="Tahoma"/>
                <w:szCs w:val="22"/>
              </w:rPr>
              <w:t>Real-Time Reference Level Settlement Charge</w:t>
            </w:r>
          </w:p>
        </w:tc>
      </w:tr>
    </w:tbl>
    <w:p w14:paraId="35B716BD" w14:textId="77777777" w:rsidR="00F60CFE" w:rsidRPr="00DB59C9" w:rsidRDefault="00F60CFE" w:rsidP="00791E07">
      <w:pPr>
        <w:pStyle w:val="Heading3"/>
        <w:numPr>
          <w:ilvl w:val="1"/>
          <w:numId w:val="41"/>
        </w:numPr>
        <w:rPr>
          <w:iCs/>
          <w:sz w:val="28"/>
        </w:rPr>
      </w:pPr>
      <w:bookmarkStart w:id="1389" w:name="_Toc117771463"/>
      <w:bookmarkStart w:id="1390" w:name="_Toc118100872"/>
      <w:bookmarkStart w:id="1391" w:name="_Toc214355187"/>
      <w:r w:rsidRPr="00DB59C9">
        <w:rPr>
          <w:iCs/>
          <w:sz w:val="28"/>
        </w:rPr>
        <w:t>Reference Level Settlement Charge Uplifts (RLSCU)</w:t>
      </w:r>
      <w:bookmarkEnd w:id="1389"/>
      <w:bookmarkEnd w:id="1390"/>
      <w:bookmarkEnd w:id="1391"/>
    </w:p>
    <w:p w14:paraId="4BF026D4" w14:textId="0875DAB3" w:rsidR="00F60CFE" w:rsidRPr="00DB59C9" w:rsidRDefault="00F60CFE" w:rsidP="00F60CFE">
      <w:r w:rsidRPr="00DB59C9">
        <w:t>(MR Ch.9 s.</w:t>
      </w:r>
      <w:r w:rsidR="008D00C3">
        <w:t>3.11</w:t>
      </w:r>
      <w:r w:rsidRPr="00DB59C9">
        <w:t>)</w:t>
      </w:r>
    </w:p>
    <w:p w14:paraId="570E6882" w14:textId="764AC893" w:rsidR="00F60CFE" w:rsidRPr="00DB59C9" w:rsidRDefault="004C56C9" w:rsidP="00F60CFE">
      <w:r>
        <w:rPr>
          <w:b/>
        </w:rPr>
        <w:t xml:space="preserve">Overview of </w:t>
      </w:r>
      <w:r w:rsidR="00C65D23">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harge</w:t>
      </w:r>
      <w:r w:rsidRPr="00DB59C9">
        <w:t xml:space="preserve"> </w:t>
      </w:r>
      <w:r w:rsidR="00C65D23">
        <w:rPr>
          <w:b/>
        </w:rPr>
        <w:t>u</w:t>
      </w:r>
      <w:r w:rsidRPr="004C56C9">
        <w:rPr>
          <w:b/>
        </w:rPr>
        <w:t>plift -</w:t>
      </w:r>
      <w:r>
        <w:t xml:space="preserve"> </w:t>
      </w:r>
      <w:r w:rsidR="00F60CFE" w:rsidRPr="00DB59C9">
        <w:t xml:space="preserve">The uplift </w:t>
      </w:r>
      <w:r w:rsidR="00F60CFE" w:rsidRPr="00DB59C9">
        <w:rPr>
          <w:i/>
        </w:rPr>
        <w:t xml:space="preserve">settlement amounts </w:t>
      </w:r>
      <w:r w:rsidR="00F60CFE" w:rsidRPr="00DB59C9">
        <w:t xml:space="preserve">associated with the respective </w:t>
      </w:r>
      <w:r w:rsidR="00F60CFE" w:rsidRPr="00DB59C9">
        <w:rPr>
          <w:i/>
        </w:rPr>
        <w:t>reference level</w:t>
      </w:r>
      <w:r w:rsidR="00F60CFE" w:rsidRPr="00DB59C9">
        <w:t xml:space="preserve"> </w:t>
      </w:r>
      <w:r w:rsidR="00F60CFE" w:rsidRPr="00DB59C9">
        <w:rPr>
          <w:i/>
        </w:rPr>
        <w:t>settlement</w:t>
      </w:r>
      <w:r w:rsidR="00F60CFE" w:rsidRPr="00DB59C9">
        <w:t xml:space="preserve"> charges will be allocated as follows:</w:t>
      </w:r>
    </w:p>
    <w:p w14:paraId="5ECC26BB" w14:textId="032B0E53" w:rsidR="00F60CFE" w:rsidRPr="00DB59C9" w:rsidRDefault="00F60CFE" w:rsidP="00F60CFE">
      <w:pPr>
        <w:pStyle w:val="ListBullet0"/>
      </w:pPr>
      <w:r w:rsidRPr="00DB59C9">
        <w:rPr>
          <w:i/>
        </w:rPr>
        <w:t>day-ahead market</w:t>
      </w:r>
      <w:r w:rsidRPr="00DB59C9">
        <w:t xml:space="preserve"> </w:t>
      </w:r>
      <w:r w:rsidRPr="00DB59C9">
        <w:rPr>
          <w:i/>
        </w:rPr>
        <w:t>reference level</w:t>
      </w:r>
      <w:r w:rsidRPr="00DB59C9">
        <w:t xml:space="preserve"> </w:t>
      </w:r>
      <w:r w:rsidRPr="00DB59C9">
        <w:rPr>
          <w:i/>
        </w:rPr>
        <w:t>settlement</w:t>
      </w:r>
      <w:r w:rsidRPr="00DB59C9">
        <w:t xml:space="preserve"> charge uplift (DAM_RLSCU): allocated as part of the </w:t>
      </w:r>
      <w:r w:rsidRPr="00DB59C9">
        <w:rPr>
          <w:i/>
        </w:rPr>
        <w:t>hourly uplift</w:t>
      </w:r>
      <w:r w:rsidRPr="00DB59C9">
        <w:t>;</w:t>
      </w:r>
    </w:p>
    <w:p w14:paraId="58F6B62A" w14:textId="1E698E79" w:rsidR="00F60CFE" w:rsidRPr="00DB59C9" w:rsidRDefault="00F60CFE" w:rsidP="00F60CFE">
      <w:pPr>
        <w:pStyle w:val="ListBullet0"/>
      </w:pPr>
      <w:r w:rsidRPr="00DB59C9">
        <w:t xml:space="preserve">real-time </w:t>
      </w:r>
      <w:r w:rsidRPr="00DB59C9">
        <w:rPr>
          <w:i/>
        </w:rPr>
        <w:t xml:space="preserve">reference level settlement </w:t>
      </w:r>
      <w:r w:rsidRPr="00DB59C9">
        <w:t xml:space="preserve">charge uplift (RT_RLSCU): allocated </w:t>
      </w:r>
      <w:r w:rsidR="00455543" w:rsidRPr="00DB59C9">
        <w:t xml:space="preserve">as part of the </w:t>
      </w:r>
      <w:r w:rsidR="00455543" w:rsidRPr="00DB59C9">
        <w:rPr>
          <w:i/>
        </w:rPr>
        <w:t>hourly uplift</w:t>
      </w:r>
      <w:r w:rsidRPr="00DB59C9">
        <w:t>.</w:t>
      </w:r>
    </w:p>
    <w:p w14:paraId="0BB7481F" w14:textId="3648CC7D" w:rsidR="00F60CFE" w:rsidRPr="00DB59C9" w:rsidRDefault="004C56C9" w:rsidP="00F60CFE">
      <w:r>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 xml:space="preserve">harge </w:t>
      </w:r>
      <w:r w:rsidR="00C65D23">
        <w:rPr>
          <w:b/>
        </w:rPr>
        <w:t>u</w:t>
      </w:r>
      <w:r>
        <w:rPr>
          <w:b/>
        </w:rPr>
        <w:t xml:space="preserve">plift </w:t>
      </w:r>
      <w:r w:rsidR="00C65D23">
        <w:rPr>
          <w:b/>
        </w:rPr>
        <w:t>c</w:t>
      </w:r>
      <w:r w:rsidR="00576ABD">
        <w:rPr>
          <w:b/>
        </w:rPr>
        <w:t xml:space="preserve">harge types </w:t>
      </w:r>
      <w:r>
        <w:rPr>
          <w:b/>
        </w:rPr>
        <w:t>-</w:t>
      </w:r>
      <w:r w:rsidRPr="00DB59C9">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11567F18" w14:textId="0F3F07CE" w:rsidR="00F60CFE" w:rsidRPr="00DB59C9" w:rsidRDefault="00F60CFE" w:rsidP="00F60CFE">
      <w:pPr>
        <w:pStyle w:val="TableCaption"/>
      </w:pPr>
      <w:bookmarkStart w:id="1392" w:name="_Toc117771382"/>
      <w:bookmarkStart w:id="1393" w:name="_Toc214280132"/>
      <w:r w:rsidRPr="00DB59C9">
        <w:t xml:space="preserve">Table </w:t>
      </w:r>
      <w:r w:rsidRPr="00DB59C9">
        <w:fldChar w:fldCharType="begin"/>
      </w:r>
      <w:r w:rsidRPr="00DB59C9">
        <w:instrText>STYLEREF 2 \s</w:instrText>
      </w:r>
      <w:r w:rsidRPr="00DB59C9">
        <w:fldChar w:fldCharType="separate"/>
      </w:r>
      <w:r w:rsidR="00556EC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w:t>
      </w:r>
      <w:r w:rsidRPr="00DB59C9">
        <w:fldChar w:fldCharType="end"/>
      </w:r>
      <w:r w:rsidRPr="00DB59C9">
        <w:t xml:space="preserve">: </w:t>
      </w:r>
      <w:r w:rsidRPr="00DB59C9">
        <w:rPr>
          <w:rFonts w:cs="Tahoma"/>
          <w:szCs w:val="22"/>
        </w:rPr>
        <w:t>Reference Level</w:t>
      </w:r>
      <w:r w:rsidRPr="00DB59C9">
        <w:t xml:space="preserve"> Settlement </w:t>
      </w:r>
      <w:r w:rsidRPr="00DB59C9">
        <w:rPr>
          <w:rFonts w:cs="Tahoma"/>
          <w:szCs w:val="22"/>
        </w:rPr>
        <w:t>Charge Uplifts</w:t>
      </w:r>
      <w:bookmarkEnd w:id="1392"/>
      <w:bookmarkEnd w:id="139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70A982D4" w14:textId="77777777" w:rsidTr="00C85039">
        <w:trPr>
          <w:cantSplit/>
          <w:tblHeader/>
        </w:trPr>
        <w:tc>
          <w:tcPr>
            <w:tcW w:w="1890" w:type="dxa"/>
            <w:shd w:val="clear" w:color="auto" w:fill="8CD2F4"/>
            <w:vAlign w:val="center"/>
          </w:tcPr>
          <w:p w14:paraId="3E56672D"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3C110AD"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104A872E" w14:textId="77777777" w:rsidTr="00C85039">
        <w:trPr>
          <w:cantSplit/>
        </w:trPr>
        <w:tc>
          <w:tcPr>
            <w:tcW w:w="1890" w:type="dxa"/>
            <w:vAlign w:val="center"/>
          </w:tcPr>
          <w:p w14:paraId="320CF1E2" w14:textId="77777777" w:rsidR="00F60CFE" w:rsidRPr="00DB59C9" w:rsidRDefault="00F60CFE" w:rsidP="00C85039">
            <w:pPr>
              <w:pStyle w:val="TableText"/>
              <w:rPr>
                <w:rFonts w:cs="Tahoma"/>
                <w:szCs w:val="22"/>
              </w:rPr>
            </w:pPr>
            <w:r w:rsidRPr="00DB59C9">
              <w:rPr>
                <w:rFonts w:cs="Tahoma"/>
                <w:szCs w:val="22"/>
              </w:rPr>
              <w:t>1980</w:t>
            </w:r>
          </w:p>
        </w:tc>
        <w:tc>
          <w:tcPr>
            <w:tcW w:w="8190" w:type="dxa"/>
            <w:vAlign w:val="center"/>
          </w:tcPr>
          <w:p w14:paraId="35A8301D" w14:textId="77777777" w:rsidR="00F60CFE" w:rsidRPr="00DB59C9" w:rsidRDefault="00F60CFE" w:rsidP="00C85039">
            <w:pPr>
              <w:pStyle w:val="TableText"/>
              <w:rPr>
                <w:rFonts w:cs="Tahoma"/>
                <w:szCs w:val="22"/>
              </w:rPr>
            </w:pPr>
            <w:r w:rsidRPr="00DB59C9">
              <w:rPr>
                <w:rFonts w:cs="Tahoma"/>
                <w:szCs w:val="22"/>
              </w:rPr>
              <w:t>Day-Ahead Market Reference Level Settlement Charge Uplift</w:t>
            </w:r>
          </w:p>
        </w:tc>
      </w:tr>
      <w:tr w:rsidR="00F60CFE" w:rsidRPr="00DB59C9" w14:paraId="1E67ADE0" w14:textId="77777777" w:rsidTr="00C85039">
        <w:trPr>
          <w:cantSplit/>
        </w:trPr>
        <w:tc>
          <w:tcPr>
            <w:tcW w:w="1890" w:type="dxa"/>
            <w:vAlign w:val="center"/>
          </w:tcPr>
          <w:p w14:paraId="16309D7F" w14:textId="77777777" w:rsidR="00F60CFE" w:rsidRPr="00DB59C9" w:rsidRDefault="00F60CFE" w:rsidP="00C85039">
            <w:pPr>
              <w:pStyle w:val="TableText"/>
              <w:rPr>
                <w:rFonts w:cs="Tahoma"/>
                <w:szCs w:val="22"/>
              </w:rPr>
            </w:pPr>
            <w:r w:rsidRPr="00DB59C9">
              <w:rPr>
                <w:rFonts w:cs="Tahoma"/>
                <w:szCs w:val="22"/>
              </w:rPr>
              <w:t>1981</w:t>
            </w:r>
          </w:p>
        </w:tc>
        <w:tc>
          <w:tcPr>
            <w:tcW w:w="8190" w:type="dxa"/>
            <w:vAlign w:val="center"/>
          </w:tcPr>
          <w:p w14:paraId="6216C3F0" w14:textId="41D3116D" w:rsidR="00F60CFE" w:rsidRPr="00DB59C9" w:rsidRDefault="00F60CFE" w:rsidP="008E3E87">
            <w:pPr>
              <w:pStyle w:val="TableText"/>
              <w:rPr>
                <w:rFonts w:cs="Tahoma"/>
                <w:szCs w:val="22"/>
              </w:rPr>
            </w:pPr>
            <w:r w:rsidRPr="00DB59C9">
              <w:rPr>
                <w:rFonts w:cs="Tahoma"/>
                <w:szCs w:val="22"/>
              </w:rPr>
              <w:t>Real-Time Reference Level Settlement Charge Uplift</w:t>
            </w:r>
          </w:p>
        </w:tc>
      </w:tr>
    </w:tbl>
    <w:p w14:paraId="0A861C22" w14:textId="77777777" w:rsidR="00F60CFE" w:rsidRPr="00DB59C9" w:rsidRDefault="00F60CFE" w:rsidP="00791E07">
      <w:pPr>
        <w:pStyle w:val="Heading3"/>
        <w:numPr>
          <w:ilvl w:val="1"/>
          <w:numId w:val="41"/>
        </w:numPr>
      </w:pPr>
      <w:bookmarkStart w:id="1394" w:name="_Toc117771464"/>
      <w:bookmarkStart w:id="1395" w:name="_Toc118100873"/>
      <w:bookmarkStart w:id="1396" w:name="_Toc214355188"/>
      <w:r w:rsidRPr="00DB59C9">
        <w:t>Ex-Post Mitigation Settlement Charges</w:t>
      </w:r>
      <w:bookmarkEnd w:id="1394"/>
      <w:bookmarkEnd w:id="1395"/>
      <w:bookmarkEnd w:id="1396"/>
    </w:p>
    <w:p w14:paraId="55F1E8D7" w14:textId="664CC3DD" w:rsidR="00F60CFE" w:rsidRPr="00DB59C9" w:rsidRDefault="00F60CFE" w:rsidP="00F60CFE">
      <w:r w:rsidRPr="00DB59C9">
        <w:t>(MR Ch.9 ss.5.</w:t>
      </w:r>
      <w:r w:rsidR="00A33CFC" w:rsidRPr="00DB59C9">
        <w:t>4</w:t>
      </w:r>
      <w:r w:rsidRPr="00DB59C9">
        <w:t>-5.</w:t>
      </w:r>
      <w:r w:rsidR="00A33CFC" w:rsidRPr="00DB59C9">
        <w:t>5</w:t>
      </w:r>
      <w:r w:rsidRPr="00DB59C9">
        <w:t>)</w:t>
      </w:r>
    </w:p>
    <w:p w14:paraId="3C7E6B8E" w14:textId="2072DA37" w:rsidR="00F60CFE" w:rsidRPr="00DB59C9" w:rsidRDefault="00F60CFE" w:rsidP="00F60CFE">
      <w:r w:rsidRPr="00DB59C9">
        <w:t xml:space="preserve">The </w:t>
      </w:r>
      <w:r w:rsidRPr="00DB59C9">
        <w:rPr>
          <w:i/>
        </w:rPr>
        <w:t xml:space="preserve">settlement process </w:t>
      </w:r>
      <w:r w:rsidRPr="00DB59C9">
        <w:t xml:space="preserve">will support the ex-post market power mitigation activities performed after the </w:t>
      </w:r>
      <w:r w:rsidRPr="00DB59C9">
        <w:rPr>
          <w:i/>
        </w:rPr>
        <w:t xml:space="preserve">IESO </w:t>
      </w:r>
      <w:r w:rsidRPr="00DB59C9">
        <w:t xml:space="preserve">issues the final </w:t>
      </w:r>
      <w:r w:rsidRPr="00DB59C9">
        <w:rPr>
          <w:i/>
        </w:rPr>
        <w:t xml:space="preserve">settlement statement </w:t>
      </w:r>
      <w:r w:rsidRPr="00DB59C9">
        <w:t xml:space="preserve">for any </w:t>
      </w:r>
      <w:r w:rsidRPr="00DB59C9">
        <w:rPr>
          <w:i/>
        </w:rPr>
        <w:t>trading day</w:t>
      </w:r>
      <w:r w:rsidRPr="00DB59C9">
        <w:t xml:space="preserve"> as described in</w:t>
      </w:r>
      <w:r w:rsidR="00FD6D45">
        <w:t xml:space="preserve"> </w:t>
      </w:r>
      <w:r w:rsidR="00FD6D45" w:rsidRPr="00D121B5">
        <w:rPr>
          <w:b/>
        </w:rPr>
        <w:t>MM 14.1</w:t>
      </w:r>
      <w:r w:rsidRPr="00DB59C9">
        <w:t xml:space="preserve">. </w:t>
      </w:r>
    </w:p>
    <w:p w14:paraId="58F0EC31" w14:textId="77777777" w:rsidR="00F60CFE" w:rsidRPr="00DB59C9" w:rsidRDefault="00F60CFE" w:rsidP="00791E07">
      <w:pPr>
        <w:pStyle w:val="Heading4"/>
        <w:numPr>
          <w:ilvl w:val="2"/>
          <w:numId w:val="41"/>
        </w:numPr>
      </w:pPr>
      <w:bookmarkStart w:id="1397" w:name="_Toc117771465"/>
      <w:bookmarkStart w:id="1398" w:name="_Toc118100874"/>
      <w:r w:rsidRPr="00DB59C9">
        <w:lastRenderedPageBreak/>
        <w:t>Ex-Post Mitigation for Physical Withholding Settlement Charges (EXP_PWSC)</w:t>
      </w:r>
      <w:bookmarkEnd w:id="1397"/>
      <w:bookmarkEnd w:id="1398"/>
    </w:p>
    <w:p w14:paraId="2DA20A30" w14:textId="5E65FEB9" w:rsidR="00F60CFE" w:rsidRPr="00DB59C9" w:rsidRDefault="00F60CFE" w:rsidP="00F60CFE">
      <w:pPr>
        <w:keepNext/>
      </w:pPr>
      <w:r w:rsidRPr="00DB59C9">
        <w:t>(MR Ch.9 s.5.</w:t>
      </w:r>
      <w:r w:rsidR="00A33CFC" w:rsidRPr="00DB59C9">
        <w:t>4</w:t>
      </w:r>
      <w:r w:rsidRPr="00DB59C9">
        <w:t>)</w:t>
      </w:r>
    </w:p>
    <w:p w14:paraId="3C6DACFA" w14:textId="6F6D8219" w:rsidR="00F60CFE" w:rsidRPr="00DB59C9" w:rsidRDefault="00BF1BF0" w:rsidP="00F60CFE">
      <w:r w:rsidRPr="00BF1BF0">
        <w:rPr>
          <w:b/>
        </w:rPr>
        <w:t xml:space="preserve">Overview of </w:t>
      </w:r>
      <w:r w:rsidR="00C65D23">
        <w:rPr>
          <w:b/>
        </w:rPr>
        <w:t>e</w:t>
      </w:r>
      <w:r w:rsidRPr="00BF1BF0">
        <w:rPr>
          <w:b/>
        </w:rPr>
        <w:t>x-</w:t>
      </w:r>
      <w:r w:rsidR="00C65D23">
        <w:rPr>
          <w:b/>
        </w:rPr>
        <w:t>p</w:t>
      </w:r>
      <w:r w:rsidRPr="00BF1BF0">
        <w:rPr>
          <w:b/>
        </w:rPr>
        <w:t xml:space="preserve">ost </w:t>
      </w:r>
      <w:r w:rsidR="00C65D23">
        <w:rPr>
          <w:b/>
        </w:rPr>
        <w:t>m</w:t>
      </w:r>
      <w:r w:rsidRPr="00BF1BF0">
        <w:rPr>
          <w:b/>
        </w:rPr>
        <w:t xml:space="preserve">itigation for </w:t>
      </w:r>
      <w:r w:rsidR="00C65D23">
        <w:rPr>
          <w:b/>
          <w:i/>
        </w:rPr>
        <w:t>p</w:t>
      </w:r>
      <w:r w:rsidRPr="00BF1BF0">
        <w:rPr>
          <w:b/>
          <w:i/>
        </w:rPr>
        <w:t xml:space="preserve">hysical </w:t>
      </w:r>
      <w:r w:rsidR="00C65D23">
        <w:rPr>
          <w:b/>
          <w:i/>
        </w:rPr>
        <w:t>w</w:t>
      </w:r>
      <w:r w:rsidRPr="00BF1BF0">
        <w:rPr>
          <w:b/>
          <w:i/>
        </w:rPr>
        <w:t>ithholding</w:t>
      </w:r>
      <w:r w:rsidRPr="00BF1BF0">
        <w:rPr>
          <w:b/>
        </w:rPr>
        <w:t xml:space="preserve"> </w:t>
      </w:r>
      <w:r w:rsidR="00C65D23">
        <w:rPr>
          <w:b/>
          <w:i/>
        </w:rPr>
        <w:t>s</w:t>
      </w:r>
      <w:r w:rsidRPr="00BF1BF0">
        <w:rPr>
          <w:b/>
          <w:i/>
        </w:rPr>
        <w:t xml:space="preserve">ettlement </w:t>
      </w:r>
      <w:r w:rsidR="00C65D23">
        <w:rPr>
          <w:b/>
        </w:rPr>
        <w:t>c</w:t>
      </w:r>
      <w:r w:rsidRPr="00BF1BF0">
        <w:rPr>
          <w:b/>
        </w:rPr>
        <w:t>harge -</w:t>
      </w:r>
      <w:r>
        <w:t xml:space="preserve"> </w:t>
      </w:r>
      <w:r w:rsidR="00F60CFE" w:rsidRPr="00DB59C9">
        <w:t>As described in</w:t>
      </w:r>
      <w:r w:rsidR="00FD6D45">
        <w:t xml:space="preserve"> </w:t>
      </w:r>
      <w:r w:rsidR="00FD6D45" w:rsidRPr="00D121B5">
        <w:rPr>
          <w:b/>
        </w:rPr>
        <w:t>MM 14.1</w:t>
      </w:r>
      <w:r w:rsidR="00F60CFE" w:rsidRPr="00DB59C9">
        <w:t xml:space="preserve">, the </w:t>
      </w:r>
      <w:r w:rsidR="00F60CFE" w:rsidRPr="00DB59C9">
        <w:rPr>
          <w:i/>
        </w:rPr>
        <w:t xml:space="preserve">IESO </w:t>
      </w:r>
      <w:r w:rsidR="00F60CFE" w:rsidRPr="00DB59C9">
        <w:t xml:space="preserve">will apply market power mitigation tests to determine whether any </w:t>
      </w:r>
      <w:r w:rsidR="00F60CFE" w:rsidRPr="00DB59C9">
        <w:rPr>
          <w:i/>
        </w:rPr>
        <w:t xml:space="preserve">market participants </w:t>
      </w:r>
      <w:r w:rsidR="00E71520">
        <w:t xml:space="preserve">of </w:t>
      </w:r>
      <w:r w:rsidR="00E71520">
        <w:rPr>
          <w:i/>
        </w:rPr>
        <w:t xml:space="preserve">dispatchable generation resources, dispatchable loads, </w:t>
      </w:r>
      <w:r w:rsidR="00E71520">
        <w:t xml:space="preserve">and </w:t>
      </w:r>
      <w:r w:rsidR="00E71520">
        <w:rPr>
          <w:i/>
        </w:rPr>
        <w:t xml:space="preserve">dispatchable electricity storage resources, </w:t>
      </w:r>
      <w:r w:rsidR="00F60CFE" w:rsidRPr="00DB59C9">
        <w:t xml:space="preserve">engaged in </w:t>
      </w:r>
      <w:r w:rsidR="00F60CFE" w:rsidRPr="00DB59C9">
        <w:rPr>
          <w:i/>
        </w:rPr>
        <w:t>physical withholding.</w:t>
      </w:r>
      <w:r w:rsidR="00F60CFE" w:rsidRPr="00DB59C9">
        <w:t xml:space="preserve"> These mitigation processes will test for </w:t>
      </w:r>
      <w:r w:rsidR="00F60CFE" w:rsidRPr="00DB59C9">
        <w:rPr>
          <w:i/>
        </w:rPr>
        <w:t>physical withholding</w:t>
      </w:r>
      <w:r w:rsidR="00F60CFE" w:rsidRPr="00DB59C9">
        <w:t xml:space="preserve"> in both the </w:t>
      </w:r>
      <w:r w:rsidR="00F60CFE" w:rsidRPr="00DB59C9">
        <w:rPr>
          <w:i/>
        </w:rPr>
        <w:t xml:space="preserve">day-ahead market </w:t>
      </w:r>
      <w:r w:rsidR="00F60CFE" w:rsidRPr="00DB59C9">
        <w:t xml:space="preserve">and </w:t>
      </w:r>
      <w:r w:rsidR="00F60CFE" w:rsidRPr="00DB59C9">
        <w:rPr>
          <w:i/>
        </w:rPr>
        <w:t>real-time market.</w:t>
      </w:r>
    </w:p>
    <w:p w14:paraId="5691CEFB" w14:textId="500EF798" w:rsidR="00F60CFE" w:rsidRPr="00DB59C9" w:rsidRDefault="00287D5E" w:rsidP="00F60CFE">
      <w:r w:rsidRPr="00DB59C9">
        <w:t xml:space="preserve">As described in </w:t>
      </w:r>
      <w:r w:rsidRPr="00DB59C9">
        <w:rPr>
          <w:b/>
        </w:rPr>
        <w:t>MR Ch.9 s.5.4</w:t>
      </w:r>
      <w:r w:rsidRPr="00DB59C9">
        <w:t>, t</w:t>
      </w:r>
      <w:r w:rsidR="00F60CFE" w:rsidRPr="00DB59C9">
        <w:t xml:space="preserve">he ex-post mitigation for </w:t>
      </w:r>
      <w:r w:rsidR="00F60CFE" w:rsidRPr="00DB59C9">
        <w:rPr>
          <w:i/>
        </w:rPr>
        <w:t>physical withholding</w:t>
      </w:r>
      <w:r w:rsidR="00F60CFE" w:rsidRPr="00DB59C9">
        <w:t xml:space="preserve"> </w:t>
      </w:r>
      <w:r w:rsidR="00F60CFE" w:rsidRPr="00DB59C9">
        <w:rPr>
          <w:i/>
        </w:rPr>
        <w:t xml:space="preserve">settlement </w:t>
      </w:r>
      <w:r w:rsidR="00F60CFE" w:rsidRPr="00DB59C9">
        <w:t xml:space="preserve">charge (EXP_PWSC) </w:t>
      </w:r>
      <w:r w:rsidR="00F60CFE" w:rsidRPr="00DB59C9">
        <w:rPr>
          <w:i/>
        </w:rPr>
        <w:t xml:space="preserve">settlement amounts </w:t>
      </w:r>
      <w:r w:rsidR="00F60CFE" w:rsidRPr="00DB59C9">
        <w:t xml:space="preserve">will be a charge to the </w:t>
      </w:r>
      <w:r w:rsidR="00F60CFE" w:rsidRPr="00DB59C9">
        <w:rPr>
          <w:i/>
        </w:rPr>
        <w:t xml:space="preserve">market participant </w:t>
      </w:r>
      <w:r w:rsidR="00F60CFE" w:rsidRPr="00DB59C9">
        <w:t xml:space="preserve">where the market power mitigation processes have determined that the </w:t>
      </w:r>
      <w:r w:rsidR="00F60CFE" w:rsidRPr="00DB59C9">
        <w:rPr>
          <w:i/>
        </w:rPr>
        <w:t xml:space="preserve">market participant </w:t>
      </w:r>
      <w:r w:rsidR="00F60CFE" w:rsidRPr="00DB59C9">
        <w:t xml:space="preserve">engaged in </w:t>
      </w:r>
      <w:r w:rsidR="00F60CFE" w:rsidRPr="00DB59C9">
        <w:rPr>
          <w:i/>
        </w:rPr>
        <w:t>physical withholding</w:t>
      </w:r>
      <w:r w:rsidR="00F60CFE" w:rsidRPr="00DB59C9">
        <w:t xml:space="preserve">. </w:t>
      </w:r>
    </w:p>
    <w:p w14:paraId="32BE5D0F" w14:textId="69403366" w:rsidR="00F60CFE" w:rsidRPr="00DB59C9" w:rsidRDefault="001124B0" w:rsidP="00F60CFE">
      <w:r>
        <w:rPr>
          <w:b/>
        </w:rPr>
        <w:t>E</w:t>
      </w:r>
      <w:r w:rsidRPr="00BF1BF0">
        <w:rPr>
          <w:b/>
        </w:rPr>
        <w:t>x-</w:t>
      </w:r>
      <w:r w:rsidR="00C65D23">
        <w:rPr>
          <w:b/>
        </w:rPr>
        <w:t>p</w:t>
      </w:r>
      <w:r w:rsidRPr="00BF1BF0">
        <w:rPr>
          <w:b/>
        </w:rPr>
        <w:t xml:space="preserve">ost </w:t>
      </w:r>
      <w:r w:rsidR="00C65D23">
        <w:rPr>
          <w:b/>
        </w:rPr>
        <w:t>m</w:t>
      </w:r>
      <w:r w:rsidRPr="00BF1BF0">
        <w:rPr>
          <w:b/>
        </w:rPr>
        <w:t xml:space="preserve">itigation for </w:t>
      </w:r>
      <w:r w:rsidR="00C65D23">
        <w:rPr>
          <w:b/>
          <w:i/>
        </w:rPr>
        <w:t>p</w:t>
      </w:r>
      <w:r w:rsidRPr="00BF1BF0">
        <w:rPr>
          <w:b/>
          <w:i/>
        </w:rPr>
        <w:t xml:space="preserve">hysical </w:t>
      </w:r>
      <w:r w:rsidR="00C65D23">
        <w:rPr>
          <w:b/>
          <w:i/>
        </w:rPr>
        <w:t>w</w:t>
      </w:r>
      <w:r w:rsidRPr="00BF1BF0">
        <w:rPr>
          <w:b/>
          <w:i/>
        </w:rPr>
        <w:t>ithholding</w:t>
      </w:r>
      <w:r w:rsidRPr="00BF1BF0">
        <w:rPr>
          <w:b/>
        </w:rPr>
        <w:t xml:space="preserve"> </w:t>
      </w:r>
      <w:r w:rsidR="00C65D23">
        <w:rPr>
          <w:b/>
          <w:i/>
        </w:rPr>
        <w:t>s</w:t>
      </w:r>
      <w:r w:rsidRPr="00BF1BF0">
        <w:rPr>
          <w:b/>
          <w:i/>
        </w:rPr>
        <w:t xml:space="preserve">ettlement </w:t>
      </w:r>
      <w:r w:rsidR="00C65D23">
        <w:rPr>
          <w:b/>
        </w:rPr>
        <w:t>c</w:t>
      </w:r>
      <w:r w:rsidRPr="00BF1BF0">
        <w:rPr>
          <w:b/>
        </w:rPr>
        <w:t>harge</w:t>
      </w:r>
      <w:r w:rsidDel="001124B0">
        <w:rPr>
          <w:b/>
        </w:rPr>
        <w:t xml:space="preserve"> </w:t>
      </w:r>
      <w:r w:rsidR="00576ABD">
        <w:rPr>
          <w:b/>
        </w:rPr>
        <w:t xml:space="preserve">charge types </w:t>
      </w:r>
      <w:r w:rsidR="00BF1BF0">
        <w:rPr>
          <w:b/>
        </w:rPr>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p>
    <w:p w14:paraId="4C04D52D" w14:textId="44378821" w:rsidR="00F60CFE" w:rsidRPr="00DB59C9" w:rsidRDefault="00F60CFE" w:rsidP="00F60CFE">
      <w:pPr>
        <w:pStyle w:val="TableCaption"/>
      </w:pPr>
      <w:bookmarkStart w:id="1399" w:name="_Toc117771383"/>
      <w:bookmarkStart w:id="1400" w:name="_Toc214280133"/>
      <w:r w:rsidRPr="00DB59C9">
        <w:t xml:space="preserve">Table </w:t>
      </w:r>
      <w:r w:rsidRPr="00DB59C9">
        <w:fldChar w:fldCharType="begin"/>
      </w:r>
      <w:r w:rsidRPr="00DB59C9">
        <w:instrText>STYLEREF 2 \s</w:instrText>
      </w:r>
      <w:r w:rsidRPr="00DB59C9">
        <w:fldChar w:fldCharType="separate"/>
      </w:r>
      <w:r w:rsidR="00556EC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w:t>
      </w:r>
      <w:r w:rsidRPr="00DB59C9">
        <w:fldChar w:fldCharType="end"/>
      </w:r>
      <w:r w:rsidRPr="00DB59C9">
        <w:t xml:space="preserve">: </w:t>
      </w:r>
      <w:r w:rsidRPr="00DB59C9">
        <w:rPr>
          <w:rFonts w:cs="Tahoma"/>
          <w:szCs w:val="22"/>
        </w:rPr>
        <w:t>Ex-Post Mitigation for Physical Withholding Settlement Charges</w:t>
      </w:r>
      <w:bookmarkEnd w:id="1399"/>
      <w:bookmarkEnd w:id="140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5CE2A3B6" w14:textId="77777777" w:rsidTr="00C85039">
        <w:trPr>
          <w:cantSplit/>
          <w:tblHeader/>
        </w:trPr>
        <w:tc>
          <w:tcPr>
            <w:tcW w:w="1890" w:type="dxa"/>
            <w:shd w:val="clear" w:color="auto" w:fill="8CD2F4"/>
            <w:vAlign w:val="center"/>
          </w:tcPr>
          <w:p w14:paraId="7072F92F"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5CE781D"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7C0486EB" w14:textId="77777777" w:rsidTr="00C85039">
        <w:trPr>
          <w:cantSplit/>
        </w:trPr>
        <w:tc>
          <w:tcPr>
            <w:tcW w:w="1890" w:type="dxa"/>
            <w:vAlign w:val="center"/>
          </w:tcPr>
          <w:p w14:paraId="7DAF5947" w14:textId="77777777" w:rsidR="00F60CFE" w:rsidRPr="00DB59C9" w:rsidRDefault="00F60CFE" w:rsidP="00C85039">
            <w:pPr>
              <w:pStyle w:val="TableText"/>
              <w:rPr>
                <w:rFonts w:cs="Tahoma"/>
                <w:szCs w:val="22"/>
              </w:rPr>
            </w:pPr>
            <w:r w:rsidRPr="00DB59C9">
              <w:rPr>
                <w:rFonts w:cs="Tahoma"/>
                <w:szCs w:val="22"/>
              </w:rPr>
              <w:t>1932</w:t>
            </w:r>
          </w:p>
        </w:tc>
        <w:tc>
          <w:tcPr>
            <w:tcW w:w="8190" w:type="dxa"/>
            <w:vAlign w:val="center"/>
          </w:tcPr>
          <w:p w14:paraId="4B00E2AB" w14:textId="77777777" w:rsidR="00F60CFE" w:rsidRPr="00DB59C9" w:rsidRDefault="00F60CFE" w:rsidP="00C85039">
            <w:pPr>
              <w:pStyle w:val="TableText"/>
              <w:rPr>
                <w:rFonts w:cs="Tahoma"/>
                <w:szCs w:val="22"/>
              </w:rPr>
            </w:pPr>
            <w:r w:rsidRPr="00DB59C9">
              <w:rPr>
                <w:rFonts w:cs="Tahoma"/>
                <w:szCs w:val="22"/>
              </w:rPr>
              <w:t>Mitigation Amount for Physical Withholding – Energy</w:t>
            </w:r>
          </w:p>
        </w:tc>
      </w:tr>
      <w:tr w:rsidR="00F60CFE" w:rsidRPr="00DB59C9" w14:paraId="13BFCC20" w14:textId="77777777" w:rsidTr="00C85039">
        <w:trPr>
          <w:cantSplit/>
        </w:trPr>
        <w:tc>
          <w:tcPr>
            <w:tcW w:w="1890" w:type="dxa"/>
            <w:vAlign w:val="center"/>
          </w:tcPr>
          <w:p w14:paraId="54B8EC8A" w14:textId="77777777" w:rsidR="00F60CFE" w:rsidRPr="00DB59C9" w:rsidRDefault="00F60CFE" w:rsidP="00C85039">
            <w:pPr>
              <w:pStyle w:val="TableText"/>
              <w:rPr>
                <w:rFonts w:cs="Tahoma"/>
                <w:szCs w:val="22"/>
              </w:rPr>
            </w:pPr>
            <w:r w:rsidRPr="00DB59C9">
              <w:rPr>
                <w:rFonts w:cs="Tahoma"/>
                <w:szCs w:val="22"/>
              </w:rPr>
              <w:t>1933</w:t>
            </w:r>
          </w:p>
        </w:tc>
        <w:tc>
          <w:tcPr>
            <w:tcW w:w="8190" w:type="dxa"/>
            <w:vAlign w:val="center"/>
          </w:tcPr>
          <w:p w14:paraId="55575E0C" w14:textId="691D8BC2" w:rsidR="00F60CFE" w:rsidRPr="00DB59C9" w:rsidRDefault="00F60CFE" w:rsidP="00742020">
            <w:pPr>
              <w:pStyle w:val="TableText"/>
              <w:rPr>
                <w:rFonts w:cs="Tahoma"/>
                <w:szCs w:val="22"/>
              </w:rPr>
            </w:pPr>
            <w:r w:rsidRPr="00DB59C9">
              <w:rPr>
                <w:rFonts w:cs="Tahoma"/>
                <w:szCs w:val="22"/>
              </w:rPr>
              <w:t>Mitigation Amount for Physical Withholding – 10</w:t>
            </w:r>
            <w:r w:rsidR="00742020">
              <w:rPr>
                <w:rFonts w:cs="Tahoma"/>
                <w:szCs w:val="22"/>
              </w:rPr>
              <w:t>S</w:t>
            </w:r>
            <w:r w:rsidRPr="00DB59C9">
              <w:rPr>
                <w:rFonts w:cs="Tahoma"/>
                <w:szCs w:val="22"/>
              </w:rPr>
              <w:t xml:space="preserve"> Operating Reserve</w:t>
            </w:r>
          </w:p>
        </w:tc>
      </w:tr>
      <w:tr w:rsidR="00F60CFE" w:rsidRPr="00DB59C9" w14:paraId="3F30C065" w14:textId="77777777" w:rsidTr="00C85039">
        <w:trPr>
          <w:cantSplit/>
        </w:trPr>
        <w:tc>
          <w:tcPr>
            <w:tcW w:w="1890" w:type="dxa"/>
            <w:vAlign w:val="center"/>
          </w:tcPr>
          <w:p w14:paraId="4006B254" w14:textId="77777777" w:rsidR="00F60CFE" w:rsidRPr="00DB59C9" w:rsidRDefault="00F60CFE" w:rsidP="00C85039">
            <w:pPr>
              <w:pStyle w:val="TableText"/>
              <w:rPr>
                <w:rFonts w:cs="Tahoma"/>
                <w:szCs w:val="22"/>
              </w:rPr>
            </w:pPr>
            <w:r w:rsidRPr="00DB59C9">
              <w:rPr>
                <w:rFonts w:cs="Tahoma"/>
                <w:szCs w:val="22"/>
              </w:rPr>
              <w:t>1934</w:t>
            </w:r>
          </w:p>
        </w:tc>
        <w:tc>
          <w:tcPr>
            <w:tcW w:w="8190" w:type="dxa"/>
            <w:vAlign w:val="center"/>
          </w:tcPr>
          <w:p w14:paraId="5BF41E06" w14:textId="77777777" w:rsidR="00F60CFE" w:rsidRPr="00DB59C9" w:rsidRDefault="00F60CFE" w:rsidP="00C85039">
            <w:pPr>
              <w:pStyle w:val="TableText"/>
              <w:rPr>
                <w:rFonts w:cs="Tahoma"/>
                <w:szCs w:val="22"/>
              </w:rPr>
            </w:pPr>
            <w:r w:rsidRPr="00DB59C9">
              <w:rPr>
                <w:rFonts w:cs="Tahoma"/>
                <w:szCs w:val="22"/>
              </w:rPr>
              <w:t>Mitigation Amount for Physical Withholding – 10N Operating Reserve</w:t>
            </w:r>
          </w:p>
        </w:tc>
      </w:tr>
      <w:tr w:rsidR="00F60CFE" w:rsidRPr="00DB59C9" w14:paraId="2EE1A913" w14:textId="77777777" w:rsidTr="00C85039">
        <w:trPr>
          <w:cantSplit/>
        </w:trPr>
        <w:tc>
          <w:tcPr>
            <w:tcW w:w="1890" w:type="dxa"/>
            <w:vAlign w:val="center"/>
          </w:tcPr>
          <w:p w14:paraId="4C51B1F7" w14:textId="77777777" w:rsidR="00F60CFE" w:rsidRPr="00DB59C9" w:rsidRDefault="00F60CFE" w:rsidP="00C85039">
            <w:pPr>
              <w:pStyle w:val="TableText"/>
              <w:rPr>
                <w:rFonts w:cs="Tahoma"/>
                <w:szCs w:val="22"/>
              </w:rPr>
            </w:pPr>
            <w:r w:rsidRPr="00DB59C9">
              <w:rPr>
                <w:rFonts w:cs="Tahoma"/>
                <w:szCs w:val="22"/>
              </w:rPr>
              <w:t>1935</w:t>
            </w:r>
          </w:p>
        </w:tc>
        <w:tc>
          <w:tcPr>
            <w:tcW w:w="8190" w:type="dxa"/>
            <w:vAlign w:val="center"/>
          </w:tcPr>
          <w:p w14:paraId="7525314F" w14:textId="77777777" w:rsidR="00F60CFE" w:rsidRPr="00DB59C9" w:rsidRDefault="00F60CFE" w:rsidP="00C85039">
            <w:pPr>
              <w:pStyle w:val="TableText"/>
              <w:rPr>
                <w:rFonts w:cs="Tahoma"/>
                <w:szCs w:val="22"/>
              </w:rPr>
            </w:pPr>
            <w:r w:rsidRPr="00DB59C9">
              <w:rPr>
                <w:rFonts w:cs="Tahoma"/>
                <w:szCs w:val="22"/>
              </w:rPr>
              <w:t>Mitigation Amount for Physical Withholding – 30R Operating Reserve</w:t>
            </w:r>
          </w:p>
        </w:tc>
      </w:tr>
    </w:tbl>
    <w:p w14:paraId="221FFDAB" w14:textId="77777777" w:rsidR="00F60CFE" w:rsidRPr="00DB59C9" w:rsidRDefault="00F60CFE" w:rsidP="00F60CFE"/>
    <w:p w14:paraId="405352B3" w14:textId="3B79A281" w:rsidR="00F60CFE" w:rsidRPr="00DB59C9" w:rsidRDefault="00F60CFE" w:rsidP="00791E07">
      <w:pPr>
        <w:pStyle w:val="Heading4"/>
        <w:numPr>
          <w:ilvl w:val="2"/>
          <w:numId w:val="41"/>
        </w:numPr>
      </w:pPr>
      <w:bookmarkStart w:id="1401" w:name="_Toc117771466"/>
      <w:bookmarkStart w:id="1402" w:name="_Toc118100875"/>
      <w:r w:rsidRPr="00DB59C9">
        <w:t xml:space="preserve">Ex-Post Mitigation for </w:t>
      </w:r>
      <w:r w:rsidR="003D6548">
        <w:t xml:space="preserve">Intertie </w:t>
      </w:r>
      <w:r w:rsidRPr="00DB59C9">
        <w:t>Economic Withholding Settlement Charges (EXP_EWSC)</w:t>
      </w:r>
      <w:bookmarkEnd w:id="1401"/>
      <w:bookmarkEnd w:id="1402"/>
    </w:p>
    <w:p w14:paraId="5798851A" w14:textId="710D0FFF" w:rsidR="00F60CFE" w:rsidRPr="00DB59C9" w:rsidRDefault="00F60CFE" w:rsidP="00F60CFE">
      <w:r w:rsidRPr="00DB59C9">
        <w:t>(MR Ch.9 ss.5.</w:t>
      </w:r>
      <w:r w:rsidR="00AB6F3D" w:rsidRPr="00DB59C9">
        <w:t>5</w:t>
      </w:r>
      <w:r w:rsidRPr="00DB59C9">
        <w:t>)</w:t>
      </w:r>
    </w:p>
    <w:p w14:paraId="11371BC0" w14:textId="6E0E74AD" w:rsidR="00F60CFE" w:rsidRPr="00DB59C9" w:rsidRDefault="00BF1BF0" w:rsidP="00F60CFE">
      <w:r w:rsidRPr="00BF1BF0">
        <w:rPr>
          <w:b/>
        </w:rPr>
        <w:t xml:space="preserve">Overview of </w:t>
      </w:r>
      <w:r w:rsidR="001A2F9D">
        <w:rPr>
          <w:b/>
        </w:rPr>
        <w:t>e</w:t>
      </w:r>
      <w:r w:rsidRPr="00BF1BF0">
        <w:rPr>
          <w:b/>
        </w:rPr>
        <w:t>x-</w:t>
      </w:r>
      <w:r w:rsidR="001A2F9D">
        <w:rPr>
          <w:b/>
        </w:rPr>
        <w:t>p</w:t>
      </w:r>
      <w:r w:rsidRPr="00BF1BF0">
        <w:rPr>
          <w:b/>
        </w:rPr>
        <w:t xml:space="preserve">ost </w:t>
      </w:r>
      <w:r w:rsidR="001A2F9D">
        <w:rPr>
          <w:b/>
        </w:rPr>
        <w:t>m</w:t>
      </w:r>
      <w:r w:rsidRPr="00BF1BF0">
        <w:rPr>
          <w:b/>
        </w:rPr>
        <w:t xml:space="preserve">itigation for </w:t>
      </w:r>
      <w:r w:rsidR="003D6548">
        <w:rPr>
          <w:b/>
        </w:rPr>
        <w:t xml:space="preserve">intertie </w:t>
      </w:r>
      <w:r w:rsidR="001A2F9D" w:rsidRPr="006334E7">
        <w:rPr>
          <w:b/>
        </w:rPr>
        <w:t>e</w:t>
      </w:r>
      <w:r w:rsidRPr="006334E7">
        <w:rPr>
          <w:b/>
        </w:rPr>
        <w:t xml:space="preserve">conomic </w:t>
      </w:r>
      <w:r w:rsidR="001A2F9D" w:rsidRPr="006334E7">
        <w:rPr>
          <w:b/>
        </w:rPr>
        <w:t>w</w:t>
      </w:r>
      <w:r w:rsidRPr="006334E7">
        <w:rPr>
          <w:b/>
        </w:rPr>
        <w:t>ithholding</w:t>
      </w:r>
      <w:r w:rsidRPr="00BF1BF0">
        <w:rPr>
          <w:b/>
        </w:rPr>
        <w:t xml:space="preserve"> </w:t>
      </w:r>
      <w:r w:rsidR="001A2F9D" w:rsidRPr="006334E7">
        <w:rPr>
          <w:b/>
        </w:rPr>
        <w:t>s</w:t>
      </w:r>
      <w:r w:rsidRPr="006334E7">
        <w:rPr>
          <w:b/>
        </w:rPr>
        <w:t>ettlement</w:t>
      </w:r>
      <w:r w:rsidRPr="00BF1BF0">
        <w:rPr>
          <w:b/>
          <w:i/>
        </w:rPr>
        <w:t xml:space="preserve"> </w:t>
      </w:r>
      <w:r w:rsidR="001A2F9D">
        <w:rPr>
          <w:b/>
        </w:rPr>
        <w:t>c</w:t>
      </w:r>
      <w:r w:rsidRPr="00BF1BF0">
        <w:rPr>
          <w:b/>
        </w:rPr>
        <w:t>harge -</w:t>
      </w:r>
      <w:r>
        <w:t xml:space="preserve"> </w:t>
      </w:r>
      <w:r w:rsidR="00F60CFE" w:rsidRPr="00DB59C9">
        <w:t>As described in</w:t>
      </w:r>
      <w:r w:rsidR="00FD6D45">
        <w:t xml:space="preserve"> </w:t>
      </w:r>
      <w:r w:rsidR="00FD6D45" w:rsidRPr="00D121B5">
        <w:rPr>
          <w:b/>
        </w:rPr>
        <w:t>MM 14.1</w:t>
      </w:r>
      <w:r w:rsidR="00F60CFE" w:rsidRPr="00DB59C9">
        <w:t xml:space="preserve">, the </w:t>
      </w:r>
      <w:r w:rsidR="00F60CFE" w:rsidRPr="00DB59C9">
        <w:rPr>
          <w:i/>
        </w:rPr>
        <w:t xml:space="preserve">IESO </w:t>
      </w:r>
      <w:r w:rsidR="00F60CFE" w:rsidRPr="00DB59C9">
        <w:t xml:space="preserve">will apply market power mitigation tests to determine whether any </w:t>
      </w:r>
      <w:r w:rsidR="00F60CFE" w:rsidRPr="00DB59C9">
        <w:rPr>
          <w:i/>
        </w:rPr>
        <w:t xml:space="preserve">market participants </w:t>
      </w:r>
      <w:r w:rsidR="00F60CFE" w:rsidRPr="00DB59C9">
        <w:t xml:space="preserve">engaged in </w:t>
      </w:r>
      <w:r w:rsidR="00F60CFE" w:rsidRPr="00DB59C9">
        <w:rPr>
          <w:rFonts w:cs="Tahoma"/>
          <w:i/>
        </w:rPr>
        <w:t>intertie economic withholding.</w:t>
      </w:r>
    </w:p>
    <w:p w14:paraId="7CA28475" w14:textId="5FD40610" w:rsidR="00F60CFE" w:rsidRPr="00DB59C9" w:rsidRDefault="00287D5E" w:rsidP="00F60CFE">
      <w:r w:rsidRPr="00DB59C9">
        <w:t xml:space="preserve">As described in </w:t>
      </w:r>
      <w:r w:rsidRPr="00DB59C9">
        <w:rPr>
          <w:b/>
        </w:rPr>
        <w:t>MR Ch.9 s.5.5</w:t>
      </w:r>
      <w:r w:rsidRPr="00DB59C9">
        <w:t>, t</w:t>
      </w:r>
      <w:r w:rsidR="00F60CFE" w:rsidRPr="00DB59C9">
        <w:t xml:space="preserve">he ex-post mitigation for </w:t>
      </w:r>
      <w:r w:rsidR="003D6548">
        <w:t xml:space="preserve">intertie </w:t>
      </w:r>
      <w:r w:rsidR="00F60CFE" w:rsidRPr="00DB59C9">
        <w:rPr>
          <w:i/>
        </w:rPr>
        <w:t>economic withholding</w:t>
      </w:r>
      <w:r w:rsidR="00F60CFE" w:rsidRPr="00DB59C9">
        <w:t xml:space="preserve"> </w:t>
      </w:r>
      <w:r w:rsidR="00F60CFE" w:rsidRPr="00DB59C9">
        <w:rPr>
          <w:i/>
        </w:rPr>
        <w:t xml:space="preserve">settlement </w:t>
      </w:r>
      <w:r w:rsidR="00F60CFE" w:rsidRPr="00DB59C9">
        <w:t xml:space="preserve">charge (EXP_EWSC) </w:t>
      </w:r>
      <w:r w:rsidR="00F60CFE" w:rsidRPr="00DB59C9">
        <w:rPr>
          <w:i/>
        </w:rPr>
        <w:t xml:space="preserve">settlement amounts </w:t>
      </w:r>
      <w:r w:rsidR="00F60CFE" w:rsidRPr="00DB59C9">
        <w:t xml:space="preserve">will be a charge to the </w:t>
      </w:r>
      <w:r w:rsidR="00F60CFE" w:rsidRPr="00DB59C9">
        <w:rPr>
          <w:i/>
        </w:rPr>
        <w:t xml:space="preserve">market participant </w:t>
      </w:r>
      <w:r w:rsidR="00F60CFE" w:rsidRPr="00DB59C9">
        <w:t xml:space="preserve">where the market power mitigation processes have determined that the </w:t>
      </w:r>
      <w:r w:rsidR="00F60CFE" w:rsidRPr="00DB59C9">
        <w:rPr>
          <w:i/>
        </w:rPr>
        <w:t xml:space="preserve">market participant </w:t>
      </w:r>
      <w:r w:rsidR="00F60CFE" w:rsidRPr="00DB59C9">
        <w:t>engaged</w:t>
      </w:r>
      <w:r w:rsidR="00F60CFE" w:rsidRPr="00DB59C9">
        <w:rPr>
          <w:i/>
        </w:rPr>
        <w:t xml:space="preserve"> </w:t>
      </w:r>
      <w:r w:rsidR="00F60CFE" w:rsidRPr="00DB59C9">
        <w:t xml:space="preserve">in </w:t>
      </w:r>
      <w:r w:rsidR="00F60CFE" w:rsidRPr="00DB59C9">
        <w:rPr>
          <w:i/>
        </w:rPr>
        <w:t>intertie economic withholding</w:t>
      </w:r>
      <w:r w:rsidR="00F60CFE" w:rsidRPr="00DB59C9">
        <w:t xml:space="preserve">. </w:t>
      </w:r>
    </w:p>
    <w:p w14:paraId="01C0840E" w14:textId="752BAC1E" w:rsidR="00F60CFE" w:rsidRPr="00DB59C9" w:rsidRDefault="00ED4B78" w:rsidP="00F60CFE">
      <w:pPr>
        <w:keepNext/>
      </w:pPr>
      <w:r>
        <w:rPr>
          <w:b/>
        </w:rPr>
        <w:lastRenderedPageBreak/>
        <w:t>E</w:t>
      </w:r>
      <w:r w:rsidRPr="00BF1BF0">
        <w:rPr>
          <w:b/>
        </w:rPr>
        <w:t>x-</w:t>
      </w:r>
      <w:r w:rsidR="00B23322">
        <w:rPr>
          <w:b/>
        </w:rPr>
        <w:t>p</w:t>
      </w:r>
      <w:r w:rsidRPr="00BF1BF0">
        <w:rPr>
          <w:b/>
        </w:rPr>
        <w:t xml:space="preserve">ost </w:t>
      </w:r>
      <w:r w:rsidR="00B23322">
        <w:rPr>
          <w:b/>
        </w:rPr>
        <w:t>m</w:t>
      </w:r>
      <w:r w:rsidRPr="00BF1BF0">
        <w:rPr>
          <w:b/>
        </w:rPr>
        <w:t xml:space="preserve">itigation for </w:t>
      </w:r>
      <w:r w:rsidR="003D6548">
        <w:rPr>
          <w:b/>
        </w:rPr>
        <w:t xml:space="preserve">intertie </w:t>
      </w:r>
      <w:r w:rsidR="00B23322" w:rsidRPr="006334E7">
        <w:rPr>
          <w:b/>
        </w:rPr>
        <w:t>e</w:t>
      </w:r>
      <w:r w:rsidRPr="006334E7">
        <w:rPr>
          <w:b/>
        </w:rPr>
        <w:t xml:space="preserve">conomic </w:t>
      </w:r>
      <w:r w:rsidR="00B23322" w:rsidRPr="006334E7">
        <w:rPr>
          <w:b/>
        </w:rPr>
        <w:t>w</w:t>
      </w:r>
      <w:r w:rsidRPr="006334E7">
        <w:rPr>
          <w:b/>
        </w:rPr>
        <w:t>ithholding</w:t>
      </w:r>
      <w:r w:rsidRPr="00BF1BF0">
        <w:rPr>
          <w:b/>
        </w:rPr>
        <w:t xml:space="preserve"> </w:t>
      </w:r>
      <w:r w:rsidR="00B23322" w:rsidRPr="006334E7">
        <w:rPr>
          <w:b/>
        </w:rPr>
        <w:t>s</w:t>
      </w:r>
      <w:r w:rsidRPr="006334E7">
        <w:rPr>
          <w:b/>
        </w:rPr>
        <w:t>ettlement</w:t>
      </w:r>
      <w:r w:rsidRPr="00BF1BF0">
        <w:rPr>
          <w:b/>
          <w:i/>
        </w:rPr>
        <w:t xml:space="preserve"> </w:t>
      </w:r>
      <w:r w:rsidR="00B23322">
        <w:rPr>
          <w:b/>
        </w:rPr>
        <w:t>c</w:t>
      </w:r>
      <w:r w:rsidRPr="00BF1BF0">
        <w:rPr>
          <w:b/>
        </w:rPr>
        <w:t>harge</w:t>
      </w:r>
      <w:r w:rsidDel="00ED4B78">
        <w:rPr>
          <w:b/>
        </w:rPr>
        <w:t xml:space="preserve"> </w:t>
      </w:r>
      <w:r w:rsidR="00576ABD">
        <w:rPr>
          <w:b/>
        </w:rPr>
        <w:t xml:space="preserve">charge types </w:t>
      </w:r>
      <w:r w:rsidR="00BF1BF0" w:rsidRPr="00BF1BF0">
        <w:rPr>
          <w:b/>
        </w:rPr>
        <w:t>-</w:t>
      </w:r>
      <w:r w:rsidR="00BF1BF0">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5196B0D3" w14:textId="55539436" w:rsidR="00F60CFE" w:rsidRPr="00DB59C9" w:rsidRDefault="00F60CFE" w:rsidP="00F60CFE">
      <w:pPr>
        <w:pStyle w:val="TableCaption"/>
      </w:pPr>
      <w:bookmarkStart w:id="1403" w:name="_Toc117771384"/>
      <w:bookmarkStart w:id="1404" w:name="_Toc214280134"/>
      <w:r w:rsidRPr="00DB59C9">
        <w:t xml:space="preserve">Table </w:t>
      </w:r>
      <w:r w:rsidRPr="00DB59C9">
        <w:fldChar w:fldCharType="begin"/>
      </w:r>
      <w:r w:rsidRPr="00DB59C9">
        <w:instrText>STYLEREF 2 \s</w:instrText>
      </w:r>
      <w:r w:rsidRPr="00DB59C9">
        <w:fldChar w:fldCharType="separate"/>
      </w:r>
      <w:r w:rsidR="00556EC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4</w:t>
      </w:r>
      <w:r w:rsidRPr="00DB59C9">
        <w:fldChar w:fldCharType="end"/>
      </w:r>
      <w:r w:rsidRPr="00DB59C9">
        <w:t xml:space="preserve">: </w:t>
      </w:r>
      <w:r w:rsidRPr="00DB59C9">
        <w:rPr>
          <w:rFonts w:cs="Tahoma"/>
          <w:szCs w:val="22"/>
        </w:rPr>
        <w:t>Ex-Post Mitigation for Economic Withholding on Uncompetitive Interties Settlement Charges</w:t>
      </w:r>
      <w:bookmarkEnd w:id="1403"/>
      <w:bookmarkEnd w:id="140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7A182C20" w14:textId="77777777" w:rsidTr="00C85039">
        <w:trPr>
          <w:cantSplit/>
          <w:tblHeader/>
        </w:trPr>
        <w:tc>
          <w:tcPr>
            <w:tcW w:w="1890" w:type="dxa"/>
            <w:shd w:val="clear" w:color="auto" w:fill="8CD2F4"/>
            <w:vAlign w:val="center"/>
          </w:tcPr>
          <w:p w14:paraId="1D0A8126"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70947E7"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66AD7C27" w14:textId="77777777" w:rsidTr="00C85039">
        <w:trPr>
          <w:cantSplit/>
        </w:trPr>
        <w:tc>
          <w:tcPr>
            <w:tcW w:w="1890" w:type="dxa"/>
            <w:vAlign w:val="center"/>
          </w:tcPr>
          <w:p w14:paraId="0C61C535" w14:textId="77777777" w:rsidR="00F60CFE" w:rsidRPr="00DB59C9" w:rsidRDefault="00F60CFE" w:rsidP="00C85039">
            <w:pPr>
              <w:pStyle w:val="TableText"/>
              <w:rPr>
                <w:rFonts w:cs="Tahoma"/>
                <w:szCs w:val="22"/>
              </w:rPr>
            </w:pPr>
            <w:r w:rsidRPr="00DB59C9">
              <w:rPr>
                <w:rFonts w:cs="Tahoma"/>
                <w:szCs w:val="22"/>
              </w:rPr>
              <w:t>1936</w:t>
            </w:r>
          </w:p>
        </w:tc>
        <w:tc>
          <w:tcPr>
            <w:tcW w:w="8190" w:type="dxa"/>
            <w:vAlign w:val="center"/>
          </w:tcPr>
          <w:p w14:paraId="1DD74637" w14:textId="77777777" w:rsidR="00F60CFE" w:rsidRPr="00DB59C9" w:rsidRDefault="00F60CFE" w:rsidP="00C85039">
            <w:pPr>
              <w:pStyle w:val="TableText"/>
              <w:rPr>
                <w:rFonts w:cs="Tahoma"/>
                <w:szCs w:val="22"/>
              </w:rPr>
            </w:pPr>
            <w:r w:rsidRPr="00DB59C9">
              <w:rPr>
                <w:rFonts w:cs="Tahoma"/>
                <w:szCs w:val="22"/>
              </w:rPr>
              <w:t>Mitigation Amount for Intertie Economic Withholding – Energy</w:t>
            </w:r>
          </w:p>
        </w:tc>
      </w:tr>
      <w:tr w:rsidR="00F60CFE" w:rsidRPr="00DB59C9" w14:paraId="62BE7E8B" w14:textId="77777777" w:rsidTr="00C85039">
        <w:trPr>
          <w:cantSplit/>
        </w:trPr>
        <w:tc>
          <w:tcPr>
            <w:tcW w:w="1890" w:type="dxa"/>
            <w:vAlign w:val="center"/>
          </w:tcPr>
          <w:p w14:paraId="2880CBA5" w14:textId="77777777" w:rsidR="00F60CFE" w:rsidRPr="00DB59C9" w:rsidRDefault="00F60CFE" w:rsidP="00C85039">
            <w:pPr>
              <w:pStyle w:val="TableText"/>
              <w:rPr>
                <w:rFonts w:cs="Tahoma"/>
                <w:szCs w:val="22"/>
              </w:rPr>
            </w:pPr>
            <w:r w:rsidRPr="00DB59C9">
              <w:rPr>
                <w:rFonts w:cs="Tahoma"/>
                <w:szCs w:val="22"/>
              </w:rPr>
              <w:t>1937</w:t>
            </w:r>
          </w:p>
        </w:tc>
        <w:tc>
          <w:tcPr>
            <w:tcW w:w="8190" w:type="dxa"/>
            <w:vAlign w:val="center"/>
          </w:tcPr>
          <w:p w14:paraId="70114CDC" w14:textId="77777777" w:rsidR="00F60CFE" w:rsidRPr="00DB59C9" w:rsidRDefault="00F60CFE" w:rsidP="00C85039">
            <w:pPr>
              <w:pStyle w:val="TableText"/>
              <w:rPr>
                <w:rFonts w:cs="Tahoma"/>
                <w:szCs w:val="22"/>
              </w:rPr>
            </w:pPr>
            <w:r w:rsidRPr="00DB59C9">
              <w:rPr>
                <w:rFonts w:cs="Tahoma"/>
                <w:szCs w:val="22"/>
              </w:rPr>
              <w:t>Mitigation Amount for Intertie Economic Withholding – 10N Operating Reserve</w:t>
            </w:r>
          </w:p>
        </w:tc>
      </w:tr>
      <w:tr w:rsidR="00F60CFE" w:rsidRPr="00DB59C9" w14:paraId="766B4FB7" w14:textId="77777777" w:rsidTr="00C85039">
        <w:trPr>
          <w:cantSplit/>
        </w:trPr>
        <w:tc>
          <w:tcPr>
            <w:tcW w:w="1890" w:type="dxa"/>
            <w:vAlign w:val="center"/>
          </w:tcPr>
          <w:p w14:paraId="4109869E" w14:textId="77777777" w:rsidR="00F60CFE" w:rsidRPr="00DB59C9" w:rsidRDefault="00F60CFE" w:rsidP="00C85039">
            <w:pPr>
              <w:pStyle w:val="TableText"/>
              <w:rPr>
                <w:rFonts w:cs="Tahoma"/>
                <w:szCs w:val="22"/>
              </w:rPr>
            </w:pPr>
            <w:r w:rsidRPr="00DB59C9">
              <w:rPr>
                <w:rFonts w:cs="Tahoma"/>
                <w:szCs w:val="22"/>
              </w:rPr>
              <w:t>1938</w:t>
            </w:r>
          </w:p>
        </w:tc>
        <w:tc>
          <w:tcPr>
            <w:tcW w:w="8190" w:type="dxa"/>
            <w:vAlign w:val="center"/>
          </w:tcPr>
          <w:p w14:paraId="257E395C" w14:textId="77777777" w:rsidR="00F60CFE" w:rsidRPr="00DB59C9" w:rsidRDefault="00F60CFE" w:rsidP="00C85039">
            <w:pPr>
              <w:pStyle w:val="TableText"/>
              <w:rPr>
                <w:rFonts w:cs="Tahoma"/>
                <w:szCs w:val="22"/>
              </w:rPr>
            </w:pPr>
            <w:r w:rsidRPr="00DB59C9">
              <w:rPr>
                <w:rFonts w:cs="Tahoma"/>
                <w:szCs w:val="22"/>
              </w:rPr>
              <w:t>Mitigation Amount for Intertie Economic Withholding – 30R Operating Reserve</w:t>
            </w:r>
          </w:p>
        </w:tc>
      </w:tr>
      <w:tr w:rsidR="00F60CFE" w:rsidRPr="00DB59C9" w14:paraId="6E7795CA" w14:textId="77777777" w:rsidTr="00C85039">
        <w:trPr>
          <w:cantSplit/>
        </w:trPr>
        <w:tc>
          <w:tcPr>
            <w:tcW w:w="1890" w:type="dxa"/>
            <w:vAlign w:val="center"/>
          </w:tcPr>
          <w:p w14:paraId="0DDE22C2" w14:textId="77777777" w:rsidR="00F60CFE" w:rsidRPr="00DB59C9" w:rsidRDefault="00F60CFE" w:rsidP="00C85039">
            <w:pPr>
              <w:pStyle w:val="TableText"/>
              <w:rPr>
                <w:rFonts w:cs="Tahoma"/>
                <w:szCs w:val="22"/>
              </w:rPr>
            </w:pPr>
            <w:r w:rsidRPr="00DB59C9">
              <w:rPr>
                <w:rFonts w:cs="Tahoma"/>
                <w:szCs w:val="22"/>
              </w:rPr>
              <w:t>1939</w:t>
            </w:r>
          </w:p>
        </w:tc>
        <w:tc>
          <w:tcPr>
            <w:tcW w:w="8190" w:type="dxa"/>
            <w:vAlign w:val="center"/>
          </w:tcPr>
          <w:p w14:paraId="1DE828F2" w14:textId="77777777" w:rsidR="00F60CFE" w:rsidRPr="00DB59C9" w:rsidRDefault="00F60CFE" w:rsidP="00C85039">
            <w:pPr>
              <w:pStyle w:val="TableText"/>
              <w:rPr>
                <w:rFonts w:cs="Tahoma"/>
                <w:szCs w:val="22"/>
              </w:rPr>
            </w:pPr>
            <w:r w:rsidRPr="00DB59C9">
              <w:rPr>
                <w:rFonts w:cs="Tahoma"/>
                <w:szCs w:val="22"/>
              </w:rPr>
              <w:t>Mitigation Amount for Intertie Economic Withholding – Make-Whole Payment</w:t>
            </w:r>
          </w:p>
        </w:tc>
      </w:tr>
    </w:tbl>
    <w:p w14:paraId="7CBA6A54" w14:textId="77777777" w:rsidR="00F60CFE" w:rsidRPr="00DB59C9" w:rsidRDefault="00F60CFE" w:rsidP="00791E07">
      <w:pPr>
        <w:pStyle w:val="Heading4"/>
        <w:numPr>
          <w:ilvl w:val="2"/>
          <w:numId w:val="41"/>
        </w:numPr>
      </w:pPr>
      <w:bookmarkStart w:id="1405" w:name="_Toc117771467"/>
      <w:bookmarkStart w:id="1406" w:name="_Toc118100876"/>
      <w:r w:rsidRPr="00DB59C9">
        <w:t>Ex-Post Mitigation Settlement Charge Uplift (EXP_MSCU)</w:t>
      </w:r>
      <w:bookmarkEnd w:id="1405"/>
      <w:bookmarkEnd w:id="1406"/>
    </w:p>
    <w:p w14:paraId="168E13C7" w14:textId="77777777" w:rsidR="00F60CFE" w:rsidRPr="00DB59C9" w:rsidRDefault="00F60CFE" w:rsidP="00F60CFE">
      <w:r w:rsidRPr="00DB59C9">
        <w:t>(MR Ch.9 ss.4.14.9-4.14.10)</w:t>
      </w:r>
    </w:p>
    <w:p w14:paraId="63996520" w14:textId="4231B761" w:rsidR="00F60CFE" w:rsidRPr="00DB59C9" w:rsidRDefault="00B71F56" w:rsidP="00F60CFE">
      <w:r w:rsidRPr="00B71F56">
        <w:rPr>
          <w:b/>
        </w:rPr>
        <w:t xml:space="preserve">Overview of </w:t>
      </w:r>
      <w:r w:rsidR="00827725">
        <w:rPr>
          <w:b/>
        </w:rPr>
        <w:t>e</w:t>
      </w:r>
      <w:r w:rsidRPr="00B71F56">
        <w:rPr>
          <w:b/>
        </w:rPr>
        <w:t>x-</w:t>
      </w:r>
      <w:r w:rsidR="00827725">
        <w:rPr>
          <w:b/>
        </w:rPr>
        <w:t>p</w:t>
      </w:r>
      <w:r w:rsidRPr="00B71F56">
        <w:rPr>
          <w:b/>
        </w:rPr>
        <w:t xml:space="preserve">ost </w:t>
      </w:r>
      <w:r w:rsidR="00827725">
        <w:rPr>
          <w:b/>
        </w:rPr>
        <w:t>m</w:t>
      </w:r>
      <w:r w:rsidRPr="00B71F56">
        <w:rPr>
          <w:b/>
        </w:rPr>
        <w:t xml:space="preserve">itigation </w:t>
      </w:r>
      <w:r w:rsidR="00827725" w:rsidRPr="006334E7">
        <w:rPr>
          <w:b/>
        </w:rPr>
        <w:t>s</w:t>
      </w:r>
      <w:r w:rsidRPr="006334E7">
        <w:rPr>
          <w:b/>
        </w:rPr>
        <w:t>ettlement</w:t>
      </w:r>
      <w:r w:rsidRPr="00B71F56">
        <w:rPr>
          <w:b/>
        </w:rPr>
        <w:t xml:space="preserve"> </w:t>
      </w:r>
      <w:r w:rsidR="00827725">
        <w:rPr>
          <w:b/>
        </w:rPr>
        <w:t>c</w:t>
      </w:r>
      <w:r w:rsidRPr="00B71F56">
        <w:rPr>
          <w:b/>
        </w:rPr>
        <w:t xml:space="preserve">harge </w:t>
      </w:r>
      <w:r w:rsidR="00827725">
        <w:rPr>
          <w:b/>
        </w:rPr>
        <w:t>u</w:t>
      </w:r>
      <w:r w:rsidRPr="00B71F56">
        <w:rPr>
          <w:b/>
        </w:rPr>
        <w:t>plift -</w:t>
      </w:r>
      <w:r>
        <w:t xml:space="preserve"> </w:t>
      </w:r>
      <w:r w:rsidR="008C7129" w:rsidRPr="00DB59C9">
        <w:t xml:space="preserve">As described in </w:t>
      </w:r>
      <w:r w:rsidR="008C7129" w:rsidRPr="00DB59C9">
        <w:rPr>
          <w:b/>
        </w:rPr>
        <w:t>MR Ch.9 ss.4.14.9-4.14.10</w:t>
      </w:r>
      <w:r w:rsidR="008C7129" w:rsidRPr="00DB59C9">
        <w:t>, t</w:t>
      </w:r>
      <w:r w:rsidR="00F60CFE" w:rsidRPr="00DB59C9">
        <w:t xml:space="preserve">he uplift </w:t>
      </w:r>
      <w:r w:rsidR="00F60CFE" w:rsidRPr="00DB59C9">
        <w:rPr>
          <w:i/>
        </w:rPr>
        <w:t xml:space="preserve">settlement amounts </w:t>
      </w:r>
      <w:r w:rsidR="00F60CFE" w:rsidRPr="00DB59C9">
        <w:t xml:space="preserve">associated with the respective ex-post mitigation </w:t>
      </w:r>
      <w:r w:rsidR="00F60CFE" w:rsidRPr="00DB59C9">
        <w:rPr>
          <w:i/>
        </w:rPr>
        <w:t>settlement</w:t>
      </w:r>
      <w:r w:rsidR="00F60CFE" w:rsidRPr="00DB59C9">
        <w:t xml:space="preserve"> charges will be allocated as follows:</w:t>
      </w:r>
    </w:p>
    <w:p w14:paraId="0EC9606F" w14:textId="2776E7D9" w:rsidR="00F60CFE" w:rsidRPr="00DB59C9" w:rsidRDefault="00F60CFE" w:rsidP="00F60CFE">
      <w:pPr>
        <w:pStyle w:val="ListBullet0"/>
      </w:pPr>
      <w:r w:rsidRPr="00DB59C9">
        <w:t xml:space="preserve">mitigation amount for </w:t>
      </w:r>
      <w:r w:rsidRPr="00DB59C9">
        <w:rPr>
          <w:i/>
        </w:rPr>
        <w:t>physical withholding</w:t>
      </w:r>
      <w:r w:rsidRPr="00DB59C9">
        <w:t xml:space="preserve"> uplift (EXP_PWSU): allocated on a </w:t>
      </w:r>
      <w:r w:rsidR="00B640C2">
        <w:t>daily</w:t>
      </w:r>
      <w:r w:rsidR="00B640C2" w:rsidRPr="00DB59C9">
        <w:t xml:space="preserve"> </w:t>
      </w:r>
      <w:r w:rsidRPr="00DB59C9">
        <w:t xml:space="preserve">basis to all </w:t>
      </w:r>
      <w:r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Pr="00DB59C9">
        <w:t xml:space="preserve"> and exports based on their proportionate share of </w:t>
      </w:r>
      <w:r w:rsidRPr="00DB59C9">
        <w:rPr>
          <w:i/>
        </w:rPr>
        <w:t xml:space="preserve">energy </w:t>
      </w:r>
      <w:r w:rsidRPr="00DB59C9">
        <w:t xml:space="preserve">withdrawn (AQEW and SQEW), calculated in accordance with </w:t>
      </w:r>
      <w:r w:rsidRPr="00DB59C9">
        <w:rPr>
          <w:b/>
        </w:rPr>
        <w:t>MR Ch.9 s.4.14.9</w:t>
      </w:r>
      <w:r w:rsidRPr="00DB59C9">
        <w:t>.</w:t>
      </w:r>
    </w:p>
    <w:p w14:paraId="5E8533B3" w14:textId="17A92782" w:rsidR="00F60CFE" w:rsidRPr="00DB59C9" w:rsidRDefault="00F60CFE" w:rsidP="00F60CFE">
      <w:pPr>
        <w:pStyle w:val="ListBullet0"/>
      </w:pPr>
      <w:r w:rsidRPr="00DB59C9">
        <w:t xml:space="preserve">mitigation amount for </w:t>
      </w:r>
      <w:r w:rsidRPr="00DB59C9">
        <w:rPr>
          <w:i/>
        </w:rPr>
        <w:t>intertie economic withholding</w:t>
      </w:r>
      <w:r w:rsidRPr="00DB59C9">
        <w:t xml:space="preserve"> uplift (EXP_EWSCU): allocated on a </w:t>
      </w:r>
      <w:r w:rsidR="00B640C2">
        <w:t>daily</w:t>
      </w:r>
      <w:r w:rsidR="00B640C2" w:rsidRPr="00DB59C9">
        <w:t xml:space="preserve"> </w:t>
      </w:r>
      <w:r w:rsidRPr="00DB59C9">
        <w:t xml:space="preserve">basis to all </w:t>
      </w:r>
      <w:r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Pr="00DB59C9">
        <w:t xml:space="preserve"> and exports based on their proportionate share of </w:t>
      </w:r>
      <w:r w:rsidRPr="00DB59C9">
        <w:rPr>
          <w:i/>
        </w:rPr>
        <w:t xml:space="preserve">energy </w:t>
      </w:r>
      <w:r w:rsidRPr="00DB59C9">
        <w:t xml:space="preserve">withdrawn (AQEW and SQEW), calculated in accordance with </w:t>
      </w:r>
      <w:r w:rsidRPr="00DB59C9">
        <w:rPr>
          <w:b/>
        </w:rPr>
        <w:t>MR Ch.9 s.4.14.10</w:t>
      </w:r>
      <w:r w:rsidRPr="00DB59C9">
        <w:t>.</w:t>
      </w:r>
    </w:p>
    <w:p w14:paraId="371D4EC4" w14:textId="1FA22236" w:rsidR="00F60CFE" w:rsidRPr="00DB59C9" w:rsidRDefault="00ED4B78" w:rsidP="00F60CFE">
      <w:r>
        <w:rPr>
          <w:b/>
        </w:rPr>
        <w:t>E</w:t>
      </w:r>
      <w:r w:rsidRPr="00B71F56">
        <w:rPr>
          <w:b/>
        </w:rPr>
        <w:t>x-</w:t>
      </w:r>
      <w:r w:rsidR="00082CCF">
        <w:rPr>
          <w:b/>
        </w:rPr>
        <w:t>p</w:t>
      </w:r>
      <w:r w:rsidRPr="00B71F56">
        <w:rPr>
          <w:b/>
        </w:rPr>
        <w:t xml:space="preserve">ost </w:t>
      </w:r>
      <w:r w:rsidR="00082CCF">
        <w:rPr>
          <w:b/>
        </w:rPr>
        <w:t>m</w:t>
      </w:r>
      <w:r w:rsidRPr="00B71F56">
        <w:rPr>
          <w:b/>
        </w:rPr>
        <w:t xml:space="preserve">itigation </w:t>
      </w:r>
      <w:r w:rsidR="00082CCF">
        <w:rPr>
          <w:b/>
          <w:i/>
        </w:rPr>
        <w:t>s</w:t>
      </w:r>
      <w:r w:rsidRPr="00ED4B78">
        <w:rPr>
          <w:b/>
          <w:i/>
        </w:rPr>
        <w:t>ettlement</w:t>
      </w:r>
      <w:r w:rsidRPr="00B71F56">
        <w:rPr>
          <w:b/>
        </w:rPr>
        <w:t xml:space="preserve"> </w:t>
      </w:r>
      <w:r w:rsidR="00082CCF">
        <w:rPr>
          <w:b/>
        </w:rPr>
        <w:t>c</w:t>
      </w:r>
      <w:r w:rsidRPr="00B71F56">
        <w:rPr>
          <w:b/>
        </w:rPr>
        <w:t xml:space="preserve">harge </w:t>
      </w:r>
      <w:r w:rsidR="00082CCF">
        <w:rPr>
          <w:b/>
        </w:rPr>
        <w:t>u</w:t>
      </w:r>
      <w:r w:rsidRPr="00B71F56">
        <w:rPr>
          <w:b/>
        </w:rPr>
        <w:t>plift</w:t>
      </w:r>
      <w:r w:rsidR="00B71F56" w:rsidRPr="00B71F56">
        <w:rPr>
          <w:b/>
        </w:rPr>
        <w:t xml:space="preserve"> </w:t>
      </w:r>
      <w:r w:rsidR="00082CCF">
        <w:rPr>
          <w:b/>
        </w:rPr>
        <w:t>c</w:t>
      </w:r>
      <w:r w:rsidR="00B71F56" w:rsidRPr="00B71F56">
        <w:rPr>
          <w:b/>
        </w:rPr>
        <w:t xml:space="preserve">harge </w:t>
      </w:r>
      <w:r w:rsidR="00082CCF">
        <w:rPr>
          <w:b/>
        </w:rPr>
        <w:t>t</w:t>
      </w:r>
      <w:r w:rsidR="00B71F56" w:rsidRPr="00B71F56">
        <w:rPr>
          <w:b/>
        </w:rPr>
        <w:t>ype -</w:t>
      </w:r>
      <w:r w:rsidR="00B71F56">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w:t>
      </w:r>
      <w:r w:rsidR="00DB3AC7">
        <w:rPr>
          <w:i/>
        </w:rPr>
        <w:t>s</w:t>
      </w:r>
      <w:r w:rsidR="00F60CFE" w:rsidRPr="00DB59C9">
        <w:t>:</w:t>
      </w:r>
    </w:p>
    <w:p w14:paraId="7A638EE4" w14:textId="72A554F0" w:rsidR="00F60CFE" w:rsidRPr="00DB59C9" w:rsidRDefault="00F60CFE" w:rsidP="00F60CFE">
      <w:pPr>
        <w:pStyle w:val="TableCaption"/>
      </w:pPr>
      <w:bookmarkStart w:id="1407" w:name="_Toc117771385"/>
      <w:bookmarkStart w:id="1408" w:name="_Toc214280135"/>
      <w:r w:rsidRPr="00DB59C9">
        <w:t xml:space="preserve">Table </w:t>
      </w:r>
      <w:r w:rsidRPr="00DB59C9">
        <w:fldChar w:fldCharType="begin"/>
      </w:r>
      <w:r w:rsidRPr="00DB59C9">
        <w:instrText>STYLEREF 2 \s</w:instrText>
      </w:r>
      <w:r w:rsidRPr="00DB59C9">
        <w:fldChar w:fldCharType="separate"/>
      </w:r>
      <w:r w:rsidR="00556EC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5</w:t>
      </w:r>
      <w:r w:rsidRPr="00DB59C9">
        <w:fldChar w:fldCharType="end"/>
      </w:r>
      <w:r w:rsidRPr="00DB59C9">
        <w:t xml:space="preserve">: </w:t>
      </w:r>
      <w:r w:rsidRPr="00DB59C9">
        <w:rPr>
          <w:rFonts w:cs="Tahoma"/>
          <w:szCs w:val="22"/>
        </w:rPr>
        <w:t>Ex-Post Mitigation</w:t>
      </w:r>
      <w:r w:rsidRPr="00DB59C9">
        <w:t xml:space="preserve"> Settlement </w:t>
      </w:r>
      <w:r w:rsidRPr="00DB59C9">
        <w:rPr>
          <w:rFonts w:cs="Tahoma"/>
          <w:szCs w:val="22"/>
        </w:rPr>
        <w:t>Charge Uplifts</w:t>
      </w:r>
      <w:bookmarkEnd w:id="1407"/>
      <w:bookmarkEnd w:id="140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6557FE68" w14:textId="77777777" w:rsidTr="00C85039">
        <w:trPr>
          <w:cantSplit/>
          <w:tblHeader/>
        </w:trPr>
        <w:tc>
          <w:tcPr>
            <w:tcW w:w="1890" w:type="dxa"/>
            <w:shd w:val="clear" w:color="auto" w:fill="8CD2F4"/>
            <w:vAlign w:val="center"/>
          </w:tcPr>
          <w:p w14:paraId="586DAAED"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4327BC"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25C4E862" w14:textId="77777777" w:rsidTr="00C85039">
        <w:trPr>
          <w:cantSplit/>
        </w:trPr>
        <w:tc>
          <w:tcPr>
            <w:tcW w:w="1890" w:type="dxa"/>
            <w:vAlign w:val="center"/>
          </w:tcPr>
          <w:p w14:paraId="7BC7D4F0" w14:textId="77777777" w:rsidR="00F60CFE" w:rsidRPr="00DB59C9" w:rsidRDefault="00F60CFE" w:rsidP="00C85039">
            <w:pPr>
              <w:pStyle w:val="TableText"/>
              <w:rPr>
                <w:rFonts w:cs="Tahoma"/>
                <w:szCs w:val="22"/>
              </w:rPr>
            </w:pPr>
            <w:r w:rsidRPr="00DB59C9">
              <w:rPr>
                <w:rFonts w:cs="Tahoma"/>
                <w:szCs w:val="22"/>
              </w:rPr>
              <w:t>1982</w:t>
            </w:r>
          </w:p>
        </w:tc>
        <w:tc>
          <w:tcPr>
            <w:tcW w:w="8190" w:type="dxa"/>
            <w:vAlign w:val="center"/>
          </w:tcPr>
          <w:p w14:paraId="3C410761" w14:textId="77777777" w:rsidR="00F60CFE" w:rsidRPr="00DB59C9" w:rsidRDefault="00F60CFE" w:rsidP="00C85039">
            <w:pPr>
              <w:pStyle w:val="TableText"/>
              <w:rPr>
                <w:rFonts w:cs="Tahoma"/>
                <w:szCs w:val="22"/>
              </w:rPr>
            </w:pPr>
            <w:r w:rsidRPr="00DB59C9">
              <w:rPr>
                <w:rFonts w:cs="Tahoma"/>
                <w:szCs w:val="22"/>
              </w:rPr>
              <w:t>Mitigation Amount for Physical Withholding Uplift</w:t>
            </w:r>
          </w:p>
        </w:tc>
      </w:tr>
      <w:tr w:rsidR="00F60CFE" w:rsidRPr="00DB59C9" w14:paraId="1CD9B295" w14:textId="77777777" w:rsidTr="00C85039">
        <w:trPr>
          <w:cantSplit/>
        </w:trPr>
        <w:tc>
          <w:tcPr>
            <w:tcW w:w="1890" w:type="dxa"/>
            <w:vAlign w:val="center"/>
          </w:tcPr>
          <w:p w14:paraId="0E13D0C5" w14:textId="77777777" w:rsidR="00F60CFE" w:rsidRPr="00DB59C9" w:rsidRDefault="00F60CFE" w:rsidP="00C85039">
            <w:pPr>
              <w:pStyle w:val="TableText"/>
              <w:rPr>
                <w:rFonts w:cs="Tahoma"/>
                <w:szCs w:val="22"/>
              </w:rPr>
            </w:pPr>
            <w:r w:rsidRPr="00DB59C9">
              <w:rPr>
                <w:rFonts w:cs="Tahoma"/>
                <w:szCs w:val="22"/>
              </w:rPr>
              <w:t>1986</w:t>
            </w:r>
          </w:p>
        </w:tc>
        <w:tc>
          <w:tcPr>
            <w:tcW w:w="8190" w:type="dxa"/>
            <w:vAlign w:val="center"/>
          </w:tcPr>
          <w:p w14:paraId="293CCEE3" w14:textId="77777777" w:rsidR="00F60CFE" w:rsidRPr="00DB59C9" w:rsidRDefault="00F60CFE" w:rsidP="00C85039">
            <w:pPr>
              <w:pStyle w:val="TableText"/>
              <w:rPr>
                <w:rFonts w:cs="Tahoma"/>
                <w:szCs w:val="22"/>
              </w:rPr>
            </w:pPr>
            <w:r w:rsidRPr="00DB59C9">
              <w:rPr>
                <w:rFonts w:cs="Tahoma"/>
                <w:szCs w:val="22"/>
              </w:rPr>
              <w:t>Mitigation Amount for Intertie Economic Withholding Uplift</w:t>
            </w:r>
          </w:p>
        </w:tc>
      </w:tr>
    </w:tbl>
    <w:p w14:paraId="66A4C8FB" w14:textId="77777777" w:rsidR="00F60CFE" w:rsidRPr="00DB59C9" w:rsidRDefault="00F60CFE" w:rsidP="00791E07">
      <w:pPr>
        <w:pStyle w:val="Heading3"/>
        <w:numPr>
          <w:ilvl w:val="1"/>
          <w:numId w:val="41"/>
        </w:numPr>
      </w:pPr>
      <w:bookmarkStart w:id="1409" w:name="_Settlement_Mitigation_of"/>
      <w:bookmarkStart w:id="1410" w:name="_Toc117771468"/>
      <w:bookmarkStart w:id="1411" w:name="_Toc118100877"/>
      <w:bookmarkStart w:id="1412" w:name="_Toc214355189"/>
      <w:bookmarkEnd w:id="1409"/>
      <w:r w:rsidRPr="00DB59C9">
        <w:lastRenderedPageBreak/>
        <w:t>Settlement Mitigation of Settlement Amounts</w:t>
      </w:r>
      <w:bookmarkEnd w:id="1410"/>
      <w:bookmarkEnd w:id="1411"/>
      <w:bookmarkEnd w:id="1412"/>
    </w:p>
    <w:p w14:paraId="5ABF30A1" w14:textId="7EDED7DF" w:rsidR="00F60CFE" w:rsidRPr="00DB59C9" w:rsidRDefault="00F60CFE" w:rsidP="00F60CFE">
      <w:pPr>
        <w:rPr>
          <w:lang w:val="en-US"/>
        </w:rPr>
      </w:pPr>
      <w:r w:rsidRPr="00DB59C9">
        <w:rPr>
          <w:lang w:val="en-US"/>
        </w:rPr>
        <w:t>(MR Ch.9 s.5.1</w:t>
      </w:r>
      <w:r w:rsidR="00DB7C68" w:rsidRPr="00DB59C9">
        <w:rPr>
          <w:lang w:val="en-US"/>
        </w:rPr>
        <w:t xml:space="preserve"> and Appendix 9.4</w:t>
      </w:r>
      <w:r w:rsidRPr="00DB59C9">
        <w:rPr>
          <w:lang w:val="en-US"/>
        </w:rPr>
        <w:t>)</w:t>
      </w:r>
    </w:p>
    <w:p w14:paraId="73B97C75" w14:textId="24080135" w:rsidR="00F60CFE" w:rsidRPr="00DB59C9" w:rsidRDefault="005A16C4" w:rsidP="00F60CFE">
      <w:pPr>
        <w:rPr>
          <w:lang w:val="en-US"/>
        </w:rPr>
      </w:pPr>
      <w:r w:rsidRPr="005A16C4">
        <w:rPr>
          <w:b/>
          <w:lang w:val="en-US"/>
        </w:rPr>
        <w:t xml:space="preserve">Overview of </w:t>
      </w:r>
      <w:r w:rsidR="00402DE4">
        <w:rPr>
          <w:b/>
          <w:lang w:val="en-US"/>
        </w:rPr>
        <w:t>s</w:t>
      </w:r>
      <w:r w:rsidRPr="005A16C4">
        <w:rPr>
          <w:b/>
          <w:lang w:val="en-US"/>
        </w:rPr>
        <w:t xml:space="preserve">ettlement </w:t>
      </w:r>
      <w:r w:rsidR="00402DE4">
        <w:rPr>
          <w:b/>
          <w:lang w:val="en-US"/>
        </w:rPr>
        <w:t>m</w:t>
      </w:r>
      <w:r w:rsidRPr="005A16C4">
        <w:rPr>
          <w:b/>
          <w:lang w:val="en-US"/>
        </w:rPr>
        <w:t xml:space="preserve">itigation </w:t>
      </w:r>
      <w:r w:rsidR="00402DE4">
        <w:rPr>
          <w:b/>
          <w:lang w:val="en-US"/>
        </w:rPr>
        <w:t>s</w:t>
      </w:r>
      <w:r w:rsidRPr="005A16C4">
        <w:rPr>
          <w:b/>
          <w:lang w:val="en-US"/>
        </w:rPr>
        <w:t xml:space="preserve">ettlement </w:t>
      </w:r>
      <w:r w:rsidR="00402DE4">
        <w:rPr>
          <w:b/>
          <w:lang w:val="en-US"/>
        </w:rPr>
        <w:t>a</w:t>
      </w:r>
      <w:r w:rsidRPr="005A16C4">
        <w:rPr>
          <w:b/>
          <w:lang w:val="en-US"/>
        </w:rPr>
        <w:t>mounts -</w:t>
      </w:r>
      <w:r>
        <w:rPr>
          <w:lang w:val="en-US"/>
        </w:rPr>
        <w:t xml:space="preserve"> </w:t>
      </w:r>
      <w:r w:rsidR="00F00127" w:rsidRPr="00DB59C9">
        <w:rPr>
          <w:lang w:val="en-US"/>
        </w:rPr>
        <w:t>T</w:t>
      </w:r>
      <w:r w:rsidR="00F60CFE" w:rsidRPr="00DB59C9">
        <w:rPr>
          <w:lang w:val="en-US"/>
        </w:rPr>
        <w:t xml:space="preserve">he </w:t>
      </w:r>
      <w:r w:rsidR="00F60CFE" w:rsidRPr="00DB59C9">
        <w:rPr>
          <w:i/>
          <w:lang w:val="en-US"/>
        </w:rPr>
        <w:t>IESO</w:t>
      </w:r>
      <w:r w:rsidR="00F60CFE" w:rsidRPr="00DB59C9">
        <w:rPr>
          <w:lang w:val="en-US"/>
        </w:rPr>
        <w:t xml:space="preserve"> will perform conduct and impact tests to determine the appropriate </w:t>
      </w:r>
      <w:r w:rsidR="00F60CFE" w:rsidRPr="00DB59C9">
        <w:rPr>
          <w:i/>
          <w:lang w:val="en-US"/>
        </w:rPr>
        <w:t>settlement amounts</w:t>
      </w:r>
      <w:r w:rsidR="00F60CFE" w:rsidRPr="00DB59C9">
        <w:rPr>
          <w:lang w:val="en-US"/>
        </w:rPr>
        <w:t xml:space="preserve"> to be paid to </w:t>
      </w:r>
      <w:r w:rsidR="00F60CFE" w:rsidRPr="00DB59C9">
        <w:rPr>
          <w:i/>
          <w:lang w:val="en-US"/>
        </w:rPr>
        <w:t>market participants</w:t>
      </w:r>
      <w:r w:rsidR="00F60CFE" w:rsidRPr="00DB59C9">
        <w:rPr>
          <w:lang w:val="en-US"/>
        </w:rPr>
        <w:t xml:space="preserve">. </w:t>
      </w:r>
      <w:r w:rsidR="0007070C" w:rsidRPr="00DB59C9">
        <w:rPr>
          <w:lang w:val="en-US"/>
        </w:rPr>
        <w:t xml:space="preserve">For details on the </w:t>
      </w:r>
      <w:r w:rsidR="0007070C" w:rsidRPr="00DB59C9">
        <w:rPr>
          <w:i/>
          <w:lang w:val="en-US"/>
        </w:rPr>
        <w:t>reliability</w:t>
      </w:r>
      <w:r w:rsidR="0007070C" w:rsidRPr="00DB59C9">
        <w:rPr>
          <w:lang w:val="en-US"/>
        </w:rPr>
        <w:t xml:space="preserve"> codes, refer to </w:t>
      </w:r>
      <w:r w:rsidR="00FD6D45" w:rsidRPr="00D121B5">
        <w:rPr>
          <w:b/>
          <w:lang w:val="en-US"/>
        </w:rPr>
        <w:t>MM 4.3</w:t>
      </w:r>
      <w:r w:rsidR="000E446E" w:rsidRPr="00DB59C9">
        <w:rPr>
          <w:lang w:val="en-US"/>
        </w:rPr>
        <w:t>.</w:t>
      </w:r>
    </w:p>
    <w:p w14:paraId="2DE88AE4" w14:textId="3ED2E838" w:rsidR="00F60CFE" w:rsidRPr="00DB59C9" w:rsidRDefault="00287D5E" w:rsidP="00F60CFE">
      <w:pPr>
        <w:rPr>
          <w:lang w:val="en-US"/>
        </w:rPr>
      </w:pPr>
      <w:r w:rsidRPr="00DB59C9">
        <w:rPr>
          <w:lang w:val="en-US"/>
        </w:rPr>
        <w:t>The purpose of t</w:t>
      </w:r>
      <w:r w:rsidR="00F60CFE" w:rsidRPr="00DB59C9">
        <w:rPr>
          <w:lang w:val="en-US"/>
        </w:rPr>
        <w:t xml:space="preserve">he conduct test, as set out in </w:t>
      </w:r>
      <w:r w:rsidR="00F60CFE" w:rsidRPr="00DB59C9">
        <w:rPr>
          <w:b/>
          <w:lang w:val="en-US"/>
        </w:rPr>
        <w:t>MR Ch.9 App.9.4</w:t>
      </w:r>
      <w:r w:rsidR="00F60CFE" w:rsidRPr="00DB59C9">
        <w:rPr>
          <w:lang w:val="en-US"/>
        </w:rPr>
        <w:t xml:space="preserve">, is to determine whether enhanced mitigated </w:t>
      </w:r>
      <w:r w:rsidR="00F60CFE" w:rsidRPr="00DB59C9">
        <w:rPr>
          <w:i/>
          <w:lang w:val="en-US"/>
        </w:rPr>
        <w:t>dispatch data</w:t>
      </w:r>
      <w:r w:rsidR="00F60CFE" w:rsidRPr="00DB59C9">
        <w:rPr>
          <w:lang w:val="en-US"/>
        </w:rPr>
        <w:t xml:space="preserve"> is applicable and the values of such enhanced mitigated </w:t>
      </w:r>
      <w:r w:rsidR="00F60CFE" w:rsidRPr="00DB59C9">
        <w:rPr>
          <w:i/>
          <w:lang w:val="en-US"/>
        </w:rPr>
        <w:t>dispatch data</w:t>
      </w:r>
      <w:r w:rsidR="00F60CFE" w:rsidRPr="00DB59C9">
        <w:rPr>
          <w:lang w:val="en-US"/>
        </w:rPr>
        <w:t>.</w:t>
      </w:r>
    </w:p>
    <w:p w14:paraId="4D25265E" w14:textId="7D39CE48" w:rsidR="00F60CFE" w:rsidRPr="00DB59C9" w:rsidRDefault="00F60CFE" w:rsidP="00F60CFE">
      <w:pPr>
        <w:rPr>
          <w:lang w:val="en-US"/>
        </w:rPr>
      </w:pPr>
      <w:r w:rsidRPr="00DB59C9">
        <w:rPr>
          <w:lang w:val="en-US"/>
        </w:rPr>
        <w:t xml:space="preserve">Where that enhanced mitigated </w:t>
      </w:r>
      <w:r w:rsidRPr="00DB59C9">
        <w:rPr>
          <w:i/>
          <w:lang w:val="en-US"/>
        </w:rPr>
        <w:t xml:space="preserve">dispatch data </w:t>
      </w:r>
      <w:r w:rsidRPr="00DB59C9">
        <w:rPr>
          <w:lang w:val="en-US"/>
        </w:rPr>
        <w:t xml:space="preserve">is applicable, the impact test, as set out in </w:t>
      </w:r>
      <w:r w:rsidRPr="00A76798">
        <w:rPr>
          <w:b/>
          <w:lang w:val="en-US"/>
        </w:rPr>
        <w:t>MR Ch.9 s.5</w:t>
      </w:r>
      <w:r w:rsidR="00BC012C" w:rsidRPr="00A76798">
        <w:rPr>
          <w:b/>
          <w:lang w:val="en-US"/>
        </w:rPr>
        <w:t>.1</w:t>
      </w:r>
      <w:r w:rsidRPr="00DB59C9">
        <w:rPr>
          <w:lang w:val="en-US"/>
        </w:rPr>
        <w:t xml:space="preserve">, determines whether that data should be used in the final calculation of the following </w:t>
      </w:r>
      <w:r w:rsidRPr="00DB59C9">
        <w:rPr>
          <w:i/>
          <w:lang w:val="en-US"/>
        </w:rPr>
        <w:t>settlement amounts</w:t>
      </w:r>
      <w:r w:rsidRPr="00DB59C9">
        <w:rPr>
          <w:lang w:val="en-US"/>
        </w:rPr>
        <w:t>:</w:t>
      </w:r>
    </w:p>
    <w:p w14:paraId="253DC050" w14:textId="2CFCFD25" w:rsidR="00F60CFE" w:rsidRPr="00DB59C9" w:rsidRDefault="00F60CFE" w:rsidP="00F60CFE">
      <w:pPr>
        <w:pStyle w:val="ListBullet0"/>
        <w:rPr>
          <w:lang w:val="en-US"/>
        </w:rPr>
      </w:pPr>
      <w:r w:rsidRPr="00DB59C9">
        <w:rPr>
          <w:i/>
          <w:lang w:val="en-US"/>
        </w:rPr>
        <w:t>day-ahead market</w:t>
      </w:r>
      <w:r w:rsidRPr="00DB59C9">
        <w:rPr>
          <w:lang w:val="en-US"/>
        </w:rPr>
        <w:t xml:space="preserve"> make-whole payment </w:t>
      </w:r>
      <w:r w:rsidRPr="00DB59C9">
        <w:rPr>
          <w:i/>
          <w:lang w:val="en-US"/>
        </w:rPr>
        <w:t>settlement amount</w:t>
      </w:r>
      <w:r w:rsidR="006C6363" w:rsidRPr="00DB59C9">
        <w:rPr>
          <w:lang w:val="en-US"/>
        </w:rPr>
        <w:t>;</w:t>
      </w:r>
    </w:p>
    <w:p w14:paraId="4D078093" w14:textId="2C1E1658" w:rsidR="00F60CFE" w:rsidRPr="00DB59C9" w:rsidRDefault="00F60CFE" w:rsidP="00F60CFE">
      <w:pPr>
        <w:pStyle w:val="ListBullet0"/>
        <w:rPr>
          <w:lang w:val="en-US"/>
        </w:rPr>
      </w:pPr>
      <w:r w:rsidRPr="00DB59C9">
        <w:rPr>
          <w:i/>
          <w:lang w:val="en-US"/>
        </w:rPr>
        <w:t>day-ahead market</w:t>
      </w:r>
      <w:r w:rsidRPr="00DB59C9">
        <w:rPr>
          <w:lang w:val="en-US"/>
        </w:rPr>
        <w:t xml:space="preserve"> </w:t>
      </w:r>
      <w:r w:rsidRPr="00DB59C9">
        <w:rPr>
          <w:i/>
          <w:lang w:val="en-US"/>
        </w:rPr>
        <w:t>generator offer</w:t>
      </w:r>
      <w:r w:rsidRPr="00DB59C9">
        <w:rPr>
          <w:lang w:val="en-US"/>
        </w:rPr>
        <w:t xml:space="preserve"> guarantee </w:t>
      </w:r>
      <w:r w:rsidRPr="00DB59C9">
        <w:rPr>
          <w:i/>
          <w:lang w:val="en-US"/>
        </w:rPr>
        <w:t>settlement amount</w:t>
      </w:r>
      <w:r w:rsidR="006C6363" w:rsidRPr="00DB59C9">
        <w:rPr>
          <w:lang w:val="en-US"/>
        </w:rPr>
        <w:t>;</w:t>
      </w:r>
    </w:p>
    <w:p w14:paraId="33DC5421" w14:textId="36E2D03A" w:rsidR="00F60CFE" w:rsidRPr="00DB59C9" w:rsidRDefault="00F60CFE" w:rsidP="00F60CFE">
      <w:pPr>
        <w:pStyle w:val="ListBullet0"/>
        <w:rPr>
          <w:lang w:val="en-US"/>
        </w:rPr>
      </w:pPr>
      <w:r w:rsidRPr="00DB59C9">
        <w:rPr>
          <w:lang w:val="en-US"/>
        </w:rPr>
        <w:t xml:space="preserve">real-time make-whole payment </w:t>
      </w:r>
      <w:r w:rsidRPr="00DB59C9">
        <w:rPr>
          <w:i/>
          <w:lang w:val="en-US"/>
        </w:rPr>
        <w:t>settlement amount</w:t>
      </w:r>
      <w:r w:rsidR="006C6363" w:rsidRPr="00DB59C9">
        <w:rPr>
          <w:lang w:val="en-US"/>
        </w:rPr>
        <w:t>;</w:t>
      </w:r>
    </w:p>
    <w:p w14:paraId="26944FD4" w14:textId="56FDAD6C" w:rsidR="00F60CFE" w:rsidRPr="00DB59C9" w:rsidRDefault="00F60CFE" w:rsidP="00F60CFE">
      <w:pPr>
        <w:pStyle w:val="ListBullet0"/>
        <w:rPr>
          <w:lang w:val="en-US"/>
        </w:rPr>
      </w:pPr>
      <w:r w:rsidRPr="00DB59C9">
        <w:rPr>
          <w:lang w:val="en-US"/>
        </w:rPr>
        <w:t xml:space="preserve">real-time </w:t>
      </w:r>
      <w:r w:rsidRPr="00DB59C9">
        <w:rPr>
          <w:i/>
          <w:lang w:val="en-US"/>
        </w:rPr>
        <w:t>generator offer</w:t>
      </w:r>
      <w:r w:rsidRPr="00DB59C9">
        <w:rPr>
          <w:lang w:val="en-US"/>
        </w:rPr>
        <w:t xml:space="preserve"> guarantee </w:t>
      </w:r>
      <w:r w:rsidRPr="00DB59C9">
        <w:rPr>
          <w:i/>
          <w:lang w:val="en-US"/>
        </w:rPr>
        <w:t>settlement amount</w:t>
      </w:r>
      <w:r w:rsidR="006C6363" w:rsidRPr="00DB59C9">
        <w:rPr>
          <w:lang w:val="en-US"/>
        </w:rPr>
        <w:t>; and</w:t>
      </w:r>
    </w:p>
    <w:p w14:paraId="22C749B1" w14:textId="77777777" w:rsidR="00F60CFE" w:rsidRPr="00DB59C9" w:rsidRDefault="00F60CFE" w:rsidP="00F60CFE">
      <w:pPr>
        <w:pStyle w:val="ListBullet0"/>
        <w:rPr>
          <w:lang w:val="en-US"/>
        </w:rPr>
      </w:pPr>
      <w:r w:rsidRPr="00DB59C9">
        <w:rPr>
          <w:lang w:val="en-US"/>
        </w:rPr>
        <w:t xml:space="preserve">real-time ramp-down </w:t>
      </w:r>
      <w:r w:rsidRPr="00DB59C9">
        <w:rPr>
          <w:i/>
          <w:lang w:val="en-US"/>
        </w:rPr>
        <w:t>settlement amount</w:t>
      </w:r>
      <w:r w:rsidRPr="00DB59C9">
        <w:rPr>
          <w:lang w:val="en-US"/>
        </w:rPr>
        <w:t>.</w:t>
      </w:r>
    </w:p>
    <w:p w14:paraId="0020F9D6" w14:textId="065E6471" w:rsidR="00DB3AC7" w:rsidRPr="00DB59C9" w:rsidRDefault="00DB3AC7" w:rsidP="00DB3AC7">
      <w:pPr>
        <w:pStyle w:val="Heading3"/>
        <w:numPr>
          <w:ilvl w:val="1"/>
          <w:numId w:val="41"/>
        </w:numPr>
      </w:pPr>
      <w:bookmarkStart w:id="1413" w:name="_Toc214355190"/>
      <w:r>
        <w:t>Independent Review Process</w:t>
      </w:r>
      <w:r w:rsidRPr="00DB59C9">
        <w:t xml:space="preserve"> Settlement Amounts</w:t>
      </w:r>
      <w:bookmarkEnd w:id="1413"/>
    </w:p>
    <w:p w14:paraId="0C1D4263" w14:textId="5EBCACC2" w:rsidR="00DB3AC7" w:rsidRDefault="00DB3AC7" w:rsidP="00DB3AC7">
      <w:pPr>
        <w:rPr>
          <w:lang w:val="en-US"/>
        </w:rPr>
      </w:pPr>
      <w:r w:rsidRPr="00DB59C9">
        <w:rPr>
          <w:lang w:val="en-US"/>
        </w:rPr>
        <w:t>(MR Ch.</w:t>
      </w:r>
      <w:r>
        <w:rPr>
          <w:lang w:val="en-US"/>
        </w:rPr>
        <w:t>7</w:t>
      </w:r>
      <w:r w:rsidRPr="00DB59C9">
        <w:rPr>
          <w:lang w:val="en-US"/>
        </w:rPr>
        <w:t xml:space="preserve"> s.</w:t>
      </w:r>
      <w:r w:rsidR="00046A10">
        <w:rPr>
          <w:lang w:val="en-US"/>
        </w:rPr>
        <w:t>22.8.11.2, s.</w:t>
      </w:r>
      <w:r>
        <w:rPr>
          <w:lang w:val="en-US"/>
        </w:rPr>
        <w:t>22.8.14</w:t>
      </w:r>
      <w:r w:rsidR="00232DDF">
        <w:rPr>
          <w:lang w:val="en-US"/>
        </w:rPr>
        <w:t xml:space="preserve"> and MR Ch.9 s.4.14.1</w:t>
      </w:r>
      <w:r w:rsidR="00BF43F8">
        <w:rPr>
          <w:lang w:val="en-US"/>
        </w:rPr>
        <w:t>2</w:t>
      </w:r>
      <w:r w:rsidRPr="00DB59C9">
        <w:rPr>
          <w:lang w:val="en-US"/>
        </w:rPr>
        <w:t>)</w:t>
      </w:r>
    </w:p>
    <w:p w14:paraId="6051B031" w14:textId="78A0730A" w:rsidR="00DB3AC7" w:rsidRDefault="0031601C" w:rsidP="00DB3AC7">
      <w:pPr>
        <w:rPr>
          <w:lang w:val="en-US"/>
        </w:rPr>
      </w:pPr>
      <w:r>
        <w:rPr>
          <w:b/>
          <w:lang w:val="en-US"/>
        </w:rPr>
        <w:t xml:space="preserve">Overview of independent review process - </w:t>
      </w:r>
      <w:r w:rsidRPr="0031601C">
        <w:rPr>
          <w:lang w:val="en-US"/>
        </w:rPr>
        <w:t xml:space="preserve">The </w:t>
      </w:r>
      <w:r>
        <w:rPr>
          <w:lang w:val="en-US"/>
        </w:rPr>
        <w:t xml:space="preserve">Independent Review Process (IRP) provides an avenue for </w:t>
      </w:r>
      <w:r>
        <w:rPr>
          <w:i/>
          <w:lang w:val="en-US"/>
        </w:rPr>
        <w:t xml:space="preserve">market participants </w:t>
      </w:r>
      <w:r>
        <w:rPr>
          <w:lang w:val="en-US"/>
        </w:rPr>
        <w:t xml:space="preserve">to address concerns with the </w:t>
      </w:r>
      <w:r>
        <w:rPr>
          <w:i/>
          <w:lang w:val="en-US"/>
        </w:rPr>
        <w:t>reference level</w:t>
      </w:r>
      <w:r w:rsidR="002F5ACB">
        <w:rPr>
          <w:i/>
          <w:lang w:val="en-US"/>
        </w:rPr>
        <w:t xml:space="preserve">s </w:t>
      </w:r>
      <w:r w:rsidR="002F5ACB">
        <w:rPr>
          <w:lang w:val="en-US"/>
        </w:rPr>
        <w:t xml:space="preserve">and </w:t>
      </w:r>
      <w:r w:rsidR="002355C9">
        <w:rPr>
          <w:i/>
          <w:lang w:val="en-US"/>
        </w:rPr>
        <w:t>reference quantities</w:t>
      </w:r>
      <w:r w:rsidR="002F5ACB">
        <w:rPr>
          <w:lang w:val="en-US"/>
        </w:rPr>
        <w:t xml:space="preserve"> established as part of the Market Power Mitigation</w:t>
      </w:r>
      <w:r w:rsidR="00D02239">
        <w:rPr>
          <w:lang w:val="en-US"/>
        </w:rPr>
        <w:t xml:space="preserve"> framework</w:t>
      </w:r>
      <w:r w:rsidR="002F5ACB">
        <w:rPr>
          <w:lang w:val="en-US"/>
        </w:rPr>
        <w:t>.</w:t>
      </w:r>
      <w:r>
        <w:rPr>
          <w:i/>
          <w:lang w:val="en-US"/>
        </w:rPr>
        <w:t xml:space="preserve"> </w:t>
      </w:r>
      <w:r w:rsidR="002355C9">
        <w:rPr>
          <w:lang w:val="en-US"/>
        </w:rPr>
        <w:t xml:space="preserve">Refer to </w:t>
      </w:r>
      <w:r w:rsidR="002355C9">
        <w:rPr>
          <w:b/>
          <w:lang w:val="en-US"/>
        </w:rPr>
        <w:t>MM 14.2</w:t>
      </w:r>
      <w:r w:rsidR="002355C9">
        <w:rPr>
          <w:lang w:val="en-US"/>
        </w:rPr>
        <w:t xml:space="preserve"> for </w:t>
      </w:r>
      <w:r w:rsidR="00232DDF">
        <w:rPr>
          <w:lang w:val="en-US"/>
        </w:rPr>
        <w:t xml:space="preserve">further </w:t>
      </w:r>
      <w:r w:rsidR="002355C9">
        <w:rPr>
          <w:lang w:val="en-US"/>
        </w:rPr>
        <w:t>details.</w:t>
      </w:r>
    </w:p>
    <w:p w14:paraId="7528B0B4" w14:textId="4F5D5821" w:rsidR="00CD7D52" w:rsidRDefault="00CD7D52" w:rsidP="00D02239">
      <w:r>
        <w:t xml:space="preserve">Where the process is conducted pursuant to </w:t>
      </w:r>
      <w:r w:rsidRPr="005A6DCA">
        <w:rPr>
          <w:b/>
        </w:rPr>
        <w:t>MR Ch.</w:t>
      </w:r>
      <w:r w:rsidR="00EE2C49" w:rsidRPr="005A6DCA">
        <w:rPr>
          <w:b/>
        </w:rPr>
        <w:t>7</w:t>
      </w:r>
      <w:r w:rsidRPr="005A6DCA">
        <w:rPr>
          <w:b/>
        </w:rPr>
        <w:t xml:space="preserve"> s.</w:t>
      </w:r>
      <w:r w:rsidR="00EE2C49" w:rsidRPr="005A6DCA">
        <w:rPr>
          <w:b/>
        </w:rPr>
        <w:t>22.8.</w:t>
      </w:r>
      <w:r w:rsidR="00046A10">
        <w:rPr>
          <w:b/>
        </w:rPr>
        <w:t>1</w:t>
      </w:r>
      <w:r w:rsidRPr="005A6DCA">
        <w:t>,</w:t>
      </w:r>
      <w:r>
        <w:t xml:space="preserve"> the costs of such process will be allocated on a monthly basis</w:t>
      </w:r>
      <w:r w:rsidR="006D3138" w:rsidRPr="006D3138">
        <w:t xml:space="preserve"> </w:t>
      </w:r>
      <w:r w:rsidR="006D3138">
        <w:t xml:space="preserve">directly to the </w:t>
      </w:r>
      <w:r w:rsidR="006D3138">
        <w:rPr>
          <w:i/>
        </w:rPr>
        <w:t xml:space="preserve">market participant </w:t>
      </w:r>
      <w:r w:rsidR="006D3138">
        <w:t>that made such request.</w:t>
      </w:r>
    </w:p>
    <w:p w14:paraId="176AB476" w14:textId="466AB4CA" w:rsidR="00D02239" w:rsidRPr="00DB59C9" w:rsidRDefault="00232DDF" w:rsidP="00D02239">
      <w:r>
        <w:t>Where the</w:t>
      </w:r>
      <w:r w:rsidR="004A450C">
        <w:t xml:space="preserve"> process is conducted pursuant to </w:t>
      </w:r>
      <w:r w:rsidR="004A450C">
        <w:rPr>
          <w:b/>
        </w:rPr>
        <w:t>MR Ch.7 s.22.8.1</w:t>
      </w:r>
      <w:r w:rsidR="006D3138">
        <w:rPr>
          <w:b/>
        </w:rPr>
        <w:t>1.2</w:t>
      </w:r>
      <w:r w:rsidR="004A450C">
        <w:rPr>
          <w:b/>
        </w:rPr>
        <w:t xml:space="preserve">, </w:t>
      </w:r>
      <w:r w:rsidR="004A450C">
        <w:t xml:space="preserve">the costs of such process </w:t>
      </w:r>
      <w:r w:rsidR="00D02239" w:rsidRPr="00DB59C9">
        <w:t xml:space="preserve">will be </w:t>
      </w:r>
      <w:r w:rsidR="00571C32" w:rsidRPr="00DB59C9">
        <w:t xml:space="preserve">allocated on a monthly basis to all </w:t>
      </w:r>
      <w:r w:rsidR="00571C32" w:rsidRPr="00DB59C9">
        <w:rPr>
          <w:i/>
        </w:rPr>
        <w:t>real-time market load resources</w:t>
      </w:r>
      <w:r w:rsidR="00571C32" w:rsidRPr="003929D2">
        <w:rPr>
          <w:i/>
          <w:sz w:val="20"/>
          <w:szCs w:val="20"/>
        </w:rPr>
        <w:t xml:space="preserve">, </w:t>
      </w:r>
      <w:r w:rsidR="00571C32" w:rsidRPr="00EC4DEA">
        <w:rPr>
          <w:i/>
          <w:szCs w:val="22"/>
        </w:rPr>
        <w:t xml:space="preserve">electricity storage resources </w:t>
      </w:r>
      <w:r w:rsidR="00571C32" w:rsidRPr="00EC4DEA">
        <w:rPr>
          <w:szCs w:val="22"/>
        </w:rPr>
        <w:t>that are registered to withdraw,</w:t>
      </w:r>
      <w:r w:rsidR="00571C32" w:rsidRPr="00DB59C9">
        <w:t xml:space="preserve"> and exports based on their proportionate share of </w:t>
      </w:r>
      <w:r w:rsidR="00571C32" w:rsidRPr="00DB59C9">
        <w:rPr>
          <w:i/>
        </w:rPr>
        <w:t xml:space="preserve">energy </w:t>
      </w:r>
      <w:r w:rsidR="00571C32" w:rsidRPr="00DB59C9">
        <w:t xml:space="preserve">withdrawn (AQEW and SQEW), in accordance with </w:t>
      </w:r>
      <w:r w:rsidR="00571C32" w:rsidRPr="00DB59C9">
        <w:rPr>
          <w:b/>
        </w:rPr>
        <w:t>MR Ch.9 s.4.14.1</w:t>
      </w:r>
      <w:r w:rsidR="00BF43F8">
        <w:rPr>
          <w:b/>
        </w:rPr>
        <w:t>2</w:t>
      </w:r>
      <w:r w:rsidR="005A6DCA">
        <w:rPr>
          <w:b/>
        </w:rPr>
        <w:t>.</w:t>
      </w:r>
    </w:p>
    <w:p w14:paraId="115DD585" w14:textId="75EF6E56" w:rsidR="00DB3AC7" w:rsidRPr="00DB59C9" w:rsidRDefault="00DB3AC7" w:rsidP="00DB3AC7">
      <w:r>
        <w:rPr>
          <w:b/>
        </w:rPr>
        <w:t>Independent review process</w:t>
      </w:r>
      <w:r w:rsidRPr="00B71F56">
        <w:rPr>
          <w:b/>
        </w:rPr>
        <w:t xml:space="preserve"> </w:t>
      </w:r>
      <w:r w:rsidRPr="00840818">
        <w:rPr>
          <w:b/>
        </w:rPr>
        <w:t>settlement</w:t>
      </w:r>
      <w:r w:rsidRPr="00CA0FF6">
        <w:rPr>
          <w:b/>
        </w:rPr>
        <w:t xml:space="preserve"> c</w:t>
      </w:r>
      <w:r w:rsidRPr="00B71F56">
        <w:rPr>
          <w:b/>
        </w:rPr>
        <w:t xml:space="preserve">harge </w:t>
      </w:r>
      <w:r>
        <w:rPr>
          <w:b/>
        </w:rPr>
        <w:t>c</w:t>
      </w:r>
      <w:r w:rsidRPr="00B71F56">
        <w:rPr>
          <w:b/>
        </w:rPr>
        <w:t xml:space="preserve">harge </w:t>
      </w:r>
      <w:r>
        <w:rPr>
          <w:b/>
        </w:rPr>
        <w:t>t</w:t>
      </w:r>
      <w:r w:rsidRPr="00B71F56">
        <w:rPr>
          <w:b/>
        </w:rPr>
        <w:t>ype</w:t>
      </w:r>
      <w:r>
        <w:rPr>
          <w:b/>
        </w:rPr>
        <w:t>s</w:t>
      </w:r>
      <w:r w:rsidRPr="00B71F56">
        <w:rPr>
          <w:b/>
        </w:rPr>
        <w:t xml:space="preserve"> -</w:t>
      </w:r>
      <w:r>
        <w:t xml:space="preserve"> </w:t>
      </w:r>
      <w:r w:rsidRPr="00DB59C9">
        <w:t xml:space="preserve">The </w:t>
      </w:r>
      <w:r w:rsidRPr="00DB59C9">
        <w:rPr>
          <w:i/>
        </w:rPr>
        <w:t xml:space="preserve">IESO </w:t>
      </w:r>
      <w:r w:rsidRPr="00DB59C9">
        <w:t xml:space="preserve">will determine a </w:t>
      </w:r>
      <w:r w:rsidRPr="00DB59C9">
        <w:rPr>
          <w:i/>
        </w:rPr>
        <w:t xml:space="preserve">settlement amount </w:t>
      </w:r>
      <w:r w:rsidRPr="00DB59C9">
        <w:t xml:space="preserve">under the following </w:t>
      </w:r>
      <w:r w:rsidRPr="00DB59C9">
        <w:rPr>
          <w:i/>
        </w:rPr>
        <w:t>charge type</w:t>
      </w:r>
      <w:r>
        <w:rPr>
          <w:i/>
        </w:rPr>
        <w:t>s</w:t>
      </w:r>
      <w:r w:rsidRPr="00DB59C9">
        <w:t>:</w:t>
      </w:r>
    </w:p>
    <w:p w14:paraId="57D519F2" w14:textId="087FAB7E" w:rsidR="00DB3AC7" w:rsidRPr="00DB59C9" w:rsidRDefault="00DB3AC7" w:rsidP="00DB3AC7">
      <w:pPr>
        <w:pStyle w:val="TableCaption"/>
      </w:pPr>
      <w:bookmarkStart w:id="1414" w:name="_Toc214280136"/>
      <w:r w:rsidRPr="00DB59C9">
        <w:lastRenderedPageBreak/>
        <w:t xml:space="preserve">Table </w:t>
      </w:r>
      <w:r w:rsidRPr="00DB59C9">
        <w:fldChar w:fldCharType="begin"/>
      </w:r>
      <w:r w:rsidRPr="00DB59C9">
        <w:instrText>STYLEREF 2 \s</w:instrText>
      </w:r>
      <w:r w:rsidRPr="00DB59C9">
        <w:fldChar w:fldCharType="separate"/>
      </w:r>
      <w:r w:rsidR="00556EC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6</w:t>
      </w:r>
      <w:r w:rsidRPr="00DB59C9">
        <w:fldChar w:fldCharType="end"/>
      </w:r>
      <w:r w:rsidRPr="00DB59C9">
        <w:t xml:space="preserve">: </w:t>
      </w:r>
      <w:r>
        <w:rPr>
          <w:rFonts w:cs="Tahoma"/>
          <w:szCs w:val="22"/>
        </w:rPr>
        <w:t>Independent Review Process</w:t>
      </w:r>
      <w:r w:rsidRPr="00DB59C9">
        <w:t xml:space="preserve"> Settlement </w:t>
      </w:r>
      <w:r w:rsidRPr="00DB59C9">
        <w:rPr>
          <w:rFonts w:cs="Tahoma"/>
          <w:szCs w:val="22"/>
        </w:rPr>
        <w:t>Charge</w:t>
      </w:r>
      <w:r>
        <w:rPr>
          <w:rFonts w:cs="Tahoma"/>
          <w:szCs w:val="22"/>
        </w:rPr>
        <w:t>s</w:t>
      </w:r>
      <w:bookmarkEnd w:id="1414"/>
      <w:r w:rsidRPr="00DB59C9">
        <w:rPr>
          <w:rFonts w:cs="Tahoma"/>
          <w:szCs w:val="22"/>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B3AC7" w:rsidRPr="00DB59C9" w14:paraId="43F2B038" w14:textId="77777777" w:rsidTr="0031601C">
        <w:trPr>
          <w:cantSplit/>
          <w:tblHeader/>
        </w:trPr>
        <w:tc>
          <w:tcPr>
            <w:tcW w:w="1890" w:type="dxa"/>
            <w:shd w:val="clear" w:color="auto" w:fill="8CD2F4"/>
            <w:vAlign w:val="center"/>
          </w:tcPr>
          <w:p w14:paraId="25512F75" w14:textId="77777777" w:rsidR="00DB3AC7" w:rsidRPr="00DB59C9" w:rsidRDefault="00DB3AC7" w:rsidP="0031601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6966D7A" w14:textId="77777777" w:rsidR="00DB3AC7" w:rsidRPr="00DB59C9" w:rsidRDefault="00DB3AC7" w:rsidP="0031601C">
            <w:pPr>
              <w:pStyle w:val="TableText"/>
              <w:keepNext/>
              <w:jc w:val="center"/>
              <w:rPr>
                <w:rFonts w:cs="Tahoma"/>
                <w:b/>
              </w:rPr>
            </w:pPr>
            <w:r w:rsidRPr="00DB59C9">
              <w:rPr>
                <w:rFonts w:cs="Tahoma"/>
                <w:b/>
              </w:rPr>
              <w:t>Charge Type Name</w:t>
            </w:r>
          </w:p>
        </w:tc>
      </w:tr>
      <w:tr w:rsidR="00DB3AC7" w:rsidRPr="00DB59C9" w14:paraId="19682DCD" w14:textId="77777777" w:rsidTr="0031601C">
        <w:trPr>
          <w:cantSplit/>
        </w:trPr>
        <w:tc>
          <w:tcPr>
            <w:tcW w:w="1890" w:type="dxa"/>
            <w:vAlign w:val="center"/>
          </w:tcPr>
          <w:p w14:paraId="505F3873" w14:textId="3A00AC6F" w:rsidR="00DB3AC7" w:rsidRPr="00DB59C9" w:rsidRDefault="00574731" w:rsidP="0031601C">
            <w:pPr>
              <w:pStyle w:val="TableText"/>
              <w:rPr>
                <w:rFonts w:cs="Tahoma"/>
                <w:szCs w:val="22"/>
              </w:rPr>
            </w:pPr>
            <w:r>
              <w:rPr>
                <w:rFonts w:cs="Tahoma"/>
                <w:szCs w:val="22"/>
              </w:rPr>
              <w:t>1940</w:t>
            </w:r>
          </w:p>
        </w:tc>
        <w:tc>
          <w:tcPr>
            <w:tcW w:w="8190" w:type="dxa"/>
            <w:vAlign w:val="center"/>
          </w:tcPr>
          <w:p w14:paraId="70056107" w14:textId="4C8FEDDB" w:rsidR="00DB3AC7" w:rsidRPr="00DB59C9" w:rsidRDefault="00574731" w:rsidP="001F6D2E">
            <w:pPr>
              <w:pStyle w:val="TableText"/>
              <w:rPr>
                <w:rFonts w:cs="Tahoma"/>
                <w:szCs w:val="22"/>
              </w:rPr>
            </w:pPr>
            <w:r>
              <w:rPr>
                <w:rFonts w:cs="Tahoma"/>
                <w:szCs w:val="22"/>
              </w:rPr>
              <w:t xml:space="preserve">Reference Level </w:t>
            </w:r>
            <w:r w:rsidR="00084C98">
              <w:rPr>
                <w:rFonts w:cs="Tahoma"/>
                <w:szCs w:val="22"/>
              </w:rPr>
              <w:t xml:space="preserve">and Reference Quantity </w:t>
            </w:r>
            <w:r>
              <w:rPr>
                <w:rFonts w:cs="Tahoma"/>
                <w:szCs w:val="22"/>
              </w:rPr>
              <w:t xml:space="preserve">Independent Review </w:t>
            </w:r>
            <w:r w:rsidR="00084C98">
              <w:rPr>
                <w:rFonts w:cs="Tahoma"/>
                <w:szCs w:val="22"/>
              </w:rPr>
              <w:t xml:space="preserve">Process </w:t>
            </w:r>
            <w:r>
              <w:rPr>
                <w:rFonts w:cs="Tahoma"/>
                <w:szCs w:val="22"/>
              </w:rPr>
              <w:t>Settlement Amount</w:t>
            </w:r>
          </w:p>
        </w:tc>
      </w:tr>
      <w:tr w:rsidR="00DB3AC7" w:rsidRPr="00DB59C9" w14:paraId="199CDC7C" w14:textId="77777777" w:rsidTr="0031601C">
        <w:trPr>
          <w:cantSplit/>
        </w:trPr>
        <w:tc>
          <w:tcPr>
            <w:tcW w:w="1890" w:type="dxa"/>
            <w:vAlign w:val="center"/>
          </w:tcPr>
          <w:p w14:paraId="4CB1C672" w14:textId="73E2788A" w:rsidR="00DB3AC7" w:rsidRPr="00DB59C9" w:rsidRDefault="00574731" w:rsidP="0031601C">
            <w:pPr>
              <w:pStyle w:val="TableText"/>
              <w:rPr>
                <w:rFonts w:cs="Tahoma"/>
                <w:szCs w:val="22"/>
              </w:rPr>
            </w:pPr>
            <w:r>
              <w:rPr>
                <w:rFonts w:cs="Tahoma"/>
                <w:szCs w:val="22"/>
              </w:rPr>
              <w:t>1941</w:t>
            </w:r>
          </w:p>
        </w:tc>
        <w:tc>
          <w:tcPr>
            <w:tcW w:w="8190" w:type="dxa"/>
            <w:vAlign w:val="center"/>
          </w:tcPr>
          <w:p w14:paraId="5B16ED5D" w14:textId="5AE889DC" w:rsidR="00DB3AC7" w:rsidRPr="00DB59C9" w:rsidRDefault="00574731" w:rsidP="0031601C">
            <w:pPr>
              <w:pStyle w:val="TableText"/>
              <w:rPr>
                <w:rFonts w:cs="Tahoma"/>
                <w:szCs w:val="22"/>
              </w:rPr>
            </w:pPr>
            <w:r>
              <w:rPr>
                <w:rFonts w:cs="Tahoma"/>
                <w:szCs w:val="22"/>
              </w:rPr>
              <w:t xml:space="preserve">Reference Level </w:t>
            </w:r>
            <w:r w:rsidR="00084C98">
              <w:rPr>
                <w:rFonts w:cs="Tahoma"/>
                <w:szCs w:val="22"/>
              </w:rPr>
              <w:t xml:space="preserve">and Reference Quantity </w:t>
            </w:r>
            <w:r>
              <w:rPr>
                <w:rFonts w:cs="Tahoma"/>
                <w:szCs w:val="22"/>
              </w:rPr>
              <w:t xml:space="preserve">Independent Review </w:t>
            </w:r>
            <w:r w:rsidR="00084C98">
              <w:rPr>
                <w:rFonts w:cs="Tahoma"/>
                <w:szCs w:val="22"/>
              </w:rPr>
              <w:t xml:space="preserve">Process </w:t>
            </w:r>
            <w:r>
              <w:rPr>
                <w:rFonts w:cs="Tahoma"/>
                <w:szCs w:val="22"/>
              </w:rPr>
              <w:t>Recovery Amount</w:t>
            </w:r>
            <w:r w:rsidR="00084C98">
              <w:rPr>
                <w:rFonts w:cs="Tahoma"/>
                <w:szCs w:val="22"/>
              </w:rPr>
              <w:t xml:space="preserve"> (Market)</w:t>
            </w:r>
          </w:p>
        </w:tc>
      </w:tr>
      <w:tr w:rsidR="004975AF" w:rsidRPr="00DB59C9" w14:paraId="0E8715C9" w14:textId="77777777" w:rsidTr="0031601C">
        <w:trPr>
          <w:cantSplit/>
        </w:trPr>
        <w:tc>
          <w:tcPr>
            <w:tcW w:w="1890" w:type="dxa"/>
            <w:vAlign w:val="center"/>
          </w:tcPr>
          <w:p w14:paraId="608B9A40" w14:textId="0BE9CBF2" w:rsidR="004975AF" w:rsidRDefault="004975AF" w:rsidP="0031601C">
            <w:pPr>
              <w:pStyle w:val="TableText"/>
              <w:rPr>
                <w:rFonts w:cs="Tahoma"/>
                <w:szCs w:val="22"/>
              </w:rPr>
            </w:pPr>
            <w:r>
              <w:rPr>
                <w:rFonts w:cs="Tahoma"/>
                <w:szCs w:val="22"/>
              </w:rPr>
              <w:t>1942</w:t>
            </w:r>
          </w:p>
        </w:tc>
        <w:tc>
          <w:tcPr>
            <w:tcW w:w="8190" w:type="dxa"/>
            <w:vAlign w:val="center"/>
          </w:tcPr>
          <w:p w14:paraId="66A978AB" w14:textId="2437D7FD" w:rsidR="004975AF" w:rsidRDefault="00EE2C49" w:rsidP="0031601C">
            <w:pPr>
              <w:pStyle w:val="TableText"/>
              <w:rPr>
                <w:rFonts w:cs="Tahoma"/>
                <w:szCs w:val="22"/>
              </w:rPr>
            </w:pPr>
            <w:r>
              <w:rPr>
                <w:rFonts w:cs="Tahoma"/>
                <w:szCs w:val="22"/>
              </w:rPr>
              <w:t>Reference Level and Reference Quantity Independent Review Process Balancing Amount (IESO)</w:t>
            </w:r>
          </w:p>
        </w:tc>
      </w:tr>
    </w:tbl>
    <w:p w14:paraId="2852BC9C" w14:textId="0A0E1B9A" w:rsidR="00DB3AC7" w:rsidRDefault="00DB3AC7" w:rsidP="00DB3AC7">
      <w:pPr>
        <w:rPr>
          <w:lang w:val="en-US"/>
        </w:rPr>
      </w:pPr>
    </w:p>
    <w:p w14:paraId="6A3F4A2B" w14:textId="77777777" w:rsidR="001C7ED0" w:rsidRDefault="001C7ED0" w:rsidP="001C7ED0">
      <w:pPr>
        <w:pStyle w:val="EndofText"/>
      </w:pPr>
      <w:r w:rsidRPr="00DB59C9">
        <w:t>– End of Section –</w:t>
      </w:r>
    </w:p>
    <w:p w14:paraId="1B9604DD" w14:textId="77777777" w:rsidR="001C7ED0" w:rsidRDefault="001C7ED0" w:rsidP="00DB3AC7">
      <w:pPr>
        <w:rPr>
          <w:lang w:val="en-US"/>
        </w:rPr>
      </w:pPr>
    </w:p>
    <w:p w14:paraId="4647870A" w14:textId="77777777" w:rsidR="001C7ED0" w:rsidRDefault="001C7ED0" w:rsidP="00DB3AC7">
      <w:pPr>
        <w:rPr>
          <w:lang w:val="en-US"/>
        </w:rPr>
      </w:pPr>
    </w:p>
    <w:p w14:paraId="75A27EF5" w14:textId="77777777" w:rsidR="00DB3AC7" w:rsidRPr="00DB59C9" w:rsidRDefault="00DB3AC7" w:rsidP="00DB3AC7">
      <w:pPr>
        <w:rPr>
          <w:lang w:val="en-US"/>
        </w:rPr>
      </w:pPr>
    </w:p>
    <w:p w14:paraId="48F01A1E" w14:textId="77777777" w:rsidR="00DB3AC7" w:rsidRPr="00DB59C9" w:rsidRDefault="00DB3AC7" w:rsidP="00F60CFE">
      <w:pPr>
        <w:sectPr w:rsidR="00DB3AC7" w:rsidRPr="00DB59C9" w:rsidSect="000C186C">
          <w:headerReference w:type="even" r:id="rId42"/>
          <w:footerReference w:type="even" r:id="rId43"/>
          <w:headerReference w:type="first" r:id="rId44"/>
          <w:pgSz w:w="12240" w:h="15840" w:code="1"/>
          <w:pgMar w:top="1440" w:right="1440" w:bottom="1170" w:left="1440" w:header="720" w:footer="720" w:gutter="0"/>
          <w:cols w:space="720"/>
        </w:sectPr>
      </w:pPr>
    </w:p>
    <w:p w14:paraId="312C6ABE" w14:textId="77777777" w:rsidR="00F60CFE" w:rsidRPr="00DB59C9" w:rsidRDefault="00F60CFE" w:rsidP="00F60CFE">
      <w:pPr>
        <w:pStyle w:val="YellowBarHeading2"/>
      </w:pPr>
    </w:p>
    <w:p w14:paraId="3B4F6584" w14:textId="77777777" w:rsidR="00F60CFE" w:rsidRPr="00DB59C9" w:rsidRDefault="00F60CFE" w:rsidP="00791E07">
      <w:pPr>
        <w:pStyle w:val="Heading2"/>
        <w:numPr>
          <w:ilvl w:val="0"/>
          <w:numId w:val="41"/>
        </w:numPr>
      </w:pPr>
      <w:bookmarkStart w:id="1415" w:name="_Toc117771469"/>
      <w:bookmarkStart w:id="1416" w:name="_Toc118100878"/>
      <w:bookmarkStart w:id="1417" w:name="_Toc214355191"/>
      <w:r w:rsidRPr="00DB59C9">
        <w:t>Market Remediation</w:t>
      </w:r>
      <w:bookmarkEnd w:id="1415"/>
      <w:bookmarkEnd w:id="1416"/>
      <w:bookmarkEnd w:id="1417"/>
    </w:p>
    <w:p w14:paraId="6FF64E38" w14:textId="27A7CC73" w:rsidR="00F60CFE" w:rsidRPr="00DB59C9" w:rsidRDefault="00F60CFE" w:rsidP="00F60CFE">
      <w:r w:rsidRPr="00DB59C9">
        <w:t xml:space="preserve">(MR Ch.7 </w:t>
      </w:r>
      <w:r w:rsidR="007B107A">
        <w:t>s</w:t>
      </w:r>
      <w:r w:rsidRPr="00DB59C9">
        <w:t>s.</w:t>
      </w:r>
      <w:r w:rsidR="007B107A">
        <w:t xml:space="preserve">7.6 and </w:t>
      </w:r>
      <w:r w:rsidRPr="00DB59C9">
        <w:t>8.4A and Ch.9 s.2.14)</w:t>
      </w:r>
    </w:p>
    <w:p w14:paraId="349DBA8F" w14:textId="100BB5C3" w:rsidR="004A1013" w:rsidRPr="00DB59C9" w:rsidRDefault="005A16C4" w:rsidP="00F60CFE">
      <w:r w:rsidRPr="005A16C4">
        <w:rPr>
          <w:b/>
        </w:rPr>
        <w:t xml:space="preserve">Overview of </w:t>
      </w:r>
      <w:r w:rsidR="00402DE4">
        <w:rPr>
          <w:b/>
        </w:rPr>
        <w:t>m</w:t>
      </w:r>
      <w:r w:rsidRPr="005A16C4">
        <w:rPr>
          <w:b/>
        </w:rPr>
        <w:t xml:space="preserve">arket </w:t>
      </w:r>
      <w:r w:rsidR="00402DE4">
        <w:rPr>
          <w:b/>
        </w:rPr>
        <w:t>r</w:t>
      </w:r>
      <w:r w:rsidRPr="005A16C4">
        <w:rPr>
          <w:b/>
        </w:rPr>
        <w:t>emediation -</w:t>
      </w:r>
      <w:r>
        <w:t xml:space="preserve"> </w:t>
      </w:r>
      <w:r w:rsidR="00591F4D" w:rsidRPr="00DB59C9">
        <w:t>P</w:t>
      </w:r>
      <w:r w:rsidR="00F60CFE" w:rsidRPr="00DB59C9">
        <w:t xml:space="preserve">otential market tool failures and errors may impact the operability of the </w:t>
      </w:r>
      <w:r w:rsidR="00F60CFE" w:rsidRPr="00DB59C9">
        <w:rPr>
          <w:i/>
        </w:rPr>
        <w:t xml:space="preserve">IESO-administered markets. </w:t>
      </w:r>
      <w:r w:rsidR="00F60CFE" w:rsidRPr="00DB59C9">
        <w:t xml:space="preserve">The </w:t>
      </w:r>
      <w:r w:rsidR="00F60CFE" w:rsidRPr="00DB59C9">
        <w:rPr>
          <w:i/>
        </w:rPr>
        <w:t xml:space="preserve">IESO </w:t>
      </w:r>
      <w:r w:rsidR="00F60CFE" w:rsidRPr="00DB59C9">
        <w:t xml:space="preserve">will assess the impact to the </w:t>
      </w:r>
      <w:r w:rsidR="00F60CFE" w:rsidRPr="00DB59C9">
        <w:rPr>
          <w:i/>
        </w:rPr>
        <w:t xml:space="preserve">IESO-administered markets </w:t>
      </w:r>
      <w:r w:rsidR="00F60CFE" w:rsidRPr="00DB59C9">
        <w:t xml:space="preserve">and will resolve incorrect and/or missing data and take corrective, appropriate action, that is specific to the timeframe in which the market failure and/or error occurred. </w:t>
      </w:r>
    </w:p>
    <w:p w14:paraId="6E6259EB" w14:textId="62231044" w:rsidR="004A1013" w:rsidRPr="00DB59C9" w:rsidRDefault="004A1013" w:rsidP="004A1013">
      <w:r w:rsidRPr="00DB59C9">
        <w:t xml:space="preserve">The </w:t>
      </w:r>
      <w:r w:rsidRPr="00DB59C9">
        <w:rPr>
          <w:i/>
        </w:rPr>
        <w:t xml:space="preserve">IESO </w:t>
      </w:r>
      <w:r w:rsidRPr="00DB59C9">
        <w:t>may take any of the following actions, depending on the specific circumstances</w:t>
      </w:r>
      <w:r w:rsidR="00762D04">
        <w:t xml:space="preserve"> for</w:t>
      </w:r>
      <w:r w:rsidRPr="00DB59C9">
        <w:t xml:space="preserve"> the </w:t>
      </w:r>
      <w:r w:rsidRPr="00DB59C9">
        <w:rPr>
          <w:i/>
        </w:rPr>
        <w:t xml:space="preserve">day-ahead market </w:t>
      </w:r>
      <w:r w:rsidRPr="00DB59C9">
        <w:t xml:space="preserve">or </w:t>
      </w:r>
      <w:r w:rsidRPr="00DB59C9">
        <w:rPr>
          <w:i/>
        </w:rPr>
        <w:t>real-time market</w:t>
      </w:r>
      <w:r w:rsidRPr="00DB59C9">
        <w:t>:</w:t>
      </w:r>
    </w:p>
    <w:p w14:paraId="4E20768B" w14:textId="77777777" w:rsidR="004A1013" w:rsidRPr="00DB59C9" w:rsidRDefault="004A1013" w:rsidP="006200E1">
      <w:pPr>
        <w:pStyle w:val="ListParagraph"/>
        <w:numPr>
          <w:ilvl w:val="0"/>
          <w:numId w:val="72"/>
        </w:numPr>
      </w:pPr>
      <w:r w:rsidRPr="00DB59C9">
        <w:t>administrative pricing;</w:t>
      </w:r>
    </w:p>
    <w:p w14:paraId="4E709B2C" w14:textId="77777777" w:rsidR="004A1013" w:rsidRPr="00DB59C9" w:rsidRDefault="004A1013" w:rsidP="006200E1">
      <w:pPr>
        <w:pStyle w:val="ListParagraph"/>
        <w:numPr>
          <w:ilvl w:val="0"/>
          <w:numId w:val="72"/>
        </w:numPr>
      </w:pPr>
      <w:r w:rsidRPr="00DB59C9">
        <w:t xml:space="preserve">declare a </w:t>
      </w:r>
      <w:r w:rsidRPr="00DB59C9">
        <w:rPr>
          <w:i/>
        </w:rPr>
        <w:t>dispatch scheduling error;</w:t>
      </w:r>
    </w:p>
    <w:p w14:paraId="50FDB74F" w14:textId="13C9396D" w:rsidR="004A1013" w:rsidRPr="00DB59C9" w:rsidRDefault="004A1013" w:rsidP="006200E1">
      <w:pPr>
        <w:pStyle w:val="ListParagraph"/>
        <w:numPr>
          <w:ilvl w:val="0"/>
          <w:numId w:val="72"/>
        </w:numPr>
      </w:pPr>
      <w:r w:rsidRPr="00DB59C9">
        <w:t>declare a market failure;</w:t>
      </w:r>
      <w:r w:rsidR="00E64B58" w:rsidRPr="00DB59C9">
        <w:t xml:space="preserve"> </w:t>
      </w:r>
      <w:r w:rsidR="00762D04">
        <w:t>and/</w:t>
      </w:r>
      <w:r w:rsidR="00E64B58" w:rsidRPr="00DB59C9">
        <w:t>or</w:t>
      </w:r>
    </w:p>
    <w:p w14:paraId="306E20C0" w14:textId="77777777" w:rsidR="004A1013" w:rsidRPr="00DB59C9" w:rsidRDefault="004A1013" w:rsidP="006200E1">
      <w:pPr>
        <w:pStyle w:val="ListParagraph"/>
        <w:numPr>
          <w:ilvl w:val="0"/>
          <w:numId w:val="72"/>
        </w:numPr>
      </w:pPr>
      <w:r w:rsidRPr="00DB59C9">
        <w:t>declare a market suspension.</w:t>
      </w:r>
    </w:p>
    <w:p w14:paraId="5723AF4E" w14:textId="4B0AC2C7" w:rsidR="00F60CFE" w:rsidRPr="00DB59C9" w:rsidRDefault="00F60CFE" w:rsidP="00F60CFE">
      <w:r w:rsidRPr="00DB59C9">
        <w:rPr>
          <w:i/>
        </w:rPr>
        <w:t>Published</w:t>
      </w:r>
      <w:r w:rsidRPr="00DB59C9">
        <w:t xml:space="preserve"> results may also be deemed invalid due to a number of factors, and corrective actions may be required after-the-fact. Refer to </w:t>
      </w:r>
      <w:r w:rsidRPr="00D121B5">
        <w:rPr>
          <w:b/>
          <w:u w:color="0000FF"/>
        </w:rPr>
        <w:t>MM 4.5</w:t>
      </w:r>
      <w:r w:rsidRPr="00DB59C9">
        <w:t xml:space="preserve"> and </w:t>
      </w:r>
      <w:r w:rsidR="00BF3BF5" w:rsidRPr="00DB59C9">
        <w:t xml:space="preserve">the following </w:t>
      </w:r>
      <w:r w:rsidR="00BF3BF5" w:rsidRPr="00DB59C9">
        <w:rPr>
          <w:i/>
        </w:rPr>
        <w:t xml:space="preserve">market manuals </w:t>
      </w:r>
      <w:r w:rsidR="00BF3BF5" w:rsidRPr="00DB59C9">
        <w:t xml:space="preserve">for market remediation in </w:t>
      </w:r>
      <w:r w:rsidR="00C83A0F" w:rsidRPr="00DB59C9">
        <w:t xml:space="preserve">the </w:t>
      </w:r>
      <w:r w:rsidR="00C83A0F" w:rsidRPr="00DB59C9">
        <w:rPr>
          <w:i/>
        </w:rPr>
        <w:t xml:space="preserve">day-ahead market, </w:t>
      </w:r>
      <w:r w:rsidR="00C83A0F" w:rsidRPr="00DB59C9">
        <w:t xml:space="preserve">in pre-dispatch, and in the </w:t>
      </w:r>
      <w:r w:rsidR="00C83A0F" w:rsidRPr="00DB59C9">
        <w:rPr>
          <w:i/>
        </w:rPr>
        <w:t>real-time market</w:t>
      </w:r>
      <w:r w:rsidR="00BF3BF5" w:rsidRPr="00DB59C9">
        <w:t xml:space="preserve">: </w:t>
      </w:r>
    </w:p>
    <w:p w14:paraId="58C69D46" w14:textId="4B2C23AA" w:rsidR="00BF3BF5" w:rsidRPr="00DB59C9" w:rsidRDefault="00BF3BF5" w:rsidP="007B107A">
      <w:pPr>
        <w:pStyle w:val="ListBullet0"/>
        <w:spacing w:after="0"/>
      </w:pPr>
      <w:r w:rsidRPr="00D121B5">
        <w:rPr>
          <w:b/>
        </w:rPr>
        <w:t>MM 4.2</w:t>
      </w:r>
    </w:p>
    <w:p w14:paraId="6BD3F223" w14:textId="6D5CC911" w:rsidR="00BF3BF5" w:rsidRPr="00DB59C9" w:rsidRDefault="00BF3BF5" w:rsidP="00C83A0F">
      <w:pPr>
        <w:pStyle w:val="ListBullet0"/>
      </w:pPr>
      <w:r w:rsidRPr="00D121B5">
        <w:rPr>
          <w:b/>
        </w:rPr>
        <w:t>MM 4.3</w:t>
      </w:r>
    </w:p>
    <w:p w14:paraId="6160B5F7" w14:textId="1B9A749C" w:rsidR="004A1013" w:rsidRPr="00DB59C9" w:rsidRDefault="00287D5E" w:rsidP="00AE4969">
      <w:r w:rsidRPr="00DB59C9">
        <w:t>For additional clarity, i</w:t>
      </w:r>
      <w:r w:rsidR="004A1013" w:rsidRPr="00DB59C9">
        <w:t xml:space="preserve">n the event that a pre-dispatch error or a </w:t>
      </w:r>
      <w:r w:rsidR="00762D04" w:rsidRPr="003D09CD">
        <w:rPr>
          <w:i/>
        </w:rPr>
        <w:t>pre-dispatch calculation engine</w:t>
      </w:r>
      <w:r w:rsidR="00762D04">
        <w:t xml:space="preserve"> </w:t>
      </w:r>
      <w:r w:rsidR="004A1013" w:rsidRPr="00DB59C9">
        <w:t xml:space="preserve">failure occurs, no corrections to </w:t>
      </w:r>
      <w:r w:rsidR="004A1013" w:rsidRPr="00DB59C9">
        <w:rPr>
          <w:i/>
        </w:rPr>
        <w:t>pre-dispatch schedules</w:t>
      </w:r>
      <w:r w:rsidR="004A1013" w:rsidRPr="00DB59C9">
        <w:t xml:space="preserve"> or prices will be made. Deviations from the last recorded and </w:t>
      </w:r>
      <w:r w:rsidR="004A1013" w:rsidRPr="00DB59C9">
        <w:rPr>
          <w:i/>
        </w:rPr>
        <w:t>published</w:t>
      </w:r>
      <w:r w:rsidR="004A1013" w:rsidRPr="00DB59C9">
        <w:t xml:space="preserve"> </w:t>
      </w:r>
      <w:r w:rsidR="004A1013" w:rsidRPr="00DB59C9">
        <w:rPr>
          <w:i/>
        </w:rPr>
        <w:t>pre-dispatch calculation engine</w:t>
      </w:r>
      <w:r w:rsidR="004A1013" w:rsidRPr="00DB59C9">
        <w:t xml:space="preserve"> run will be reflected in real-time inputs for </w:t>
      </w:r>
      <w:r w:rsidR="004A1013" w:rsidRPr="00DB59C9">
        <w:rPr>
          <w:i/>
        </w:rPr>
        <w:t xml:space="preserve">non-quick start resources </w:t>
      </w:r>
      <w:r w:rsidR="004A1013" w:rsidRPr="00DB59C9">
        <w:t xml:space="preserve">and </w:t>
      </w:r>
      <w:r w:rsidR="004A1013" w:rsidRPr="00DB59C9">
        <w:rPr>
          <w:i/>
        </w:rPr>
        <w:t xml:space="preserve">intertie </w:t>
      </w:r>
      <w:r w:rsidR="004A1013" w:rsidRPr="00DB59C9">
        <w:t xml:space="preserve">transactions through transaction codes. </w:t>
      </w:r>
    </w:p>
    <w:p w14:paraId="5631BCEA" w14:textId="7E68AEEF" w:rsidR="004A1013" w:rsidRPr="00DB59C9" w:rsidRDefault="004A1013" w:rsidP="00AE4969">
      <w:pPr>
        <w:rPr>
          <w:lang w:val="en-US"/>
        </w:rPr>
      </w:pPr>
      <w:r w:rsidRPr="00DB59C9">
        <w:t xml:space="preserve">The results </w:t>
      </w:r>
      <w:r w:rsidR="00B07EFF" w:rsidRPr="00DB59C9">
        <w:t xml:space="preserve">of these corrective actions </w:t>
      </w:r>
      <w:r w:rsidRPr="00DB59C9">
        <w:t xml:space="preserve">will be received by the </w:t>
      </w:r>
      <w:r w:rsidRPr="00DB59C9">
        <w:rPr>
          <w:i/>
        </w:rPr>
        <w:t>settlement process</w:t>
      </w:r>
      <w:r w:rsidRPr="00DB59C9">
        <w:t xml:space="preserve"> and </w:t>
      </w:r>
      <w:r w:rsidRPr="00DB59C9">
        <w:rPr>
          <w:i/>
        </w:rPr>
        <w:t xml:space="preserve">settlement amounts </w:t>
      </w:r>
      <w:r w:rsidRPr="00DB59C9">
        <w:t>will be calculated using this data.</w:t>
      </w:r>
    </w:p>
    <w:p w14:paraId="393164E1" w14:textId="77777777" w:rsidR="00230A9F" w:rsidRDefault="00230A9F" w:rsidP="00F60CFE">
      <w:pPr>
        <w:rPr>
          <w:lang w:val="en-US"/>
        </w:rPr>
      </w:pPr>
    </w:p>
    <w:p w14:paraId="624E4D03" w14:textId="77777777" w:rsidR="001C7ED0" w:rsidRDefault="001C7ED0" w:rsidP="001C7ED0">
      <w:pPr>
        <w:pStyle w:val="EndofText"/>
      </w:pPr>
      <w:r w:rsidRPr="00DB59C9">
        <w:t>– End of Section –</w:t>
      </w:r>
    </w:p>
    <w:p w14:paraId="6DCA3FAE" w14:textId="77777777" w:rsidR="001C7ED0" w:rsidRDefault="001C7ED0" w:rsidP="00F60CFE">
      <w:pPr>
        <w:rPr>
          <w:lang w:val="en-US"/>
        </w:rPr>
      </w:pPr>
    </w:p>
    <w:p w14:paraId="090819BF" w14:textId="77777777" w:rsidR="001C7ED0" w:rsidRDefault="001C7ED0" w:rsidP="00F60CFE">
      <w:pPr>
        <w:rPr>
          <w:lang w:val="en-US"/>
        </w:rPr>
      </w:pPr>
    </w:p>
    <w:p w14:paraId="68F80325" w14:textId="53E0B433" w:rsidR="001C7ED0" w:rsidRPr="00DB59C9" w:rsidRDefault="001C7ED0" w:rsidP="00F60CFE">
      <w:pPr>
        <w:rPr>
          <w:lang w:val="en-US"/>
        </w:rPr>
        <w:sectPr w:rsidR="001C7ED0" w:rsidRPr="00DB59C9" w:rsidSect="000C186C">
          <w:pgSz w:w="12240" w:h="15840" w:code="1"/>
          <w:pgMar w:top="1440" w:right="1440" w:bottom="1170" w:left="1440" w:header="720" w:footer="720" w:gutter="0"/>
          <w:cols w:space="720"/>
        </w:sectPr>
      </w:pPr>
    </w:p>
    <w:p w14:paraId="618F9822" w14:textId="77777777" w:rsidR="00F60CFE" w:rsidRPr="00DB59C9" w:rsidRDefault="00F60CFE" w:rsidP="00F60CFE">
      <w:pPr>
        <w:pStyle w:val="YellowBarHeading2"/>
        <w:rPr>
          <w:lang w:val="en-US"/>
        </w:rPr>
      </w:pPr>
    </w:p>
    <w:p w14:paraId="5EEE0605" w14:textId="04F4976C" w:rsidR="0041530F" w:rsidRPr="00DB59C9" w:rsidRDefault="0041530F" w:rsidP="008220E7">
      <w:pPr>
        <w:pStyle w:val="Heading2"/>
      </w:pPr>
      <w:bookmarkStart w:id="1418" w:name="_Toc118100882"/>
      <w:bookmarkStart w:id="1419" w:name="_Toc214355192"/>
      <w:bookmarkStart w:id="1420" w:name="_Toc117771473"/>
      <w:r w:rsidRPr="00DB59C9">
        <w:t>Forms</w:t>
      </w:r>
      <w:bookmarkEnd w:id="1370"/>
      <w:bookmarkEnd w:id="1371"/>
      <w:bookmarkEnd w:id="1372"/>
      <w:bookmarkEnd w:id="1377"/>
      <w:bookmarkEnd w:id="1378"/>
      <w:bookmarkEnd w:id="1379"/>
      <w:bookmarkEnd w:id="1380"/>
      <w:bookmarkEnd w:id="1381"/>
      <w:bookmarkEnd w:id="1382"/>
      <w:bookmarkEnd w:id="1418"/>
      <w:bookmarkEnd w:id="1419"/>
      <w:r w:rsidRPr="00DB59C9">
        <w:t xml:space="preserve"> </w:t>
      </w:r>
      <w:bookmarkEnd w:id="1383"/>
      <w:bookmarkEnd w:id="1420"/>
    </w:p>
    <w:p w14:paraId="6C69E03B" w14:textId="38DCB39C" w:rsidR="0041530F" w:rsidRPr="00DB59C9" w:rsidRDefault="0041530F" w:rsidP="0041530F">
      <w:r w:rsidRPr="00DB59C9">
        <w:t>This appendix contains a list of forms associated with</w:t>
      </w:r>
      <w:r w:rsidR="006D558A" w:rsidRPr="00DB59C9">
        <w:t xml:space="preserve"> this </w:t>
      </w:r>
      <w:r w:rsidR="00C52ED0" w:rsidRPr="00DB59C9">
        <w:rPr>
          <w:i/>
        </w:rPr>
        <w:t>market manual</w:t>
      </w:r>
      <w:r w:rsidRPr="00DB59C9">
        <w:t xml:space="preserve">, which are available on the </w:t>
      </w:r>
      <w:hyperlink r:id="rId45" w:history="1">
        <w:r w:rsidRPr="00CA0FF6">
          <w:rPr>
            <w:rStyle w:val="Hyperlink"/>
            <w:i/>
            <w:noProof w:val="0"/>
            <w:lang w:eastAsia="en-US"/>
          </w:rPr>
          <w:t>IESO’s</w:t>
        </w:r>
        <w:r w:rsidRPr="00CA0FF6">
          <w:rPr>
            <w:rStyle w:val="Hyperlink"/>
            <w:noProof w:val="0"/>
            <w:lang w:eastAsia="en-US"/>
          </w:rPr>
          <w:t xml:space="preserve"> </w:t>
        </w:r>
        <w:r w:rsidR="006D558A" w:rsidRPr="00CA0FF6">
          <w:rPr>
            <w:rStyle w:val="Hyperlink"/>
            <w:noProof w:val="0"/>
            <w:lang w:eastAsia="en-US"/>
          </w:rPr>
          <w:t>website</w:t>
        </w:r>
      </w:hyperlink>
      <w:r w:rsidRPr="00DB59C9">
        <w:t xml:space="preserve"> </w:t>
      </w:r>
      <w:hyperlink r:id="rId46" w:history="1">
        <w:r w:rsidR="00CA0FF6" w:rsidRPr="00CA0FF6">
          <w:rPr>
            <w:rStyle w:val="Hyperlink"/>
            <w:rFonts w:cs="Times New Roman"/>
          </w:rPr>
          <w:t>.</w:t>
        </w:r>
      </w:hyperlink>
      <w:r w:rsidRPr="00DB59C9">
        <w:t xml:space="preserve"> The forms included are as follows: </w:t>
      </w:r>
    </w:p>
    <w:p w14:paraId="34CC1F49" w14:textId="72CB6DBB" w:rsidR="0041530F" w:rsidRPr="00DB59C9" w:rsidRDefault="0041530F" w:rsidP="0041530F">
      <w:pPr>
        <w:pStyle w:val="TableCaption"/>
      </w:pPr>
      <w:bookmarkStart w:id="1421" w:name="_Toc50021440"/>
      <w:bookmarkStart w:id="1422" w:name="_Toc117070771"/>
      <w:bookmarkStart w:id="1423" w:name="_Toc117072389"/>
      <w:bookmarkStart w:id="1424" w:name="_Toc117072514"/>
      <w:bookmarkStart w:id="1425" w:name="_Toc117148430"/>
      <w:bookmarkStart w:id="1426" w:name="_Toc117165488"/>
      <w:bookmarkStart w:id="1427" w:name="_Toc117513543"/>
      <w:bookmarkStart w:id="1428" w:name="_Toc117757400"/>
      <w:bookmarkStart w:id="1429" w:name="_Toc117771386"/>
      <w:bookmarkStart w:id="1430" w:name="_Toc214280137"/>
      <w:r w:rsidRPr="00DB59C9">
        <w:t>Table A-1: List of Forms</w:t>
      </w:r>
      <w:bookmarkEnd w:id="1421"/>
      <w:bookmarkEnd w:id="1422"/>
      <w:bookmarkEnd w:id="1423"/>
      <w:bookmarkEnd w:id="1424"/>
      <w:bookmarkEnd w:id="1425"/>
      <w:bookmarkEnd w:id="1426"/>
      <w:bookmarkEnd w:id="1427"/>
      <w:bookmarkEnd w:id="1428"/>
      <w:bookmarkEnd w:id="1429"/>
      <w:bookmarkEnd w:id="1430"/>
      <w:r w:rsidRPr="00DB59C9">
        <w:t xml:space="preserve"> </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007"/>
        <w:gridCol w:w="3150"/>
      </w:tblGrid>
      <w:tr w:rsidR="008228FF" w:rsidRPr="00DB59C9" w14:paraId="52F62356" w14:textId="77777777" w:rsidTr="000C35DB">
        <w:trPr>
          <w:tblHeader/>
        </w:trPr>
        <w:tc>
          <w:tcPr>
            <w:tcW w:w="6007" w:type="dxa"/>
            <w:shd w:val="clear" w:color="auto" w:fill="8CD2F4"/>
          </w:tcPr>
          <w:p w14:paraId="69653957" w14:textId="77777777" w:rsidR="00B433C5" w:rsidRPr="00DB59C9" w:rsidRDefault="00B433C5" w:rsidP="001C36E4">
            <w:pPr>
              <w:pStyle w:val="TableHead"/>
              <w:spacing w:before="120" w:after="120"/>
            </w:pPr>
            <w:r w:rsidRPr="00DB59C9">
              <w:t>Form Name</w:t>
            </w:r>
          </w:p>
        </w:tc>
        <w:tc>
          <w:tcPr>
            <w:tcW w:w="3150" w:type="dxa"/>
            <w:shd w:val="clear" w:color="auto" w:fill="8CD2F4"/>
          </w:tcPr>
          <w:p w14:paraId="726F94E0" w14:textId="652A6BBD" w:rsidR="00B433C5" w:rsidRPr="00DB59C9" w:rsidRDefault="008228FF" w:rsidP="001C36E4">
            <w:pPr>
              <w:pStyle w:val="TableHead"/>
              <w:spacing w:before="120" w:after="120"/>
            </w:pPr>
            <w:r w:rsidRPr="00DB59C9">
              <w:t>Form Number</w:t>
            </w:r>
          </w:p>
        </w:tc>
      </w:tr>
      <w:tr w:rsidR="003A4F89" w:rsidRPr="00DB59C9" w:rsidDel="00FA780A" w14:paraId="4FD4112F" w14:textId="77777777" w:rsidTr="000C35DB">
        <w:trPr>
          <w:trHeight w:val="179"/>
        </w:trPr>
        <w:tc>
          <w:tcPr>
            <w:tcW w:w="6007" w:type="dxa"/>
          </w:tcPr>
          <w:p w14:paraId="1CFCD940" w14:textId="2850EDBA" w:rsidR="003A4F89" w:rsidRPr="00DB59C9" w:rsidRDefault="003A4F89" w:rsidP="001C36E4">
            <w:pPr>
              <w:pStyle w:val="TableText"/>
            </w:pPr>
            <w:r w:rsidRPr="00DB59C9">
              <w:t>Application for Designation of a Facility for Generation Station Service Rebate</w:t>
            </w:r>
          </w:p>
        </w:tc>
        <w:tc>
          <w:tcPr>
            <w:tcW w:w="3150" w:type="dxa"/>
          </w:tcPr>
          <w:p w14:paraId="2B272B31" w14:textId="43040304" w:rsidR="003A4F89" w:rsidRPr="00DB59C9" w:rsidRDefault="003A4F89" w:rsidP="001C36E4">
            <w:pPr>
              <w:pStyle w:val="TableText"/>
            </w:pPr>
            <w:r w:rsidRPr="00DB59C9">
              <w:t>IMO_FORM_1419</w:t>
            </w:r>
          </w:p>
        </w:tc>
      </w:tr>
    </w:tbl>
    <w:p w14:paraId="45CB7E84" w14:textId="72383E47" w:rsidR="006D558A" w:rsidRPr="00DB59C9" w:rsidRDefault="006D558A" w:rsidP="0041530F"/>
    <w:p w14:paraId="00602067" w14:textId="1A3EA9C3" w:rsidR="0041530F" w:rsidRPr="00DB59C9" w:rsidRDefault="0041530F" w:rsidP="0041530F">
      <w:pPr>
        <w:pStyle w:val="EndofText"/>
        <w:rPr>
          <w:bCs/>
        </w:rPr>
      </w:pPr>
      <w:r w:rsidRPr="00DB59C9">
        <w:t>– End of Section –</w:t>
      </w:r>
    </w:p>
    <w:p w14:paraId="02C7CA64" w14:textId="77777777" w:rsidR="0041530F" w:rsidRPr="00DB59C9" w:rsidRDefault="0041530F" w:rsidP="0041530F"/>
    <w:p w14:paraId="45AC0FEF" w14:textId="77777777" w:rsidR="0041530F" w:rsidRPr="00DB59C9" w:rsidRDefault="0041530F" w:rsidP="0041530F"/>
    <w:p w14:paraId="74EC0F1D" w14:textId="77777777" w:rsidR="0041530F" w:rsidRPr="00DB59C9" w:rsidRDefault="0041530F" w:rsidP="0041530F">
      <w:pPr>
        <w:sectPr w:rsidR="0041530F" w:rsidRPr="00DB59C9" w:rsidSect="000C186C">
          <w:headerReference w:type="default" r:id="rId47"/>
          <w:pgSz w:w="12240" w:h="15840" w:code="1"/>
          <w:pgMar w:top="1440" w:right="1440" w:bottom="1440" w:left="1440" w:header="720" w:footer="720" w:gutter="0"/>
          <w:cols w:space="720"/>
          <w:docGrid w:linePitch="299"/>
        </w:sectPr>
      </w:pPr>
    </w:p>
    <w:p w14:paraId="546447C8" w14:textId="77777777" w:rsidR="005C45AE" w:rsidRPr="00DB59C9" w:rsidRDefault="005C45AE" w:rsidP="00C23AAC">
      <w:pPr>
        <w:pStyle w:val="YellowBarHeading2"/>
      </w:pPr>
      <w:bookmarkStart w:id="1431" w:name="_Variable_Generation"/>
      <w:bookmarkStart w:id="1432" w:name="_Toc432753776"/>
      <w:bookmarkStart w:id="1433" w:name="_Toc432754030"/>
      <w:bookmarkStart w:id="1434" w:name="_Toc432768411"/>
      <w:bookmarkStart w:id="1435" w:name="_Toc433115333"/>
      <w:bookmarkStart w:id="1436" w:name="_Toc346626200"/>
      <w:bookmarkStart w:id="1437" w:name="_Toc348003240"/>
      <w:bookmarkStart w:id="1438" w:name="_Toc348006819"/>
      <w:bookmarkStart w:id="1439" w:name="_Toc348428350"/>
      <w:bookmarkStart w:id="1440" w:name="_Toc392579147"/>
      <w:bookmarkStart w:id="1441" w:name="_Toc392596606"/>
      <w:bookmarkStart w:id="1442" w:name="_Toc395086144"/>
      <w:bookmarkStart w:id="1443" w:name="_Toc448139479"/>
      <w:bookmarkStart w:id="1444" w:name="_Toc410653394"/>
      <w:bookmarkStart w:id="1445" w:name="_Toc410654175"/>
      <w:bookmarkStart w:id="1446" w:name="_Toc410654253"/>
      <w:bookmarkStart w:id="1447" w:name="_Toc410653396"/>
      <w:bookmarkStart w:id="1448" w:name="_Toc410654177"/>
      <w:bookmarkStart w:id="1449" w:name="_Toc410654255"/>
      <w:bookmarkStart w:id="1450" w:name="_Toc410653397"/>
      <w:bookmarkStart w:id="1451" w:name="_Toc410654178"/>
      <w:bookmarkStart w:id="1452" w:name="_Toc410654256"/>
      <w:bookmarkStart w:id="1453" w:name="_Toc410653398"/>
      <w:bookmarkStart w:id="1454" w:name="_Toc410654179"/>
      <w:bookmarkStart w:id="1455" w:name="_Toc410654257"/>
      <w:bookmarkStart w:id="1456" w:name="_Toc410653399"/>
      <w:bookmarkStart w:id="1457" w:name="_Toc410654180"/>
      <w:bookmarkStart w:id="1458" w:name="_Toc410654258"/>
      <w:bookmarkStart w:id="1459" w:name="_Toc410653400"/>
      <w:bookmarkStart w:id="1460" w:name="_Toc410654181"/>
      <w:bookmarkStart w:id="1461" w:name="_Toc410654259"/>
      <w:bookmarkStart w:id="1462" w:name="_Toc410653401"/>
      <w:bookmarkStart w:id="1463" w:name="_Toc410654182"/>
      <w:bookmarkStart w:id="1464" w:name="_Toc410654260"/>
      <w:bookmarkStart w:id="1465" w:name="_Toc410653402"/>
      <w:bookmarkStart w:id="1466" w:name="_Toc410654183"/>
      <w:bookmarkStart w:id="1467" w:name="_Toc410654261"/>
      <w:bookmarkStart w:id="1468" w:name="_Toc309905930"/>
      <w:bookmarkStart w:id="1469" w:name="_Toc309909184"/>
      <w:bookmarkStart w:id="1470" w:name="_Toc309909254"/>
      <w:bookmarkStart w:id="1471" w:name="_Toc309909627"/>
      <w:bookmarkStart w:id="1472" w:name="_Toc309905931"/>
      <w:bookmarkStart w:id="1473" w:name="_Toc309909185"/>
      <w:bookmarkStart w:id="1474" w:name="_Toc309909255"/>
      <w:bookmarkStart w:id="1475" w:name="_Toc309909628"/>
      <w:bookmarkStart w:id="1476" w:name="_Toc309905932"/>
      <w:bookmarkStart w:id="1477" w:name="_Toc309909186"/>
      <w:bookmarkStart w:id="1478" w:name="_Toc309909256"/>
      <w:bookmarkStart w:id="1479" w:name="_Toc309909629"/>
      <w:bookmarkStart w:id="1480" w:name="_Toc432753787"/>
      <w:bookmarkStart w:id="1481" w:name="_Toc432754041"/>
      <w:bookmarkStart w:id="1482" w:name="_Toc432768422"/>
      <w:bookmarkStart w:id="1483" w:name="_Toc433115344"/>
      <w:bookmarkStart w:id="1484" w:name="_Toc432753788"/>
      <w:bookmarkStart w:id="1485" w:name="_Toc432754042"/>
      <w:bookmarkStart w:id="1486" w:name="_Toc432768423"/>
      <w:bookmarkStart w:id="1487" w:name="_Toc433115345"/>
      <w:bookmarkStart w:id="1488" w:name="_Toc432753789"/>
      <w:bookmarkStart w:id="1489" w:name="_Toc432754043"/>
      <w:bookmarkStart w:id="1490" w:name="_Toc432768424"/>
      <w:bookmarkStart w:id="1491" w:name="_Toc433115346"/>
      <w:bookmarkStart w:id="1492" w:name="_Toc432753820"/>
      <w:bookmarkStart w:id="1493" w:name="_Toc432754074"/>
      <w:bookmarkStart w:id="1494" w:name="_Toc432768455"/>
      <w:bookmarkStart w:id="1495" w:name="_Toc433115377"/>
      <w:bookmarkStart w:id="1496" w:name="_Toc432753821"/>
      <w:bookmarkStart w:id="1497" w:name="_Toc432754075"/>
      <w:bookmarkStart w:id="1498" w:name="_Toc432768456"/>
      <w:bookmarkStart w:id="1499" w:name="_Toc433115378"/>
      <w:bookmarkStart w:id="1500" w:name="_Toc432753822"/>
      <w:bookmarkStart w:id="1501" w:name="_Toc432754076"/>
      <w:bookmarkStart w:id="1502" w:name="_Toc432768457"/>
      <w:bookmarkStart w:id="1503" w:name="_Toc433115379"/>
      <w:bookmarkStart w:id="1504" w:name="_Toc432753823"/>
      <w:bookmarkStart w:id="1505" w:name="_Toc432754077"/>
      <w:bookmarkStart w:id="1506" w:name="_Toc432768458"/>
      <w:bookmarkStart w:id="1507" w:name="_Toc433115380"/>
      <w:bookmarkStart w:id="1508" w:name="_Toc432753956"/>
      <w:bookmarkStart w:id="1509" w:name="_Toc432754210"/>
      <w:bookmarkStart w:id="1510" w:name="_Toc432768591"/>
      <w:bookmarkStart w:id="1511" w:name="_Toc433115513"/>
      <w:bookmarkStart w:id="1512" w:name="_Toc432753957"/>
      <w:bookmarkStart w:id="1513" w:name="_Toc432754211"/>
      <w:bookmarkStart w:id="1514" w:name="_Toc432768592"/>
      <w:bookmarkStart w:id="1515" w:name="_Toc433115514"/>
      <w:bookmarkStart w:id="1516" w:name="_Toc424569124"/>
      <w:bookmarkStart w:id="1517" w:name="_Toc424569401"/>
      <w:bookmarkStart w:id="1518" w:name="_Toc424569474"/>
      <w:bookmarkStart w:id="1519" w:name="_Toc424653860"/>
      <w:bookmarkStart w:id="1520" w:name="_Toc428884685"/>
      <w:bookmarkStart w:id="1521" w:name="_Toc429662594"/>
      <w:bookmarkStart w:id="1522" w:name="_Toc392596610"/>
      <w:bookmarkStart w:id="1523" w:name="_Toc392596611"/>
      <w:bookmarkStart w:id="1524" w:name="_Toc392596612"/>
      <w:bookmarkStart w:id="1525" w:name="_Toc520210570"/>
      <w:bookmarkStart w:id="1526" w:name="_Toc520211430"/>
      <w:bookmarkStart w:id="1527" w:name="_Toc2868177"/>
      <w:bookmarkStart w:id="1528" w:name="_Toc3279914"/>
      <w:bookmarkStart w:id="1529" w:name="_Toc2868178"/>
      <w:bookmarkStart w:id="1530" w:name="_Toc3279915"/>
      <w:bookmarkStart w:id="1531" w:name="_Technical_Requirements"/>
      <w:bookmarkStart w:id="1532" w:name="_Toc87276694"/>
      <w:bookmarkStart w:id="1533" w:name="_Toc87339645"/>
      <w:bookmarkStart w:id="1534" w:name="_Toc8735160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14:paraId="1F0CBA82" w14:textId="283154A4" w:rsidR="0041530F" w:rsidRPr="00DB59C9" w:rsidRDefault="00F17E26" w:rsidP="008220E7">
      <w:pPr>
        <w:pStyle w:val="Heading2"/>
      </w:pPr>
      <w:bookmarkStart w:id="1535" w:name="_Hydroelectric_Generation_Resources"/>
      <w:bookmarkStart w:id="1536" w:name="_Toc117070762"/>
      <w:bookmarkStart w:id="1537" w:name="_Toc117072002"/>
      <w:bookmarkStart w:id="1538" w:name="_Toc117072469"/>
      <w:bookmarkStart w:id="1539" w:name="_Toc117072594"/>
      <w:bookmarkStart w:id="1540" w:name="_Toc117148510"/>
      <w:bookmarkStart w:id="1541" w:name="_Toc117165568"/>
      <w:bookmarkStart w:id="1542" w:name="_Toc117757488"/>
      <w:bookmarkStart w:id="1543" w:name="_Toc117771474"/>
      <w:bookmarkStart w:id="1544" w:name="_Toc118100883"/>
      <w:bookmarkStart w:id="1545" w:name="_Toc214355193"/>
      <w:bookmarkEnd w:id="1532"/>
      <w:bookmarkEnd w:id="1533"/>
      <w:bookmarkEnd w:id="1534"/>
      <w:bookmarkEnd w:id="1535"/>
      <w:r w:rsidRPr="00DB59C9">
        <w:t>Hydroelectric Generation Resources – Determining a Start and Start Event</w:t>
      </w:r>
      <w:bookmarkEnd w:id="1536"/>
      <w:bookmarkEnd w:id="1537"/>
      <w:bookmarkEnd w:id="1538"/>
      <w:bookmarkEnd w:id="1539"/>
      <w:bookmarkEnd w:id="1540"/>
      <w:bookmarkEnd w:id="1541"/>
      <w:bookmarkEnd w:id="1542"/>
      <w:bookmarkEnd w:id="1543"/>
      <w:bookmarkEnd w:id="1544"/>
      <w:bookmarkEnd w:id="1545"/>
    </w:p>
    <w:p w14:paraId="16626B02" w14:textId="3B4F75B8" w:rsidR="007C5F45" w:rsidRPr="00DB59C9" w:rsidRDefault="005A3C17" w:rsidP="007C5F45">
      <w:pPr>
        <w:pStyle w:val="Heading3"/>
      </w:pPr>
      <w:bookmarkStart w:id="1546" w:name="_Toc117070763"/>
      <w:bookmarkStart w:id="1547" w:name="_Toc117072003"/>
      <w:bookmarkStart w:id="1548" w:name="_Toc117072470"/>
      <w:bookmarkStart w:id="1549" w:name="_Toc117072595"/>
      <w:bookmarkStart w:id="1550" w:name="_Toc117148511"/>
      <w:bookmarkStart w:id="1551" w:name="_Toc117165569"/>
      <w:bookmarkStart w:id="1552" w:name="_Toc117757489"/>
      <w:bookmarkStart w:id="1553" w:name="_Toc117771475"/>
      <w:bookmarkStart w:id="1554" w:name="_Toc118100884"/>
      <w:bookmarkStart w:id="1555" w:name="_Toc214355194"/>
      <w:r w:rsidRPr="00DB59C9">
        <w:t>Determining</w:t>
      </w:r>
      <w:r w:rsidR="007C5F45" w:rsidRPr="00DB59C9">
        <w:t xml:space="preserve"> a Start</w:t>
      </w:r>
      <w:bookmarkEnd w:id="1546"/>
      <w:bookmarkEnd w:id="1547"/>
      <w:bookmarkEnd w:id="1548"/>
      <w:bookmarkEnd w:id="1549"/>
      <w:bookmarkEnd w:id="1550"/>
      <w:bookmarkEnd w:id="1551"/>
      <w:bookmarkEnd w:id="1552"/>
      <w:bookmarkEnd w:id="1553"/>
      <w:bookmarkEnd w:id="1554"/>
      <w:bookmarkEnd w:id="1555"/>
    </w:p>
    <w:p w14:paraId="15853675" w14:textId="55503D85" w:rsidR="002C6682" w:rsidRPr="00DB59C9" w:rsidRDefault="00935C73" w:rsidP="00FD1772">
      <w:r w:rsidRPr="00DB59C9">
        <w:t xml:space="preserve">The following figure </w:t>
      </w:r>
      <w:r w:rsidR="002C6682" w:rsidRPr="00DB59C9">
        <w:t xml:space="preserve">depicts an example of the </w:t>
      </w:r>
      <w:r w:rsidR="002C6682" w:rsidRPr="00DB59C9">
        <w:rPr>
          <w:i/>
        </w:rPr>
        <w:t>day-ahead schedule</w:t>
      </w:r>
      <w:r w:rsidR="002C6682" w:rsidRPr="00DB59C9">
        <w:t xml:space="preserve"> for a hydroelectric </w:t>
      </w:r>
      <w:r w:rsidR="002C6682" w:rsidRPr="00DB59C9">
        <w:rPr>
          <w:i/>
        </w:rPr>
        <w:t>generation resource</w:t>
      </w:r>
      <w:r w:rsidR="002C6682" w:rsidRPr="00DB59C9">
        <w:t xml:space="preserve"> for the first </w:t>
      </w:r>
      <w:r w:rsidR="008A2960" w:rsidRPr="00DB59C9">
        <w:t>six</w:t>
      </w:r>
      <w:r w:rsidR="002C6682" w:rsidRPr="00DB59C9">
        <w:t xml:space="preserve"> </w:t>
      </w:r>
      <w:r w:rsidR="002C6682" w:rsidRPr="00DB59C9">
        <w:rPr>
          <w:i/>
        </w:rPr>
        <w:t>settlement hours</w:t>
      </w:r>
      <w:r w:rsidR="002C6682" w:rsidRPr="00DB59C9">
        <w:t xml:space="preserve"> of a </w:t>
      </w:r>
      <w:r w:rsidR="002C6682" w:rsidRPr="00DB59C9">
        <w:rPr>
          <w:i/>
        </w:rPr>
        <w:t>trading day</w:t>
      </w:r>
      <w:r w:rsidR="002C6682" w:rsidRPr="00DB59C9">
        <w:t xml:space="preserve">, including HE4 which was issued for </w:t>
      </w:r>
      <w:r w:rsidR="002C6682" w:rsidRPr="00DB59C9">
        <w:rPr>
          <w:i/>
        </w:rPr>
        <w:t>reliability</w:t>
      </w:r>
      <w:r w:rsidR="002C6682" w:rsidRPr="00DB59C9">
        <w:t xml:space="preserve"> reasons. In this example, the hydroelectric </w:t>
      </w:r>
      <w:r w:rsidR="002C6682" w:rsidRPr="00DB59C9">
        <w:rPr>
          <w:i/>
        </w:rPr>
        <w:t>generation resource</w:t>
      </w:r>
      <w:r w:rsidR="002C6682" w:rsidRPr="00DB59C9">
        <w:t xml:space="preserve"> has registered three </w:t>
      </w:r>
      <w:r w:rsidR="002C6682" w:rsidRPr="00DB59C9">
        <w:rPr>
          <w:i/>
        </w:rPr>
        <w:t xml:space="preserve">start indication values </w:t>
      </w:r>
      <w:r w:rsidR="002C6682" w:rsidRPr="00DB59C9">
        <w:t xml:space="preserve">(SIV). </w:t>
      </w:r>
    </w:p>
    <w:p w14:paraId="7A92D73E" w14:textId="5843942B" w:rsidR="00E56ED3" w:rsidRPr="00DB59C9" w:rsidRDefault="00E56ED3" w:rsidP="007C5F45">
      <w:pPr>
        <w:jc w:val="center"/>
        <w:rPr>
          <w:b/>
        </w:rPr>
      </w:pPr>
    </w:p>
    <w:tbl>
      <w:tblPr>
        <w:tblW w:w="8017" w:type="dxa"/>
        <w:tblInd w:w="612" w:type="dxa"/>
        <w:tblLook w:val="04A0" w:firstRow="1" w:lastRow="0" w:firstColumn="1" w:lastColumn="0" w:noHBand="0" w:noVBand="1"/>
      </w:tblPr>
      <w:tblGrid>
        <w:gridCol w:w="608"/>
        <w:gridCol w:w="667"/>
        <w:gridCol w:w="842"/>
        <w:gridCol w:w="842"/>
        <w:gridCol w:w="842"/>
        <w:gridCol w:w="842"/>
        <w:gridCol w:w="842"/>
        <w:gridCol w:w="847"/>
        <w:gridCol w:w="842"/>
        <w:gridCol w:w="843"/>
      </w:tblGrid>
      <w:tr w:rsidR="000D3B3B" w:rsidRPr="00DB59C9" w14:paraId="05052E40" w14:textId="77777777" w:rsidTr="001C58C4">
        <w:trPr>
          <w:trHeight w:val="256"/>
        </w:trPr>
        <w:tc>
          <w:tcPr>
            <w:tcW w:w="608" w:type="dxa"/>
            <w:tcBorders>
              <w:top w:val="nil"/>
              <w:left w:val="nil"/>
              <w:bottom w:val="nil"/>
              <w:right w:val="nil"/>
            </w:tcBorders>
            <w:noWrap/>
            <w:vAlign w:val="bottom"/>
            <w:hideMark/>
          </w:tcPr>
          <w:p w14:paraId="7703BD5A" w14:textId="77777777" w:rsidR="00E56ED3" w:rsidRPr="00DB59C9" w:rsidRDefault="00E56ED3" w:rsidP="00E56ED3">
            <w:pPr>
              <w:spacing w:after="0" w:line="240" w:lineRule="auto"/>
              <w:rPr>
                <w:rFonts w:ascii="Times New Roman" w:eastAsia="Times New Roman" w:hAnsi="Times New Roman" w:cs="Times New Roman"/>
                <w:spacing w:val="0"/>
                <w:sz w:val="24"/>
                <w:szCs w:val="20"/>
                <w:lang w:eastAsia="en-CA"/>
              </w:rPr>
            </w:pPr>
          </w:p>
        </w:tc>
        <w:tc>
          <w:tcPr>
            <w:tcW w:w="667" w:type="dxa"/>
            <w:vMerge w:val="restart"/>
            <w:tcBorders>
              <w:top w:val="nil"/>
              <w:left w:val="nil"/>
              <w:bottom w:val="nil"/>
              <w:right w:val="single" w:sz="4" w:space="0" w:color="auto"/>
            </w:tcBorders>
            <w:noWrap/>
            <w:vAlign w:val="center"/>
            <w:hideMark/>
          </w:tcPr>
          <w:p w14:paraId="65842BE4"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250</w:t>
            </w:r>
          </w:p>
        </w:tc>
        <w:tc>
          <w:tcPr>
            <w:tcW w:w="842" w:type="dxa"/>
            <w:tcBorders>
              <w:top w:val="nil"/>
              <w:left w:val="nil"/>
              <w:bottom w:val="nil"/>
              <w:right w:val="nil"/>
            </w:tcBorders>
            <w:noWrap/>
            <w:vAlign w:val="bottom"/>
            <w:hideMark/>
          </w:tcPr>
          <w:p w14:paraId="1A94AFF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552F139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nil"/>
              <w:left w:val="nil"/>
              <w:bottom w:val="nil"/>
              <w:right w:val="nil"/>
            </w:tcBorders>
            <w:noWrap/>
            <w:vAlign w:val="bottom"/>
            <w:hideMark/>
          </w:tcPr>
          <w:p w14:paraId="0A0F233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single" w:sz="4" w:space="0" w:color="auto"/>
              <w:right w:val="nil"/>
            </w:tcBorders>
            <w:noWrap/>
            <w:vAlign w:val="bottom"/>
            <w:hideMark/>
          </w:tcPr>
          <w:p w14:paraId="01C6673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right w:val="nil"/>
            </w:tcBorders>
            <w:noWrap/>
            <w:vAlign w:val="bottom"/>
            <w:hideMark/>
          </w:tcPr>
          <w:p w14:paraId="3371B2D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7" w:type="dxa"/>
            <w:tcBorders>
              <w:top w:val="nil"/>
              <w:left w:val="nil"/>
              <w:bottom w:val="nil"/>
              <w:right w:val="nil"/>
            </w:tcBorders>
            <w:noWrap/>
            <w:vAlign w:val="bottom"/>
            <w:hideMark/>
          </w:tcPr>
          <w:p w14:paraId="2BE5EAF9"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2E74244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38A09F1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79BF21E6" w14:textId="77777777" w:rsidTr="001C58C4">
        <w:trPr>
          <w:trHeight w:val="256"/>
        </w:trPr>
        <w:tc>
          <w:tcPr>
            <w:tcW w:w="608" w:type="dxa"/>
            <w:tcBorders>
              <w:top w:val="nil"/>
              <w:left w:val="nil"/>
              <w:bottom w:val="nil"/>
              <w:right w:val="nil"/>
            </w:tcBorders>
            <w:noWrap/>
            <w:vAlign w:val="bottom"/>
            <w:hideMark/>
          </w:tcPr>
          <w:p w14:paraId="32CBF364"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vMerge/>
            <w:tcBorders>
              <w:top w:val="nil"/>
              <w:left w:val="nil"/>
              <w:bottom w:val="nil"/>
              <w:right w:val="single" w:sz="4" w:space="0" w:color="auto"/>
            </w:tcBorders>
            <w:vAlign w:val="center"/>
            <w:hideMark/>
          </w:tcPr>
          <w:p w14:paraId="55450843"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545AD06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3AF8CB2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single" w:sz="4" w:space="0" w:color="auto"/>
              <w:left w:val="single" w:sz="4" w:space="0" w:color="auto"/>
              <w:bottom w:val="nil"/>
              <w:right w:val="single" w:sz="4" w:space="0" w:color="auto"/>
            </w:tcBorders>
            <w:shd w:val="thinDiagStripe" w:color="000000" w:fill="DDEBF7"/>
            <w:noWrap/>
            <w:vAlign w:val="bottom"/>
            <w:hideMark/>
          </w:tcPr>
          <w:p w14:paraId="7595FCD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single" w:sz="4" w:space="0" w:color="auto"/>
              <w:left w:val="nil"/>
              <w:bottom w:val="nil"/>
              <w:right w:val="single" w:sz="4" w:space="0" w:color="auto"/>
            </w:tcBorders>
            <w:shd w:val="clear" w:color="000000" w:fill="D9D9D9"/>
            <w:noWrap/>
            <w:vAlign w:val="bottom"/>
            <w:hideMark/>
          </w:tcPr>
          <w:p w14:paraId="1612B3D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noWrap/>
            <w:vAlign w:val="bottom"/>
            <w:hideMark/>
          </w:tcPr>
          <w:p w14:paraId="668A9EE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nil"/>
              <w:bottom w:val="nil"/>
              <w:right w:val="nil"/>
            </w:tcBorders>
            <w:noWrap/>
            <w:vAlign w:val="bottom"/>
            <w:hideMark/>
          </w:tcPr>
          <w:p w14:paraId="6EFF6659"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5706616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2AD2F2F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7DBBCDF" w14:textId="77777777" w:rsidTr="00315DD8">
        <w:trPr>
          <w:trHeight w:val="267"/>
        </w:trPr>
        <w:tc>
          <w:tcPr>
            <w:tcW w:w="608" w:type="dxa"/>
            <w:tcBorders>
              <w:top w:val="nil"/>
              <w:left w:val="nil"/>
              <w:bottom w:val="nil"/>
              <w:right w:val="nil"/>
            </w:tcBorders>
            <w:noWrap/>
            <w:vAlign w:val="bottom"/>
            <w:hideMark/>
          </w:tcPr>
          <w:p w14:paraId="34847BA7"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vMerge w:val="restart"/>
            <w:tcBorders>
              <w:top w:val="nil"/>
              <w:left w:val="nil"/>
              <w:bottom w:val="nil"/>
              <w:right w:val="single" w:sz="4" w:space="0" w:color="auto"/>
            </w:tcBorders>
            <w:noWrap/>
            <w:vAlign w:val="center"/>
            <w:hideMark/>
          </w:tcPr>
          <w:p w14:paraId="59887C53"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200</w:t>
            </w:r>
          </w:p>
        </w:tc>
        <w:tc>
          <w:tcPr>
            <w:tcW w:w="842" w:type="dxa"/>
            <w:tcBorders>
              <w:top w:val="nil"/>
              <w:left w:val="nil"/>
              <w:bottom w:val="dashed" w:sz="8" w:space="0" w:color="FF0000"/>
              <w:right w:val="nil"/>
            </w:tcBorders>
            <w:noWrap/>
            <w:vAlign w:val="bottom"/>
            <w:hideMark/>
          </w:tcPr>
          <w:p w14:paraId="6416610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49944FE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59CB65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6AF7675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3045604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nil"/>
              <w:bottom w:val="dashed" w:sz="8" w:space="0" w:color="FF0000"/>
              <w:right w:val="nil"/>
            </w:tcBorders>
            <w:noWrap/>
            <w:vAlign w:val="bottom"/>
            <w:hideMark/>
          </w:tcPr>
          <w:p w14:paraId="708C848C"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59C5E47F"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SIV3 = 200 MW</w:t>
            </w:r>
          </w:p>
        </w:tc>
      </w:tr>
      <w:tr w:rsidR="000D3B3B" w:rsidRPr="00DB59C9" w14:paraId="4DE41B79" w14:textId="77777777" w:rsidTr="00315DD8">
        <w:trPr>
          <w:trHeight w:val="256"/>
        </w:trPr>
        <w:tc>
          <w:tcPr>
            <w:tcW w:w="608" w:type="dxa"/>
            <w:tcBorders>
              <w:top w:val="nil"/>
              <w:left w:val="nil"/>
              <w:bottom w:val="nil"/>
              <w:right w:val="nil"/>
            </w:tcBorders>
            <w:noWrap/>
            <w:vAlign w:val="bottom"/>
            <w:hideMark/>
          </w:tcPr>
          <w:p w14:paraId="63E97D98"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p>
        </w:tc>
        <w:tc>
          <w:tcPr>
            <w:tcW w:w="667" w:type="dxa"/>
            <w:vMerge/>
            <w:tcBorders>
              <w:top w:val="nil"/>
              <w:left w:val="nil"/>
              <w:bottom w:val="nil"/>
              <w:right w:val="single" w:sz="4" w:space="0" w:color="auto"/>
            </w:tcBorders>
            <w:vAlign w:val="center"/>
            <w:hideMark/>
          </w:tcPr>
          <w:p w14:paraId="0F840E1B"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581DEC2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0EF8DBC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7C1310D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279FBE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CC065E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nil"/>
              <w:bottom w:val="nil"/>
              <w:right w:val="nil"/>
            </w:tcBorders>
            <w:noWrap/>
            <w:vAlign w:val="bottom"/>
            <w:hideMark/>
          </w:tcPr>
          <w:p w14:paraId="1C129BE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0F49C6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1320017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84DC4DF" w14:textId="77777777" w:rsidTr="00315DD8">
        <w:trPr>
          <w:trHeight w:val="267"/>
        </w:trPr>
        <w:tc>
          <w:tcPr>
            <w:tcW w:w="608" w:type="dxa"/>
            <w:vMerge w:val="restart"/>
            <w:tcBorders>
              <w:top w:val="nil"/>
              <w:left w:val="nil"/>
              <w:bottom w:val="nil"/>
              <w:right w:val="nil"/>
            </w:tcBorders>
            <w:noWrap/>
            <w:vAlign w:val="center"/>
            <w:hideMark/>
          </w:tcPr>
          <w:p w14:paraId="42FEDF7A"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MW</w:t>
            </w:r>
          </w:p>
        </w:tc>
        <w:tc>
          <w:tcPr>
            <w:tcW w:w="667" w:type="dxa"/>
            <w:tcBorders>
              <w:top w:val="nil"/>
              <w:left w:val="nil"/>
              <w:bottom w:val="nil"/>
              <w:right w:val="nil"/>
            </w:tcBorders>
            <w:noWrap/>
            <w:vAlign w:val="bottom"/>
            <w:hideMark/>
          </w:tcPr>
          <w:p w14:paraId="46D02216"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p>
        </w:tc>
        <w:tc>
          <w:tcPr>
            <w:tcW w:w="842" w:type="dxa"/>
            <w:tcBorders>
              <w:top w:val="nil"/>
              <w:left w:val="single" w:sz="4" w:space="0" w:color="auto"/>
              <w:bottom w:val="dashed" w:sz="8" w:space="0" w:color="FF0000"/>
              <w:right w:val="nil"/>
            </w:tcBorders>
            <w:noWrap/>
            <w:vAlign w:val="bottom"/>
            <w:hideMark/>
          </w:tcPr>
          <w:p w14:paraId="39B88CD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7801098C"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5AD8251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3113A61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59D8A0A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single" w:sz="4" w:space="0" w:color="auto"/>
              <w:left w:val="single" w:sz="4" w:space="0" w:color="auto"/>
              <w:bottom w:val="dashed" w:sz="8" w:space="0" w:color="FF0000"/>
              <w:right w:val="single" w:sz="4" w:space="0" w:color="auto"/>
            </w:tcBorders>
            <w:shd w:val="thinDiagStripe" w:color="000000" w:fill="DDEBF7"/>
            <w:noWrap/>
            <w:vAlign w:val="bottom"/>
            <w:hideMark/>
          </w:tcPr>
          <w:p w14:paraId="66989CC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07C47F21"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SIV2 = 175 MW</w:t>
            </w:r>
          </w:p>
        </w:tc>
      </w:tr>
      <w:tr w:rsidR="000D3B3B" w:rsidRPr="00DB59C9" w14:paraId="30081B1A" w14:textId="77777777" w:rsidTr="00315DD8">
        <w:trPr>
          <w:trHeight w:val="256"/>
        </w:trPr>
        <w:tc>
          <w:tcPr>
            <w:tcW w:w="608" w:type="dxa"/>
            <w:vMerge/>
            <w:tcBorders>
              <w:top w:val="nil"/>
              <w:left w:val="nil"/>
              <w:bottom w:val="nil"/>
              <w:right w:val="nil"/>
            </w:tcBorders>
            <w:vAlign w:val="center"/>
            <w:hideMark/>
          </w:tcPr>
          <w:p w14:paraId="7A86551B"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val="restart"/>
            <w:tcBorders>
              <w:top w:val="nil"/>
              <w:left w:val="nil"/>
              <w:bottom w:val="nil"/>
              <w:right w:val="single" w:sz="4" w:space="0" w:color="auto"/>
            </w:tcBorders>
            <w:noWrap/>
            <w:vAlign w:val="center"/>
            <w:hideMark/>
          </w:tcPr>
          <w:p w14:paraId="0E7BF28F" w14:textId="1AD2BA20"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150</w:t>
            </w:r>
          </w:p>
        </w:tc>
        <w:tc>
          <w:tcPr>
            <w:tcW w:w="842" w:type="dxa"/>
            <w:tcBorders>
              <w:top w:val="nil"/>
              <w:left w:val="nil"/>
              <w:bottom w:val="nil"/>
              <w:right w:val="nil"/>
            </w:tcBorders>
            <w:noWrap/>
            <w:vAlign w:val="bottom"/>
            <w:hideMark/>
          </w:tcPr>
          <w:p w14:paraId="4415144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7B7570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nil"/>
              <w:left w:val="single" w:sz="4" w:space="0" w:color="auto"/>
              <w:bottom w:val="nil"/>
              <w:right w:val="nil"/>
            </w:tcBorders>
            <w:shd w:val="thinDiagStripe" w:color="000000" w:fill="DDEBF7"/>
            <w:noWrap/>
            <w:vAlign w:val="bottom"/>
            <w:hideMark/>
          </w:tcPr>
          <w:p w14:paraId="4F91CD8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278794B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761A31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single" w:sz="4" w:space="0" w:color="auto"/>
              <w:bottom w:val="nil"/>
              <w:right w:val="single" w:sz="4" w:space="0" w:color="auto"/>
            </w:tcBorders>
            <w:shd w:val="thinDiagStripe" w:color="000000" w:fill="DDEBF7"/>
            <w:noWrap/>
            <w:vAlign w:val="bottom"/>
            <w:hideMark/>
          </w:tcPr>
          <w:p w14:paraId="17BAD5C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5A7985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398B4CA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536867B1" w14:textId="77777777" w:rsidTr="00315DD8">
        <w:trPr>
          <w:trHeight w:val="256"/>
        </w:trPr>
        <w:tc>
          <w:tcPr>
            <w:tcW w:w="608" w:type="dxa"/>
            <w:vMerge/>
            <w:tcBorders>
              <w:top w:val="nil"/>
              <w:left w:val="nil"/>
              <w:bottom w:val="nil"/>
              <w:right w:val="nil"/>
            </w:tcBorders>
            <w:vAlign w:val="center"/>
            <w:hideMark/>
          </w:tcPr>
          <w:p w14:paraId="42048106"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tcBorders>
              <w:top w:val="nil"/>
              <w:left w:val="nil"/>
              <w:bottom w:val="nil"/>
              <w:right w:val="single" w:sz="4" w:space="0" w:color="auto"/>
            </w:tcBorders>
            <w:vAlign w:val="center"/>
            <w:hideMark/>
          </w:tcPr>
          <w:p w14:paraId="41D68F15"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single" w:sz="4" w:space="0" w:color="auto"/>
              <w:left w:val="nil"/>
              <w:bottom w:val="nil"/>
              <w:right w:val="single" w:sz="4" w:space="0" w:color="auto"/>
            </w:tcBorders>
            <w:shd w:val="thinDiagStripe" w:color="000000" w:fill="DDEBF7"/>
            <w:noWrap/>
            <w:vAlign w:val="bottom"/>
            <w:hideMark/>
          </w:tcPr>
          <w:p w14:paraId="5F3BF28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single" w:sz="4" w:space="0" w:color="auto"/>
              <w:left w:val="nil"/>
              <w:bottom w:val="nil"/>
              <w:right w:val="nil"/>
            </w:tcBorders>
            <w:shd w:val="thinDiagStripe" w:color="000000" w:fill="DDEBF7"/>
            <w:noWrap/>
            <w:vAlign w:val="bottom"/>
            <w:hideMark/>
          </w:tcPr>
          <w:p w14:paraId="19D4972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0BB6EEF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3FB082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50746209"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single" w:sz="4" w:space="0" w:color="auto"/>
              <w:bottom w:val="nil"/>
              <w:right w:val="single" w:sz="4" w:space="0" w:color="auto"/>
            </w:tcBorders>
            <w:shd w:val="thinDiagStripe" w:color="000000" w:fill="DDEBF7"/>
            <w:noWrap/>
            <w:vAlign w:val="bottom"/>
            <w:hideMark/>
          </w:tcPr>
          <w:p w14:paraId="1BE1D10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411BF61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68BDC62C"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73BF6306" w14:textId="77777777" w:rsidTr="00315DD8">
        <w:trPr>
          <w:trHeight w:val="267"/>
        </w:trPr>
        <w:tc>
          <w:tcPr>
            <w:tcW w:w="608" w:type="dxa"/>
            <w:vMerge/>
            <w:tcBorders>
              <w:top w:val="nil"/>
              <w:left w:val="nil"/>
              <w:bottom w:val="nil"/>
              <w:right w:val="nil"/>
            </w:tcBorders>
            <w:vAlign w:val="center"/>
            <w:hideMark/>
          </w:tcPr>
          <w:p w14:paraId="675EC5BE"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val="restart"/>
            <w:tcBorders>
              <w:top w:val="nil"/>
              <w:left w:val="nil"/>
              <w:bottom w:val="nil"/>
              <w:right w:val="single" w:sz="4" w:space="0" w:color="auto"/>
            </w:tcBorders>
            <w:noWrap/>
            <w:vAlign w:val="center"/>
            <w:hideMark/>
          </w:tcPr>
          <w:p w14:paraId="39D4FF10"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100</w:t>
            </w:r>
          </w:p>
        </w:tc>
        <w:tc>
          <w:tcPr>
            <w:tcW w:w="842" w:type="dxa"/>
            <w:tcBorders>
              <w:top w:val="nil"/>
              <w:left w:val="nil"/>
              <w:bottom w:val="dashed" w:sz="8" w:space="0" w:color="FF0000"/>
              <w:right w:val="single" w:sz="4" w:space="0" w:color="auto"/>
            </w:tcBorders>
            <w:shd w:val="thinDiagStripe" w:color="000000" w:fill="DDEBF7"/>
            <w:noWrap/>
            <w:vAlign w:val="bottom"/>
            <w:hideMark/>
          </w:tcPr>
          <w:p w14:paraId="3B49D80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shd w:val="thinDiagStripe" w:color="000000" w:fill="DDEBF7"/>
            <w:noWrap/>
            <w:vAlign w:val="bottom"/>
            <w:hideMark/>
          </w:tcPr>
          <w:p w14:paraId="1AF0C4B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21B7108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0701A41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650013A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dashed" w:sz="8" w:space="0" w:color="FF0000"/>
              <w:right w:val="single" w:sz="4" w:space="0" w:color="auto"/>
            </w:tcBorders>
            <w:shd w:val="thinDiagStripe" w:color="000000" w:fill="DDEBF7"/>
            <w:noWrap/>
            <w:vAlign w:val="bottom"/>
            <w:hideMark/>
          </w:tcPr>
          <w:p w14:paraId="4EFE50E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0D7244A0"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SIV1 = 100 MW</w:t>
            </w:r>
          </w:p>
        </w:tc>
      </w:tr>
      <w:tr w:rsidR="000D3B3B" w:rsidRPr="00DB59C9" w14:paraId="4A76D800" w14:textId="77777777" w:rsidTr="00315DD8">
        <w:trPr>
          <w:trHeight w:val="256"/>
        </w:trPr>
        <w:tc>
          <w:tcPr>
            <w:tcW w:w="608" w:type="dxa"/>
            <w:vMerge/>
            <w:tcBorders>
              <w:top w:val="nil"/>
              <w:left w:val="nil"/>
              <w:bottom w:val="nil"/>
              <w:right w:val="nil"/>
            </w:tcBorders>
            <w:vAlign w:val="center"/>
            <w:hideMark/>
          </w:tcPr>
          <w:p w14:paraId="1046C02A"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tcBorders>
              <w:top w:val="nil"/>
              <w:left w:val="nil"/>
              <w:bottom w:val="nil"/>
              <w:right w:val="single" w:sz="4" w:space="0" w:color="auto"/>
            </w:tcBorders>
            <w:vAlign w:val="center"/>
            <w:hideMark/>
          </w:tcPr>
          <w:p w14:paraId="0546BCCA"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single" w:sz="4" w:space="0" w:color="auto"/>
            </w:tcBorders>
            <w:shd w:val="thinDiagStripe" w:color="000000" w:fill="DDEBF7"/>
            <w:noWrap/>
            <w:vAlign w:val="bottom"/>
            <w:hideMark/>
          </w:tcPr>
          <w:p w14:paraId="05C5475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7C4E595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64C5B00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EFDCAB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39578D3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6ED1B85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E9AE7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17A5B0A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34093FDE" w14:textId="77777777" w:rsidTr="00315DD8">
        <w:trPr>
          <w:trHeight w:val="256"/>
        </w:trPr>
        <w:tc>
          <w:tcPr>
            <w:tcW w:w="608" w:type="dxa"/>
            <w:vMerge/>
            <w:tcBorders>
              <w:top w:val="nil"/>
              <w:left w:val="nil"/>
              <w:bottom w:val="nil"/>
              <w:right w:val="nil"/>
            </w:tcBorders>
            <w:vAlign w:val="center"/>
            <w:hideMark/>
          </w:tcPr>
          <w:p w14:paraId="4C494FF7"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338D9A03"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50</w:t>
            </w:r>
          </w:p>
        </w:tc>
        <w:tc>
          <w:tcPr>
            <w:tcW w:w="842" w:type="dxa"/>
            <w:tcBorders>
              <w:top w:val="nil"/>
              <w:left w:val="single" w:sz="4" w:space="0" w:color="auto"/>
              <w:bottom w:val="nil"/>
              <w:right w:val="single" w:sz="4" w:space="0" w:color="auto"/>
            </w:tcBorders>
            <w:shd w:val="thinDiagStripe" w:color="000000" w:fill="DDEBF7"/>
            <w:noWrap/>
            <w:vAlign w:val="bottom"/>
            <w:hideMark/>
          </w:tcPr>
          <w:p w14:paraId="5A5A326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514CF7B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10C8980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7A7C146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0526F26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422D59F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0E133B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3A88FAC6"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86CB2D9" w14:textId="77777777" w:rsidTr="00315DD8">
        <w:trPr>
          <w:trHeight w:val="256"/>
        </w:trPr>
        <w:tc>
          <w:tcPr>
            <w:tcW w:w="608" w:type="dxa"/>
            <w:vMerge/>
            <w:tcBorders>
              <w:top w:val="nil"/>
              <w:left w:val="nil"/>
              <w:bottom w:val="nil"/>
              <w:right w:val="nil"/>
            </w:tcBorders>
            <w:vAlign w:val="center"/>
            <w:hideMark/>
          </w:tcPr>
          <w:p w14:paraId="61E3FB7E"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0233F46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single" w:sz="4" w:space="0" w:color="auto"/>
              <w:bottom w:val="nil"/>
              <w:right w:val="single" w:sz="4" w:space="0" w:color="auto"/>
            </w:tcBorders>
            <w:shd w:val="thinDiagStripe" w:color="000000" w:fill="DDEBF7"/>
            <w:noWrap/>
            <w:vAlign w:val="bottom"/>
            <w:hideMark/>
          </w:tcPr>
          <w:p w14:paraId="1E34E9C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6EF8DAD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5BEF9A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11FCB1A9"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26386D4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5DC4D7D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39942E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09A84BB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630941A" w14:textId="77777777" w:rsidTr="00315DD8">
        <w:trPr>
          <w:trHeight w:val="256"/>
        </w:trPr>
        <w:tc>
          <w:tcPr>
            <w:tcW w:w="608" w:type="dxa"/>
            <w:vMerge/>
            <w:tcBorders>
              <w:top w:val="nil"/>
              <w:left w:val="nil"/>
              <w:bottom w:val="nil"/>
              <w:right w:val="nil"/>
            </w:tcBorders>
            <w:vAlign w:val="center"/>
            <w:hideMark/>
          </w:tcPr>
          <w:p w14:paraId="1D15F7BD"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6ECDDD62"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0</w:t>
            </w:r>
          </w:p>
        </w:tc>
        <w:tc>
          <w:tcPr>
            <w:tcW w:w="842" w:type="dxa"/>
            <w:tcBorders>
              <w:top w:val="nil"/>
              <w:left w:val="single" w:sz="4" w:space="0" w:color="auto"/>
              <w:bottom w:val="single" w:sz="4" w:space="0" w:color="auto"/>
              <w:right w:val="single" w:sz="4" w:space="0" w:color="auto"/>
            </w:tcBorders>
            <w:shd w:val="thinDiagStripe" w:color="000000" w:fill="DDEBF7"/>
            <w:noWrap/>
            <w:vAlign w:val="bottom"/>
            <w:hideMark/>
          </w:tcPr>
          <w:p w14:paraId="6AB2DCA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single" w:sz="4" w:space="0" w:color="auto"/>
              <w:right w:val="nil"/>
            </w:tcBorders>
            <w:shd w:val="thinDiagStripe" w:color="000000" w:fill="DDEBF7"/>
            <w:noWrap/>
            <w:vAlign w:val="bottom"/>
            <w:hideMark/>
          </w:tcPr>
          <w:p w14:paraId="6AC6F93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single" w:sz="4" w:space="0" w:color="auto"/>
              <w:right w:val="nil"/>
            </w:tcBorders>
            <w:shd w:val="thinDiagStripe" w:color="000000" w:fill="DDEBF7"/>
            <w:noWrap/>
            <w:vAlign w:val="bottom"/>
            <w:hideMark/>
          </w:tcPr>
          <w:p w14:paraId="6E535598"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single" w:sz="4" w:space="0" w:color="auto"/>
              <w:right w:val="single" w:sz="4" w:space="0" w:color="auto"/>
            </w:tcBorders>
            <w:shd w:val="clear" w:color="000000" w:fill="D9D9D9"/>
            <w:noWrap/>
            <w:vAlign w:val="bottom"/>
            <w:hideMark/>
          </w:tcPr>
          <w:p w14:paraId="0E07A56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single" w:sz="4" w:space="0" w:color="auto"/>
              <w:right w:val="nil"/>
            </w:tcBorders>
            <w:shd w:val="thinDiagStripe" w:color="000000" w:fill="DDEBF7"/>
            <w:noWrap/>
            <w:vAlign w:val="bottom"/>
            <w:hideMark/>
          </w:tcPr>
          <w:p w14:paraId="56620E2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single" w:sz="4" w:space="0" w:color="auto"/>
              <w:right w:val="single" w:sz="4" w:space="0" w:color="auto"/>
            </w:tcBorders>
            <w:shd w:val="thinDiagStripe" w:color="000000" w:fill="DDEBF7"/>
            <w:noWrap/>
            <w:vAlign w:val="bottom"/>
            <w:hideMark/>
          </w:tcPr>
          <w:p w14:paraId="0AC5D9E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345C77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0702EC51"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315DD8" w:rsidRPr="00DB59C9" w14:paraId="42B5988E" w14:textId="77777777" w:rsidTr="00315DD8">
        <w:trPr>
          <w:trHeight w:val="256"/>
        </w:trPr>
        <w:tc>
          <w:tcPr>
            <w:tcW w:w="608" w:type="dxa"/>
            <w:tcBorders>
              <w:top w:val="nil"/>
              <w:left w:val="nil"/>
              <w:bottom w:val="nil"/>
              <w:right w:val="nil"/>
            </w:tcBorders>
            <w:noWrap/>
            <w:vAlign w:val="bottom"/>
            <w:hideMark/>
          </w:tcPr>
          <w:p w14:paraId="60AE778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202C0D7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550E955B"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HE1</w:t>
            </w:r>
          </w:p>
        </w:tc>
        <w:tc>
          <w:tcPr>
            <w:tcW w:w="842" w:type="dxa"/>
            <w:tcBorders>
              <w:top w:val="nil"/>
              <w:left w:val="single" w:sz="4" w:space="0" w:color="auto"/>
              <w:bottom w:val="nil"/>
              <w:right w:val="single" w:sz="4" w:space="0" w:color="auto"/>
            </w:tcBorders>
            <w:noWrap/>
            <w:vAlign w:val="bottom"/>
            <w:hideMark/>
          </w:tcPr>
          <w:p w14:paraId="2B84A431"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HE2</w:t>
            </w:r>
          </w:p>
        </w:tc>
        <w:tc>
          <w:tcPr>
            <w:tcW w:w="842" w:type="dxa"/>
            <w:tcBorders>
              <w:top w:val="nil"/>
              <w:left w:val="nil"/>
              <w:bottom w:val="nil"/>
              <w:right w:val="nil"/>
            </w:tcBorders>
            <w:noWrap/>
            <w:vAlign w:val="bottom"/>
            <w:hideMark/>
          </w:tcPr>
          <w:p w14:paraId="1A9BC75E"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HE3</w:t>
            </w:r>
          </w:p>
        </w:tc>
        <w:tc>
          <w:tcPr>
            <w:tcW w:w="842" w:type="dxa"/>
            <w:tcBorders>
              <w:top w:val="nil"/>
              <w:left w:val="single" w:sz="4" w:space="0" w:color="auto"/>
              <w:bottom w:val="nil"/>
              <w:right w:val="single" w:sz="4" w:space="0" w:color="auto"/>
            </w:tcBorders>
            <w:noWrap/>
            <w:vAlign w:val="bottom"/>
            <w:hideMark/>
          </w:tcPr>
          <w:p w14:paraId="653C1346"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HE4</w:t>
            </w:r>
          </w:p>
        </w:tc>
        <w:tc>
          <w:tcPr>
            <w:tcW w:w="842" w:type="dxa"/>
            <w:tcBorders>
              <w:top w:val="nil"/>
              <w:left w:val="nil"/>
              <w:bottom w:val="nil"/>
              <w:right w:val="nil"/>
            </w:tcBorders>
            <w:noWrap/>
            <w:vAlign w:val="bottom"/>
            <w:hideMark/>
          </w:tcPr>
          <w:p w14:paraId="4CBC5220"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HE5</w:t>
            </w:r>
          </w:p>
        </w:tc>
        <w:tc>
          <w:tcPr>
            <w:tcW w:w="847" w:type="dxa"/>
            <w:tcBorders>
              <w:top w:val="nil"/>
              <w:left w:val="single" w:sz="4" w:space="0" w:color="auto"/>
              <w:bottom w:val="nil"/>
              <w:right w:val="single" w:sz="4" w:space="0" w:color="auto"/>
            </w:tcBorders>
            <w:noWrap/>
            <w:vAlign w:val="bottom"/>
            <w:hideMark/>
          </w:tcPr>
          <w:p w14:paraId="6FA76C77"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HE6</w:t>
            </w:r>
          </w:p>
        </w:tc>
        <w:tc>
          <w:tcPr>
            <w:tcW w:w="842" w:type="dxa"/>
            <w:tcBorders>
              <w:top w:val="nil"/>
              <w:left w:val="nil"/>
              <w:bottom w:val="nil"/>
              <w:right w:val="nil"/>
            </w:tcBorders>
            <w:noWrap/>
            <w:vAlign w:val="bottom"/>
            <w:hideMark/>
          </w:tcPr>
          <w:p w14:paraId="04F8FF14"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p>
        </w:tc>
        <w:tc>
          <w:tcPr>
            <w:tcW w:w="843" w:type="dxa"/>
            <w:tcBorders>
              <w:top w:val="nil"/>
              <w:left w:val="nil"/>
              <w:bottom w:val="nil"/>
              <w:right w:val="nil"/>
            </w:tcBorders>
            <w:noWrap/>
            <w:vAlign w:val="bottom"/>
            <w:hideMark/>
          </w:tcPr>
          <w:p w14:paraId="5F5E60D4"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315DD8" w:rsidRPr="00DB59C9" w14:paraId="2AA2BE08" w14:textId="77777777" w:rsidTr="00315DD8">
        <w:trPr>
          <w:trHeight w:val="256"/>
        </w:trPr>
        <w:tc>
          <w:tcPr>
            <w:tcW w:w="608" w:type="dxa"/>
            <w:tcBorders>
              <w:top w:val="nil"/>
              <w:left w:val="nil"/>
              <w:bottom w:val="nil"/>
              <w:right w:val="nil"/>
            </w:tcBorders>
            <w:noWrap/>
            <w:vAlign w:val="bottom"/>
            <w:hideMark/>
          </w:tcPr>
          <w:p w14:paraId="4BAA5CD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61B9B65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2C94436E"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4EEB8C0E"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3D68DEA9"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7B32D09C"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6779DAFE"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7" w:type="dxa"/>
            <w:tcBorders>
              <w:top w:val="nil"/>
              <w:left w:val="nil"/>
              <w:bottom w:val="nil"/>
              <w:right w:val="nil"/>
            </w:tcBorders>
            <w:noWrap/>
            <w:vAlign w:val="bottom"/>
            <w:hideMark/>
          </w:tcPr>
          <w:p w14:paraId="48D338E2"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6A3A248B"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5398DEA8"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r>
      <w:tr w:rsidR="00E56ED3" w:rsidRPr="00DB59C9" w14:paraId="1F95FD65" w14:textId="77777777" w:rsidTr="00315DD8">
        <w:trPr>
          <w:trHeight w:val="256"/>
        </w:trPr>
        <w:tc>
          <w:tcPr>
            <w:tcW w:w="608" w:type="dxa"/>
            <w:tcBorders>
              <w:top w:val="nil"/>
              <w:left w:val="nil"/>
              <w:bottom w:val="nil"/>
              <w:right w:val="nil"/>
            </w:tcBorders>
            <w:noWrap/>
            <w:vAlign w:val="bottom"/>
            <w:hideMark/>
          </w:tcPr>
          <w:p w14:paraId="4060FB11"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638CA3EC"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5057" w:type="dxa"/>
            <w:gridSpan w:val="6"/>
            <w:tcBorders>
              <w:top w:val="nil"/>
              <w:left w:val="nil"/>
              <w:bottom w:val="nil"/>
              <w:right w:val="nil"/>
            </w:tcBorders>
            <w:noWrap/>
            <w:vAlign w:val="bottom"/>
            <w:hideMark/>
          </w:tcPr>
          <w:p w14:paraId="5A1D3791" w14:textId="77777777" w:rsidR="00E56ED3" w:rsidRPr="00DB59C9" w:rsidRDefault="00E56ED3" w:rsidP="00E56ED3">
            <w:pPr>
              <w:spacing w:after="0" w:line="240" w:lineRule="auto"/>
              <w:jc w:val="center"/>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Hour-ending</w:t>
            </w:r>
          </w:p>
          <w:p w14:paraId="25799264" w14:textId="17222EA0" w:rsidR="006A335E" w:rsidRPr="00DB59C9" w:rsidRDefault="006A335E" w:rsidP="00E56ED3">
            <w:pPr>
              <w:spacing w:after="0" w:line="240" w:lineRule="auto"/>
              <w:jc w:val="center"/>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43F1D142" w14:textId="77777777" w:rsidR="00E56ED3" w:rsidRPr="00DB59C9" w:rsidRDefault="00E56ED3" w:rsidP="00E56ED3">
            <w:pPr>
              <w:spacing w:after="0" w:line="240" w:lineRule="auto"/>
              <w:jc w:val="center"/>
              <w:rPr>
                <w:rFonts w:ascii="Calibri" w:eastAsia="Times New Roman" w:hAnsi="Calibri" w:cs="Times New Roman"/>
                <w:b/>
                <w:bCs/>
                <w:color w:val="000000"/>
                <w:spacing w:val="0"/>
                <w:szCs w:val="22"/>
                <w:lang w:eastAsia="en-CA"/>
              </w:rPr>
            </w:pPr>
          </w:p>
        </w:tc>
        <w:tc>
          <w:tcPr>
            <w:tcW w:w="843" w:type="dxa"/>
            <w:tcBorders>
              <w:top w:val="nil"/>
              <w:left w:val="nil"/>
              <w:bottom w:val="nil"/>
              <w:right w:val="nil"/>
            </w:tcBorders>
            <w:noWrap/>
            <w:vAlign w:val="bottom"/>
            <w:hideMark/>
          </w:tcPr>
          <w:p w14:paraId="2EF59D0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bl>
    <w:p w14:paraId="27CE5F6C" w14:textId="410A7493" w:rsidR="007C5F45" w:rsidRPr="00DB59C9" w:rsidRDefault="00781ED0" w:rsidP="00DB3F81">
      <w:pPr>
        <w:pStyle w:val="FigureCaption"/>
        <w:rPr>
          <w:lang w:val="en-US"/>
        </w:rPr>
      </w:pPr>
      <w:bookmarkStart w:id="1556" w:name="_Toc214280153"/>
      <w:r w:rsidRPr="00DB59C9">
        <w:t xml:space="preserve">Figure </w:t>
      </w:r>
      <w:r w:rsidRPr="00DB59C9">
        <w:fldChar w:fldCharType="begin"/>
      </w:r>
      <w:r w:rsidRPr="00DB59C9">
        <w:instrText>STYLEREF 2 \s</w:instrText>
      </w:r>
      <w:r w:rsidRPr="00DB59C9">
        <w:fldChar w:fldCharType="separate"/>
      </w:r>
      <w:r w:rsidR="00556EC8">
        <w:rPr>
          <w:noProof/>
        </w:rPr>
        <w:t>B</w:t>
      </w:r>
      <w:r w:rsidRPr="00DB59C9">
        <w:fldChar w:fldCharType="end"/>
      </w:r>
      <w:r w:rsidRPr="00DB59C9">
        <w:noBreakHyphen/>
      </w:r>
      <w:r w:rsidRPr="00DB59C9">
        <w:fldChar w:fldCharType="begin"/>
      </w:r>
      <w:r w:rsidRPr="00DB59C9">
        <w:instrText>SEQ Figure \* ARABIC \s 2</w:instrText>
      </w:r>
      <w:r w:rsidRPr="00DB59C9">
        <w:fldChar w:fldCharType="separate"/>
      </w:r>
      <w:r w:rsidR="00556EC8">
        <w:rPr>
          <w:noProof/>
        </w:rPr>
        <w:t>1</w:t>
      </w:r>
      <w:r w:rsidRPr="00DB59C9">
        <w:fldChar w:fldCharType="end"/>
      </w:r>
      <w:r w:rsidRPr="00DB59C9">
        <w:t>: Determining</w:t>
      </w:r>
      <w:r w:rsidR="00F82D00" w:rsidRPr="00DB59C9">
        <w:t xml:space="preserve"> a</w:t>
      </w:r>
      <w:r w:rsidRPr="00DB59C9">
        <w:t xml:space="preserve"> Start</w:t>
      </w:r>
      <w:bookmarkEnd w:id="1556"/>
    </w:p>
    <w:p w14:paraId="1FFE36BF" w14:textId="5ED4E126" w:rsidR="007C5F45" w:rsidRPr="00DB59C9" w:rsidRDefault="007C5F45" w:rsidP="00FD1772">
      <w:pPr>
        <w:rPr>
          <w:lang w:val="en-US"/>
        </w:rPr>
      </w:pPr>
      <w:r w:rsidRPr="00DB59C9">
        <w:rPr>
          <w:lang w:val="en-US"/>
        </w:rPr>
        <w:t xml:space="preserve">For the hydroelectric </w:t>
      </w:r>
      <w:r w:rsidRPr="00DB59C9">
        <w:rPr>
          <w:i/>
          <w:lang w:val="en-US"/>
        </w:rPr>
        <w:t>generation resource</w:t>
      </w:r>
      <w:r w:rsidRPr="00DB59C9">
        <w:rPr>
          <w:lang w:val="en-US"/>
        </w:rPr>
        <w:t>, the</w:t>
      </w:r>
      <w:r w:rsidRPr="00DB59C9">
        <w:rPr>
          <w:i/>
          <w:lang w:val="en-US"/>
        </w:rPr>
        <w:t xml:space="preserve"> maximum number of starts per day </w:t>
      </w:r>
      <w:r w:rsidRPr="00DB59C9">
        <w:rPr>
          <w:lang w:val="en-US"/>
        </w:rPr>
        <w:t xml:space="preserve">submitted by the </w:t>
      </w:r>
      <w:r w:rsidRPr="00DB59C9">
        <w:rPr>
          <w:i/>
          <w:lang w:val="en-US"/>
        </w:rPr>
        <w:t xml:space="preserve">market participant </w:t>
      </w:r>
      <w:r w:rsidRPr="00DB59C9">
        <w:rPr>
          <w:lang w:val="en-US"/>
        </w:rPr>
        <w:t xml:space="preserve">is four. </w:t>
      </w:r>
    </w:p>
    <w:p w14:paraId="1430844D" w14:textId="0D66B545" w:rsidR="00D82141" w:rsidRPr="00DB59C9" w:rsidRDefault="009D326E" w:rsidP="00D82141">
      <w:pPr>
        <w:rPr>
          <w:lang w:val="en-US"/>
        </w:rPr>
      </w:pPr>
      <w:r w:rsidRPr="00DB59C9">
        <w:t xml:space="preserve">The following table shows the </w:t>
      </w:r>
      <w:r w:rsidRPr="00DB59C9">
        <w:rPr>
          <w:i/>
        </w:rPr>
        <w:t>IESO</w:t>
      </w:r>
      <w:r w:rsidRPr="00DB59C9">
        <w:t xml:space="preserve">’s assessment of each </w:t>
      </w:r>
      <w:r w:rsidRPr="00DB59C9">
        <w:rPr>
          <w:i/>
        </w:rPr>
        <w:t>settlement hour</w:t>
      </w:r>
      <w:r w:rsidRPr="00DB59C9">
        <w:t xml:space="preserve"> and how it would come to the conclusion that the hydroelectric </w:t>
      </w:r>
      <w:r w:rsidRPr="00DB59C9">
        <w:rPr>
          <w:i/>
        </w:rPr>
        <w:t xml:space="preserve">generation resource </w:t>
      </w:r>
      <w:r w:rsidRPr="00DB59C9">
        <w:t>has four starts (in HE1,</w:t>
      </w:r>
      <w:r w:rsidR="00FD1772" w:rsidRPr="00DB59C9">
        <w:t xml:space="preserve"> HE</w:t>
      </w:r>
      <w:r w:rsidRPr="00DB59C9">
        <w:t>3,</w:t>
      </w:r>
      <w:r w:rsidR="00FD1772" w:rsidRPr="00DB59C9">
        <w:t xml:space="preserve"> HE</w:t>
      </w:r>
      <w:r w:rsidRPr="00DB59C9">
        <w:t xml:space="preserve">3, and </w:t>
      </w:r>
      <w:r w:rsidR="00FD1772" w:rsidRPr="00DB59C9">
        <w:t>HE</w:t>
      </w:r>
      <w:r w:rsidRPr="00DB59C9">
        <w:t xml:space="preserve">6). </w:t>
      </w:r>
      <w:r w:rsidR="00D82141" w:rsidRPr="00DB59C9">
        <w:rPr>
          <w:lang w:val="en-US"/>
        </w:rPr>
        <w:t xml:space="preserve">This equals the </w:t>
      </w:r>
      <w:r w:rsidR="00D82141" w:rsidRPr="00DB59C9">
        <w:rPr>
          <w:i/>
          <w:lang w:val="en-US"/>
        </w:rPr>
        <w:t xml:space="preserve">maximum number of starts per day </w:t>
      </w:r>
      <w:r w:rsidR="00D82141" w:rsidRPr="00DB59C9">
        <w:rPr>
          <w:lang w:val="en-US"/>
        </w:rPr>
        <w:t xml:space="preserve">submitted. Therefore, the hydroelectric </w:t>
      </w:r>
      <w:r w:rsidR="00D82141" w:rsidRPr="00DB59C9">
        <w:rPr>
          <w:i/>
          <w:lang w:val="en-US"/>
        </w:rPr>
        <w:t xml:space="preserve">generation resource </w:t>
      </w:r>
      <w:r w:rsidR="00D82141" w:rsidRPr="00DB59C9">
        <w:rPr>
          <w:lang w:val="en-US"/>
        </w:rPr>
        <w:t>has attained max starts.</w:t>
      </w:r>
    </w:p>
    <w:p w14:paraId="3844BF1B" w14:textId="2B79B009" w:rsidR="00974BCE" w:rsidRPr="00DB59C9" w:rsidRDefault="00974BCE" w:rsidP="00974BCE">
      <w:pPr>
        <w:pStyle w:val="TableCaption"/>
        <w:rPr>
          <w:lang w:val="en-US"/>
        </w:rPr>
      </w:pPr>
      <w:bookmarkStart w:id="1557" w:name="_Toc117771387"/>
      <w:bookmarkStart w:id="1558" w:name="_Toc214280138"/>
      <w:r w:rsidRPr="00DB59C9">
        <w:lastRenderedPageBreak/>
        <w:t xml:space="preserve">Table </w:t>
      </w:r>
      <w:r w:rsidRPr="00DB59C9">
        <w:fldChar w:fldCharType="begin"/>
      </w:r>
      <w:r w:rsidRPr="00DB59C9">
        <w:instrText>STYLEREF 2 \s</w:instrText>
      </w:r>
      <w:r w:rsidRPr="00DB59C9">
        <w:fldChar w:fldCharType="separate"/>
      </w:r>
      <w:r w:rsidR="00556EC8">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w:t>
      </w:r>
      <w:r w:rsidRPr="00DB59C9">
        <w:fldChar w:fldCharType="end"/>
      </w:r>
      <w:r w:rsidRPr="00DB59C9">
        <w:t>: IESO Assessment of Starts in Each Settlement Hour</w:t>
      </w:r>
      <w:bookmarkEnd w:id="1557"/>
      <w:bookmarkEnd w:id="1558"/>
    </w:p>
    <w:tbl>
      <w:tblPr>
        <w:tblStyle w:val="TableGrid"/>
        <w:tblW w:w="9625" w:type="dxa"/>
        <w:tblLook w:val="04A0" w:firstRow="1" w:lastRow="0" w:firstColumn="1" w:lastColumn="0" w:noHBand="0" w:noVBand="1"/>
        <w:tblDescription w:val="Table describing the IESO assessment of starts in each settlement hour."/>
      </w:tblPr>
      <w:tblGrid>
        <w:gridCol w:w="1235"/>
        <w:gridCol w:w="1757"/>
        <w:gridCol w:w="6633"/>
      </w:tblGrid>
      <w:tr w:rsidR="009D326E" w:rsidRPr="00DB59C9" w14:paraId="6F447AA7" w14:textId="77777777" w:rsidTr="00AB602D">
        <w:trPr>
          <w:trHeight w:val="749"/>
          <w:tblHeader/>
        </w:trPr>
        <w:tc>
          <w:tcPr>
            <w:tcW w:w="1235" w:type="dxa"/>
            <w:shd w:val="clear" w:color="auto" w:fill="8CD2F4" w:themeFill="accent1"/>
          </w:tcPr>
          <w:p w14:paraId="60080D02" w14:textId="29AC8E70" w:rsidR="009D326E" w:rsidRPr="00DB59C9" w:rsidRDefault="009D326E" w:rsidP="00487CB7">
            <w:pPr>
              <w:rPr>
                <w:b/>
                <w:sz w:val="20"/>
                <w:szCs w:val="20"/>
                <w:lang w:val="en-US"/>
              </w:rPr>
            </w:pPr>
            <w:r w:rsidRPr="00DB59C9">
              <w:t xml:space="preserve"> </w:t>
            </w:r>
            <w:r w:rsidRPr="00DB59C9">
              <w:rPr>
                <w:b/>
                <w:sz w:val="20"/>
                <w:szCs w:val="20"/>
                <w:lang w:val="en-US"/>
              </w:rPr>
              <w:t>Hour-ending</w:t>
            </w:r>
          </w:p>
        </w:tc>
        <w:tc>
          <w:tcPr>
            <w:tcW w:w="1757" w:type="dxa"/>
            <w:shd w:val="clear" w:color="auto" w:fill="8CD2F4" w:themeFill="accent1"/>
          </w:tcPr>
          <w:p w14:paraId="7CDE2F17" w14:textId="2B45DFB8" w:rsidR="009D326E" w:rsidRPr="00DB59C9" w:rsidRDefault="009D326E" w:rsidP="00487CB7">
            <w:pPr>
              <w:rPr>
                <w:b/>
                <w:sz w:val="20"/>
                <w:szCs w:val="20"/>
                <w:lang w:val="en-US"/>
              </w:rPr>
            </w:pPr>
            <w:r w:rsidRPr="00DB59C9">
              <w:rPr>
                <w:b/>
                <w:sz w:val="20"/>
                <w:szCs w:val="20"/>
                <w:lang w:val="en-US"/>
              </w:rPr>
              <w:t>Day-Ahead Schedule</w:t>
            </w:r>
          </w:p>
        </w:tc>
        <w:tc>
          <w:tcPr>
            <w:tcW w:w="6633" w:type="dxa"/>
            <w:shd w:val="clear" w:color="auto" w:fill="8CD2F4"/>
          </w:tcPr>
          <w:p w14:paraId="2FE7EB8E" w14:textId="77777777" w:rsidR="009D326E" w:rsidRPr="00DB59C9" w:rsidRDefault="009D326E" w:rsidP="00487CB7">
            <w:pPr>
              <w:rPr>
                <w:b/>
                <w:sz w:val="20"/>
                <w:szCs w:val="20"/>
                <w:lang w:val="en-US"/>
              </w:rPr>
            </w:pPr>
            <w:r w:rsidRPr="00DB59C9">
              <w:rPr>
                <w:b/>
                <w:sz w:val="20"/>
                <w:szCs w:val="20"/>
                <w:lang w:val="en-US"/>
              </w:rPr>
              <w:t>Assessment</w:t>
            </w:r>
          </w:p>
        </w:tc>
      </w:tr>
      <w:tr w:rsidR="009D326E" w:rsidRPr="00DB59C9" w14:paraId="7EBEA5FC" w14:textId="77777777" w:rsidTr="00AB602D">
        <w:trPr>
          <w:trHeight w:val="742"/>
        </w:trPr>
        <w:tc>
          <w:tcPr>
            <w:tcW w:w="1235" w:type="dxa"/>
          </w:tcPr>
          <w:p w14:paraId="3122513B" w14:textId="77777777" w:rsidR="009D326E" w:rsidRPr="00DB59C9" w:rsidRDefault="009D326E" w:rsidP="00487CB7">
            <w:pPr>
              <w:rPr>
                <w:sz w:val="20"/>
                <w:szCs w:val="20"/>
                <w:lang w:val="en-US"/>
              </w:rPr>
            </w:pPr>
            <w:r w:rsidRPr="00DB59C9">
              <w:rPr>
                <w:sz w:val="20"/>
                <w:szCs w:val="20"/>
                <w:lang w:val="en-US"/>
              </w:rPr>
              <w:t>HE1</w:t>
            </w:r>
          </w:p>
        </w:tc>
        <w:tc>
          <w:tcPr>
            <w:tcW w:w="1757" w:type="dxa"/>
          </w:tcPr>
          <w:p w14:paraId="0DFC4A8F" w14:textId="45C40A3B" w:rsidR="009D326E" w:rsidRPr="00DB59C9" w:rsidRDefault="009D326E" w:rsidP="00487CB7">
            <w:pPr>
              <w:rPr>
                <w:sz w:val="20"/>
                <w:szCs w:val="20"/>
                <w:lang w:val="en-US"/>
              </w:rPr>
            </w:pPr>
            <w:r w:rsidRPr="00DB59C9">
              <w:rPr>
                <w:sz w:val="20"/>
                <w:szCs w:val="20"/>
                <w:lang w:val="en-US"/>
              </w:rPr>
              <w:t>150 MW</w:t>
            </w:r>
          </w:p>
        </w:tc>
        <w:tc>
          <w:tcPr>
            <w:tcW w:w="6633" w:type="dxa"/>
          </w:tcPr>
          <w:p w14:paraId="0C9301F4" w14:textId="77777777" w:rsidR="009D326E" w:rsidRPr="00DB59C9" w:rsidRDefault="009D326E" w:rsidP="00487CB7">
            <w:pPr>
              <w:rPr>
                <w:sz w:val="20"/>
                <w:szCs w:val="20"/>
                <w:lang w:val="en-US"/>
              </w:rPr>
            </w:pPr>
            <w:r w:rsidRPr="00DB59C9">
              <w:rPr>
                <w:sz w:val="20"/>
                <w:szCs w:val="20"/>
                <w:lang w:val="en-US"/>
              </w:rPr>
              <w:t xml:space="preserve">A start is counted in HE1 as the </w:t>
            </w:r>
            <w:r w:rsidRPr="00DB59C9">
              <w:rPr>
                <w:i/>
                <w:sz w:val="20"/>
                <w:szCs w:val="20"/>
                <w:lang w:val="en-US"/>
              </w:rPr>
              <w:t xml:space="preserve">day-ahead schedule </w:t>
            </w:r>
            <w:r w:rsidRPr="00DB59C9">
              <w:rPr>
                <w:sz w:val="20"/>
                <w:szCs w:val="20"/>
                <w:lang w:val="en-US"/>
              </w:rPr>
              <w:t xml:space="preserve">is 150 MW, which is above the first </w:t>
            </w:r>
            <w:r w:rsidRPr="00DB59C9">
              <w:rPr>
                <w:i/>
                <w:sz w:val="20"/>
                <w:szCs w:val="20"/>
                <w:lang w:val="en-US"/>
              </w:rPr>
              <w:t xml:space="preserve">start indication value </w:t>
            </w:r>
            <w:r w:rsidRPr="00DB59C9">
              <w:rPr>
                <w:sz w:val="20"/>
                <w:szCs w:val="20"/>
                <w:lang w:val="en-US"/>
              </w:rPr>
              <w:t>(SIV1).</w:t>
            </w:r>
          </w:p>
        </w:tc>
      </w:tr>
      <w:tr w:rsidR="009D326E" w:rsidRPr="00DB59C9" w14:paraId="47E30E50" w14:textId="77777777" w:rsidTr="00AB602D">
        <w:trPr>
          <w:trHeight w:val="749"/>
        </w:trPr>
        <w:tc>
          <w:tcPr>
            <w:tcW w:w="1235" w:type="dxa"/>
          </w:tcPr>
          <w:p w14:paraId="72F2A529" w14:textId="77777777" w:rsidR="009D326E" w:rsidRPr="00DB59C9" w:rsidRDefault="009D326E" w:rsidP="00487CB7">
            <w:pPr>
              <w:rPr>
                <w:sz w:val="20"/>
                <w:szCs w:val="20"/>
                <w:lang w:val="en-US"/>
              </w:rPr>
            </w:pPr>
            <w:r w:rsidRPr="00DB59C9">
              <w:rPr>
                <w:sz w:val="20"/>
                <w:szCs w:val="20"/>
                <w:lang w:val="en-US"/>
              </w:rPr>
              <w:t>HE2</w:t>
            </w:r>
          </w:p>
        </w:tc>
        <w:tc>
          <w:tcPr>
            <w:tcW w:w="1757" w:type="dxa"/>
          </w:tcPr>
          <w:p w14:paraId="5199A3CF" w14:textId="78486EF3" w:rsidR="009D326E" w:rsidRPr="00DB59C9" w:rsidRDefault="009D326E" w:rsidP="00487CB7">
            <w:pPr>
              <w:rPr>
                <w:sz w:val="20"/>
                <w:szCs w:val="20"/>
                <w:lang w:val="en-US"/>
              </w:rPr>
            </w:pPr>
            <w:r w:rsidRPr="00DB59C9">
              <w:rPr>
                <w:sz w:val="20"/>
                <w:szCs w:val="20"/>
                <w:lang w:val="en-US"/>
              </w:rPr>
              <w:t>150 MW</w:t>
            </w:r>
          </w:p>
        </w:tc>
        <w:tc>
          <w:tcPr>
            <w:tcW w:w="6633" w:type="dxa"/>
          </w:tcPr>
          <w:p w14:paraId="61B71665"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 xml:space="preserve">day-ahead schedule </w:t>
            </w:r>
            <w:r w:rsidRPr="00DB59C9">
              <w:rPr>
                <w:sz w:val="20"/>
                <w:szCs w:val="20"/>
                <w:lang w:val="en-US"/>
              </w:rPr>
              <w:t xml:space="preserve">is 150 MW and does not increase above another </w:t>
            </w:r>
            <w:r w:rsidRPr="00DB59C9">
              <w:rPr>
                <w:i/>
                <w:sz w:val="20"/>
                <w:szCs w:val="20"/>
                <w:lang w:val="en-US"/>
              </w:rPr>
              <w:t>start indication value</w:t>
            </w:r>
            <w:r w:rsidRPr="00DB59C9">
              <w:rPr>
                <w:sz w:val="20"/>
                <w:szCs w:val="20"/>
                <w:lang w:val="en-US"/>
              </w:rPr>
              <w:t>. Therefore, there is no start.</w:t>
            </w:r>
          </w:p>
        </w:tc>
      </w:tr>
      <w:tr w:rsidR="009D326E" w:rsidRPr="00DB59C9" w14:paraId="562115DC" w14:textId="77777777" w:rsidTr="00AB602D">
        <w:trPr>
          <w:trHeight w:val="1046"/>
        </w:trPr>
        <w:tc>
          <w:tcPr>
            <w:tcW w:w="1235" w:type="dxa"/>
          </w:tcPr>
          <w:p w14:paraId="6CA8E2EF" w14:textId="77777777" w:rsidR="009D326E" w:rsidRPr="00DB59C9" w:rsidRDefault="009D326E" w:rsidP="00487CB7">
            <w:pPr>
              <w:rPr>
                <w:sz w:val="20"/>
                <w:szCs w:val="20"/>
                <w:lang w:val="en-US"/>
              </w:rPr>
            </w:pPr>
            <w:r w:rsidRPr="00DB59C9">
              <w:rPr>
                <w:sz w:val="20"/>
                <w:szCs w:val="20"/>
                <w:lang w:val="en-US"/>
              </w:rPr>
              <w:t>HE3</w:t>
            </w:r>
          </w:p>
        </w:tc>
        <w:tc>
          <w:tcPr>
            <w:tcW w:w="1757" w:type="dxa"/>
          </w:tcPr>
          <w:p w14:paraId="64D0EC06" w14:textId="7155EF00" w:rsidR="009D326E" w:rsidRPr="00DB59C9" w:rsidRDefault="009D326E" w:rsidP="00487CB7">
            <w:pPr>
              <w:rPr>
                <w:sz w:val="20"/>
                <w:szCs w:val="20"/>
                <w:lang w:val="en-US"/>
              </w:rPr>
            </w:pPr>
            <w:r w:rsidRPr="00DB59C9">
              <w:rPr>
                <w:sz w:val="20"/>
                <w:szCs w:val="20"/>
                <w:lang w:val="en-US"/>
              </w:rPr>
              <w:t>250 MW</w:t>
            </w:r>
          </w:p>
        </w:tc>
        <w:tc>
          <w:tcPr>
            <w:tcW w:w="6633" w:type="dxa"/>
          </w:tcPr>
          <w:p w14:paraId="2616DCCB" w14:textId="3B8FD8D7" w:rsidR="009D326E" w:rsidRPr="00DB59C9" w:rsidRDefault="009D326E" w:rsidP="00A83F43">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250 MW. In this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 xml:space="preserve">, </w:t>
            </w:r>
            <w:r w:rsidR="00772637" w:rsidRPr="0026595A">
              <w:rPr>
                <w:sz w:val="20"/>
                <w:szCs w:val="20"/>
                <w:lang w:val="en-US"/>
              </w:rPr>
              <w:t xml:space="preserve">two starts are counted as the hydroelectric </w:t>
            </w:r>
            <w:r w:rsidR="00772637" w:rsidRPr="0026595A">
              <w:rPr>
                <w:i/>
                <w:sz w:val="20"/>
                <w:szCs w:val="20"/>
                <w:lang w:val="en-US"/>
              </w:rPr>
              <w:t>generation resource</w:t>
            </w:r>
            <w:r w:rsidR="00772637" w:rsidRPr="0026595A">
              <w:rPr>
                <w:sz w:val="20"/>
                <w:szCs w:val="20"/>
                <w:lang w:val="en-US"/>
              </w:rPr>
              <w:t xml:space="preserve"> increases above SIV2 (175 MW) and SIV3 (200 MW)</w:t>
            </w:r>
          </w:p>
        </w:tc>
      </w:tr>
      <w:tr w:rsidR="009D326E" w:rsidRPr="00DB59C9" w14:paraId="15E67882" w14:textId="77777777" w:rsidTr="00AB602D">
        <w:trPr>
          <w:trHeight w:val="1194"/>
        </w:trPr>
        <w:tc>
          <w:tcPr>
            <w:tcW w:w="1235" w:type="dxa"/>
          </w:tcPr>
          <w:p w14:paraId="4E508904" w14:textId="77777777" w:rsidR="009D326E" w:rsidRPr="00DB59C9" w:rsidRDefault="009D326E" w:rsidP="00487CB7">
            <w:pPr>
              <w:rPr>
                <w:sz w:val="20"/>
                <w:szCs w:val="20"/>
                <w:lang w:val="en-US"/>
              </w:rPr>
            </w:pPr>
            <w:r w:rsidRPr="00DB59C9">
              <w:rPr>
                <w:sz w:val="20"/>
                <w:szCs w:val="20"/>
                <w:lang w:val="en-US"/>
              </w:rPr>
              <w:t>HE4</w:t>
            </w:r>
          </w:p>
        </w:tc>
        <w:tc>
          <w:tcPr>
            <w:tcW w:w="1757" w:type="dxa"/>
          </w:tcPr>
          <w:p w14:paraId="35B6979A" w14:textId="77777777" w:rsidR="009D326E" w:rsidRPr="00DB59C9" w:rsidRDefault="009D326E" w:rsidP="00487CB7">
            <w:pPr>
              <w:rPr>
                <w:sz w:val="20"/>
                <w:szCs w:val="20"/>
                <w:lang w:val="en-US"/>
              </w:rPr>
            </w:pPr>
            <w:r w:rsidRPr="00DB59C9">
              <w:rPr>
                <w:sz w:val="20"/>
                <w:szCs w:val="20"/>
                <w:lang w:val="en-US"/>
              </w:rPr>
              <w:t>250 MW</w:t>
            </w:r>
          </w:p>
          <w:p w14:paraId="15318062" w14:textId="439507B3" w:rsidR="009D326E" w:rsidRPr="00DB59C9" w:rsidRDefault="009D326E" w:rsidP="00487CB7">
            <w:pPr>
              <w:rPr>
                <w:sz w:val="20"/>
                <w:szCs w:val="20"/>
                <w:lang w:val="en-US"/>
              </w:rPr>
            </w:pPr>
            <w:r w:rsidRPr="00DB59C9">
              <w:rPr>
                <w:sz w:val="20"/>
                <w:szCs w:val="20"/>
                <w:lang w:val="en-US"/>
              </w:rPr>
              <w:t xml:space="preserve">dispatched for </w:t>
            </w:r>
            <w:r w:rsidRPr="00DB59C9">
              <w:rPr>
                <w:i/>
                <w:sz w:val="20"/>
                <w:szCs w:val="20"/>
                <w:lang w:val="en-US"/>
              </w:rPr>
              <w:t>reliability</w:t>
            </w:r>
          </w:p>
        </w:tc>
        <w:tc>
          <w:tcPr>
            <w:tcW w:w="6633" w:type="dxa"/>
          </w:tcPr>
          <w:p w14:paraId="02A52E1B"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250 MW and does not increase over another </w:t>
            </w:r>
            <w:r w:rsidRPr="00DB59C9">
              <w:rPr>
                <w:i/>
                <w:sz w:val="20"/>
                <w:szCs w:val="20"/>
                <w:lang w:val="en-US"/>
              </w:rPr>
              <w:t>start indication value</w:t>
            </w:r>
            <w:r w:rsidRPr="00DB59C9">
              <w:rPr>
                <w:sz w:val="20"/>
                <w:szCs w:val="20"/>
                <w:lang w:val="en-US"/>
              </w:rPr>
              <w:t>. Therefore, no start is counted.</w:t>
            </w:r>
          </w:p>
        </w:tc>
      </w:tr>
      <w:tr w:rsidR="009D326E" w:rsidRPr="00DB59C9" w14:paraId="77BD7F0A" w14:textId="77777777" w:rsidTr="00AB602D">
        <w:trPr>
          <w:trHeight w:val="742"/>
        </w:trPr>
        <w:tc>
          <w:tcPr>
            <w:tcW w:w="1235" w:type="dxa"/>
          </w:tcPr>
          <w:p w14:paraId="45A9DDA2" w14:textId="77777777" w:rsidR="009D326E" w:rsidRPr="00DB59C9" w:rsidRDefault="009D326E" w:rsidP="00487CB7">
            <w:pPr>
              <w:rPr>
                <w:sz w:val="20"/>
                <w:szCs w:val="20"/>
                <w:lang w:val="en-US"/>
              </w:rPr>
            </w:pPr>
            <w:r w:rsidRPr="00DB59C9">
              <w:rPr>
                <w:sz w:val="20"/>
                <w:szCs w:val="20"/>
                <w:lang w:val="en-US"/>
              </w:rPr>
              <w:t>HE5</w:t>
            </w:r>
          </w:p>
        </w:tc>
        <w:tc>
          <w:tcPr>
            <w:tcW w:w="1757" w:type="dxa"/>
          </w:tcPr>
          <w:p w14:paraId="62DF5F49" w14:textId="1E28C419" w:rsidR="009D326E" w:rsidRPr="00DB59C9" w:rsidRDefault="009D326E" w:rsidP="00487CB7">
            <w:pPr>
              <w:rPr>
                <w:sz w:val="20"/>
                <w:szCs w:val="20"/>
                <w:lang w:val="en-US"/>
              </w:rPr>
            </w:pPr>
            <w:r w:rsidRPr="00DB59C9">
              <w:rPr>
                <w:sz w:val="20"/>
                <w:szCs w:val="20"/>
                <w:lang w:val="en-US"/>
              </w:rPr>
              <w:t>100 MW</w:t>
            </w:r>
          </w:p>
        </w:tc>
        <w:tc>
          <w:tcPr>
            <w:tcW w:w="6633" w:type="dxa"/>
          </w:tcPr>
          <w:p w14:paraId="20A8687E"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100 MW which is below SIV3 and SIV2. Therefore, no start is counted.</w:t>
            </w:r>
          </w:p>
        </w:tc>
      </w:tr>
      <w:tr w:rsidR="009D326E" w:rsidRPr="00DB59C9" w14:paraId="48EE392B" w14:textId="77777777" w:rsidTr="00AB602D">
        <w:trPr>
          <w:trHeight w:val="1046"/>
        </w:trPr>
        <w:tc>
          <w:tcPr>
            <w:tcW w:w="1235" w:type="dxa"/>
          </w:tcPr>
          <w:p w14:paraId="3BBF9799" w14:textId="77777777" w:rsidR="009D326E" w:rsidRPr="00DB59C9" w:rsidRDefault="009D326E" w:rsidP="00487CB7">
            <w:pPr>
              <w:rPr>
                <w:sz w:val="20"/>
                <w:szCs w:val="20"/>
                <w:lang w:val="en-US"/>
              </w:rPr>
            </w:pPr>
            <w:r w:rsidRPr="00DB59C9">
              <w:rPr>
                <w:sz w:val="20"/>
                <w:szCs w:val="20"/>
                <w:lang w:val="en-US"/>
              </w:rPr>
              <w:t>HE6</w:t>
            </w:r>
          </w:p>
        </w:tc>
        <w:tc>
          <w:tcPr>
            <w:tcW w:w="1757" w:type="dxa"/>
          </w:tcPr>
          <w:p w14:paraId="58D9E348" w14:textId="1A56A02A" w:rsidR="009D326E" w:rsidRPr="00DB59C9" w:rsidRDefault="009D326E" w:rsidP="00487CB7">
            <w:pPr>
              <w:rPr>
                <w:sz w:val="20"/>
                <w:szCs w:val="20"/>
                <w:lang w:val="en-US"/>
              </w:rPr>
            </w:pPr>
            <w:r w:rsidRPr="00DB59C9">
              <w:rPr>
                <w:sz w:val="20"/>
                <w:szCs w:val="20"/>
                <w:lang w:val="en-US"/>
              </w:rPr>
              <w:t>185 MW</w:t>
            </w:r>
          </w:p>
        </w:tc>
        <w:tc>
          <w:tcPr>
            <w:tcW w:w="6633" w:type="dxa"/>
          </w:tcPr>
          <w:p w14:paraId="402790E3"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185 MW and increases from the </w:t>
            </w:r>
            <w:r w:rsidRPr="00DB59C9">
              <w:rPr>
                <w:i/>
                <w:sz w:val="20"/>
                <w:szCs w:val="20"/>
                <w:lang w:val="en-US"/>
              </w:rPr>
              <w:t xml:space="preserve">day-ahead schedule </w:t>
            </w:r>
            <w:r w:rsidRPr="00DB59C9">
              <w:rPr>
                <w:sz w:val="20"/>
                <w:szCs w:val="20"/>
                <w:lang w:val="en-US"/>
              </w:rPr>
              <w:t>in HE5 and increases above SIV2. Therefore a start is counted.</w:t>
            </w:r>
          </w:p>
        </w:tc>
      </w:tr>
    </w:tbl>
    <w:p w14:paraId="76140541" w14:textId="77777777" w:rsidR="00D82141" w:rsidRPr="00DB59C9" w:rsidRDefault="00D82141" w:rsidP="007C5F45">
      <w:pPr>
        <w:rPr>
          <w:lang w:val="en-US"/>
        </w:rPr>
      </w:pPr>
    </w:p>
    <w:p w14:paraId="0348515A" w14:textId="73CDC3FF" w:rsidR="005A3C17" w:rsidRPr="00DB59C9" w:rsidRDefault="005A3C17" w:rsidP="005A3C17">
      <w:pPr>
        <w:pStyle w:val="Heading3"/>
      </w:pPr>
      <w:bookmarkStart w:id="1559" w:name="_Toc117070764"/>
      <w:bookmarkStart w:id="1560" w:name="_Toc117072004"/>
      <w:bookmarkStart w:id="1561" w:name="_Toc117072471"/>
      <w:bookmarkStart w:id="1562" w:name="_Toc117072596"/>
      <w:bookmarkStart w:id="1563" w:name="_Toc117148512"/>
      <w:bookmarkStart w:id="1564" w:name="_Toc117165570"/>
      <w:bookmarkStart w:id="1565" w:name="_Toc117757490"/>
      <w:bookmarkStart w:id="1566" w:name="_Toc117771476"/>
      <w:bookmarkStart w:id="1567" w:name="_Toc118100885"/>
      <w:bookmarkStart w:id="1568" w:name="_Toc214355195"/>
      <w:r w:rsidRPr="00DB59C9">
        <w:t>Determining a Start Event</w:t>
      </w:r>
      <w:bookmarkEnd w:id="1559"/>
      <w:bookmarkEnd w:id="1560"/>
      <w:bookmarkEnd w:id="1561"/>
      <w:bookmarkEnd w:id="1562"/>
      <w:bookmarkEnd w:id="1563"/>
      <w:bookmarkEnd w:id="1564"/>
      <w:bookmarkEnd w:id="1565"/>
      <w:bookmarkEnd w:id="1566"/>
      <w:bookmarkEnd w:id="1567"/>
      <w:bookmarkEnd w:id="1568"/>
    </w:p>
    <w:p w14:paraId="6DF447A0" w14:textId="6A413CA5" w:rsidR="005A3C17" w:rsidRPr="00DB59C9" w:rsidRDefault="005A3C17" w:rsidP="005A3C17">
      <w:pPr>
        <w:rPr>
          <w:lang w:val="en-US"/>
        </w:rPr>
      </w:pPr>
      <w:r w:rsidRPr="00DB59C9">
        <w:rPr>
          <w:lang w:val="en-US"/>
        </w:rPr>
        <w:t xml:space="preserve">Continuing with the </w:t>
      </w:r>
      <w:r w:rsidR="00E41C2A" w:rsidRPr="00DB59C9">
        <w:rPr>
          <w:lang w:val="en-US"/>
        </w:rPr>
        <w:t xml:space="preserve">above </w:t>
      </w:r>
      <w:r w:rsidRPr="00DB59C9">
        <w:rPr>
          <w:lang w:val="en-US"/>
        </w:rPr>
        <w:t xml:space="preserve">example, </w:t>
      </w:r>
      <w:r w:rsidR="00E41C2A" w:rsidRPr="00DB59C9">
        <w:rPr>
          <w:lang w:val="en-US"/>
        </w:rPr>
        <w:t xml:space="preserve">the following assessment will illustrate how the </w:t>
      </w:r>
      <w:r w:rsidR="00E41C2A" w:rsidRPr="00DB59C9">
        <w:rPr>
          <w:i/>
          <w:lang w:val="en-US"/>
        </w:rPr>
        <w:t xml:space="preserve">IESO </w:t>
      </w:r>
      <w:r w:rsidR="00E41C2A" w:rsidRPr="00DB59C9">
        <w:rPr>
          <w:lang w:val="en-US"/>
        </w:rPr>
        <w:t xml:space="preserve">determines which </w:t>
      </w:r>
      <w:r w:rsidR="00E41C2A" w:rsidRPr="00DB59C9">
        <w:rPr>
          <w:i/>
          <w:lang w:val="en-US"/>
        </w:rPr>
        <w:t xml:space="preserve">settlement hours </w:t>
      </w:r>
      <w:r w:rsidR="00E41C2A" w:rsidRPr="00DB59C9">
        <w:rPr>
          <w:lang w:val="en-US"/>
        </w:rPr>
        <w:t xml:space="preserve">are included in a start event. </w:t>
      </w:r>
    </w:p>
    <w:p w14:paraId="371012A8" w14:textId="75603A7F" w:rsidR="005B60C2" w:rsidRPr="00DB59C9" w:rsidRDefault="005B60C2" w:rsidP="005B60C2">
      <w:pPr>
        <w:pStyle w:val="TableCaption"/>
        <w:rPr>
          <w:lang w:val="en-US"/>
        </w:rPr>
      </w:pPr>
      <w:bookmarkStart w:id="1569" w:name="_Toc117771388"/>
      <w:bookmarkStart w:id="1570" w:name="_Toc214280139"/>
      <w:r w:rsidRPr="00DB59C9">
        <w:t xml:space="preserve">Table </w:t>
      </w:r>
      <w:r w:rsidRPr="00DB59C9">
        <w:fldChar w:fldCharType="begin"/>
      </w:r>
      <w:r w:rsidRPr="00DB59C9">
        <w:instrText>STYLEREF 2 \s</w:instrText>
      </w:r>
      <w:r w:rsidRPr="00DB59C9">
        <w:fldChar w:fldCharType="separate"/>
      </w:r>
      <w:r w:rsidR="00556EC8">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w:t>
      </w:r>
      <w:r w:rsidRPr="00DB59C9">
        <w:fldChar w:fldCharType="end"/>
      </w:r>
      <w:r w:rsidRPr="00DB59C9">
        <w:t xml:space="preserve">: IESO Determination </w:t>
      </w:r>
      <w:r w:rsidR="00936E62" w:rsidRPr="00DB59C9">
        <w:t xml:space="preserve">of </w:t>
      </w:r>
      <w:r w:rsidRPr="00DB59C9">
        <w:t>Settlement Hours in a Start Event</w:t>
      </w:r>
      <w:bookmarkEnd w:id="1569"/>
      <w:bookmarkEnd w:id="1570"/>
    </w:p>
    <w:tbl>
      <w:tblPr>
        <w:tblStyle w:val="TableGrid"/>
        <w:tblW w:w="9625" w:type="dxa"/>
        <w:tblLook w:val="04A0" w:firstRow="1" w:lastRow="0" w:firstColumn="1" w:lastColumn="0" w:noHBand="0" w:noVBand="1"/>
        <w:tblDescription w:val="Table describing the IESO determination of settlement hours in a start event."/>
      </w:tblPr>
      <w:tblGrid>
        <w:gridCol w:w="1671"/>
        <w:gridCol w:w="7954"/>
      </w:tblGrid>
      <w:tr w:rsidR="005A3C17" w:rsidRPr="00DB59C9" w14:paraId="1899EB54" w14:textId="77777777" w:rsidTr="00AB602D">
        <w:trPr>
          <w:tblHeader/>
        </w:trPr>
        <w:tc>
          <w:tcPr>
            <w:tcW w:w="1671" w:type="dxa"/>
            <w:shd w:val="clear" w:color="auto" w:fill="8CD2F4"/>
          </w:tcPr>
          <w:p w14:paraId="4F6CC853" w14:textId="77777777" w:rsidR="005A3C17" w:rsidRPr="00DB59C9" w:rsidRDefault="005A3C17" w:rsidP="00487CB7">
            <w:pPr>
              <w:rPr>
                <w:b/>
                <w:sz w:val="20"/>
                <w:szCs w:val="20"/>
                <w:lang w:val="en-US"/>
              </w:rPr>
            </w:pPr>
            <w:r w:rsidRPr="00DB59C9">
              <w:rPr>
                <w:b/>
                <w:sz w:val="20"/>
                <w:szCs w:val="20"/>
                <w:lang w:val="en-US"/>
              </w:rPr>
              <w:t>Hour-ending</w:t>
            </w:r>
          </w:p>
        </w:tc>
        <w:tc>
          <w:tcPr>
            <w:tcW w:w="7954" w:type="dxa"/>
            <w:shd w:val="clear" w:color="auto" w:fill="8CD2F4"/>
          </w:tcPr>
          <w:p w14:paraId="1B4DF418" w14:textId="77777777" w:rsidR="005A3C17" w:rsidRPr="00DB59C9" w:rsidRDefault="005A3C17" w:rsidP="00487CB7">
            <w:pPr>
              <w:rPr>
                <w:b/>
                <w:sz w:val="20"/>
                <w:szCs w:val="20"/>
                <w:lang w:val="en-US"/>
              </w:rPr>
            </w:pPr>
            <w:r w:rsidRPr="00DB59C9">
              <w:rPr>
                <w:b/>
                <w:sz w:val="20"/>
                <w:szCs w:val="20"/>
                <w:lang w:val="en-US"/>
              </w:rPr>
              <w:t>Assessment</w:t>
            </w:r>
          </w:p>
        </w:tc>
      </w:tr>
      <w:tr w:rsidR="005A3C17" w:rsidRPr="00DB59C9" w14:paraId="0FAB9F66" w14:textId="77777777" w:rsidTr="00AB602D">
        <w:tc>
          <w:tcPr>
            <w:tcW w:w="1671" w:type="dxa"/>
          </w:tcPr>
          <w:p w14:paraId="63E5A83D" w14:textId="77777777" w:rsidR="005A3C17" w:rsidRPr="00DB59C9" w:rsidRDefault="005A3C17" w:rsidP="00487CB7">
            <w:pPr>
              <w:rPr>
                <w:sz w:val="20"/>
                <w:szCs w:val="20"/>
                <w:lang w:val="en-US"/>
              </w:rPr>
            </w:pPr>
            <w:r w:rsidRPr="00DB59C9">
              <w:rPr>
                <w:sz w:val="20"/>
                <w:szCs w:val="20"/>
                <w:lang w:val="en-US"/>
              </w:rPr>
              <w:t>HE1</w:t>
            </w:r>
          </w:p>
        </w:tc>
        <w:tc>
          <w:tcPr>
            <w:tcW w:w="7954" w:type="dxa"/>
          </w:tcPr>
          <w:p w14:paraId="7C742B3C" w14:textId="77777777" w:rsidR="005A3C17" w:rsidRPr="00DB59C9" w:rsidRDefault="005A3C17" w:rsidP="00487CB7">
            <w:pPr>
              <w:rPr>
                <w:sz w:val="20"/>
                <w:szCs w:val="20"/>
                <w:lang w:val="en-US"/>
              </w:rPr>
            </w:pPr>
            <w:r w:rsidRPr="00DB59C9">
              <w:rPr>
                <w:sz w:val="20"/>
                <w:szCs w:val="20"/>
                <w:lang w:val="en-US"/>
              </w:rPr>
              <w:t>The first start is triggered and therefore is the beginning of start event 1.</w:t>
            </w:r>
          </w:p>
        </w:tc>
      </w:tr>
      <w:tr w:rsidR="005A3C17" w:rsidRPr="00DB59C9" w14:paraId="75FFBCFA" w14:textId="77777777" w:rsidTr="00AB602D">
        <w:tc>
          <w:tcPr>
            <w:tcW w:w="1671" w:type="dxa"/>
          </w:tcPr>
          <w:p w14:paraId="460ED69C" w14:textId="77777777" w:rsidR="005A3C17" w:rsidRPr="00DB59C9" w:rsidRDefault="005A3C17" w:rsidP="00487CB7">
            <w:pPr>
              <w:rPr>
                <w:sz w:val="20"/>
                <w:szCs w:val="20"/>
                <w:lang w:val="en-US"/>
              </w:rPr>
            </w:pPr>
            <w:r w:rsidRPr="00DB59C9">
              <w:rPr>
                <w:sz w:val="20"/>
                <w:szCs w:val="20"/>
                <w:lang w:val="en-US"/>
              </w:rPr>
              <w:t>HE2</w:t>
            </w:r>
          </w:p>
        </w:tc>
        <w:tc>
          <w:tcPr>
            <w:tcW w:w="7954" w:type="dxa"/>
          </w:tcPr>
          <w:p w14:paraId="424BEE3F" w14:textId="60BC244C" w:rsidR="005A3C17" w:rsidRPr="00DB59C9" w:rsidRDefault="005A3C17" w:rsidP="00A83F43">
            <w:pPr>
              <w:rPr>
                <w:sz w:val="20"/>
                <w:szCs w:val="20"/>
                <w:lang w:val="en-US"/>
              </w:rPr>
            </w:pPr>
            <w:r w:rsidRPr="00DB59C9">
              <w:rPr>
                <w:sz w:val="20"/>
                <w:szCs w:val="20"/>
                <w:lang w:val="en-US"/>
              </w:rPr>
              <w:t xml:space="preserve">Does not decrease below the lowest </w:t>
            </w:r>
            <w:r w:rsidRPr="00DB59C9">
              <w:rPr>
                <w:i/>
                <w:sz w:val="20"/>
                <w:szCs w:val="20"/>
                <w:lang w:val="en-US"/>
              </w:rPr>
              <w:t>start indication value</w:t>
            </w:r>
            <w:r w:rsidRPr="00DB59C9">
              <w:rPr>
                <w:sz w:val="20"/>
                <w:szCs w:val="20"/>
                <w:lang w:val="en-US"/>
              </w:rPr>
              <w:t xml:space="preserve"> and no new start is triggered. Therefore, the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 xml:space="preserve"> is also part of start event number 1.</w:t>
            </w:r>
          </w:p>
        </w:tc>
      </w:tr>
      <w:tr w:rsidR="005A3C17" w:rsidRPr="00DB59C9" w14:paraId="5F23A52B" w14:textId="77777777" w:rsidTr="00AB602D">
        <w:tc>
          <w:tcPr>
            <w:tcW w:w="1671" w:type="dxa"/>
          </w:tcPr>
          <w:p w14:paraId="6F01B7B5" w14:textId="77777777" w:rsidR="005A3C17" w:rsidRPr="00DB59C9" w:rsidRDefault="005A3C17" w:rsidP="00487CB7">
            <w:pPr>
              <w:rPr>
                <w:sz w:val="20"/>
                <w:szCs w:val="20"/>
                <w:lang w:val="en-US"/>
              </w:rPr>
            </w:pPr>
            <w:r w:rsidRPr="00DB59C9">
              <w:rPr>
                <w:sz w:val="20"/>
                <w:szCs w:val="20"/>
                <w:lang w:val="en-US"/>
              </w:rPr>
              <w:t>HE3</w:t>
            </w:r>
          </w:p>
        </w:tc>
        <w:tc>
          <w:tcPr>
            <w:tcW w:w="7954" w:type="dxa"/>
          </w:tcPr>
          <w:p w14:paraId="2FF18262" w14:textId="77777777" w:rsidR="005A3C17" w:rsidRPr="00DB59C9" w:rsidRDefault="005A3C17" w:rsidP="00487CB7">
            <w:pPr>
              <w:rPr>
                <w:sz w:val="20"/>
                <w:szCs w:val="20"/>
                <w:lang w:val="en-US"/>
              </w:rPr>
            </w:pPr>
            <w:r w:rsidRPr="00DB59C9">
              <w:rPr>
                <w:sz w:val="20"/>
                <w:szCs w:val="20"/>
                <w:lang w:val="en-US"/>
              </w:rPr>
              <w:t>Another start is triggered and therefore is the beginning of start event 2.</w:t>
            </w:r>
          </w:p>
        </w:tc>
      </w:tr>
      <w:tr w:rsidR="005A3C17" w:rsidRPr="00DB59C9" w14:paraId="5044C2F7" w14:textId="77777777" w:rsidTr="00AB602D">
        <w:tc>
          <w:tcPr>
            <w:tcW w:w="1671" w:type="dxa"/>
          </w:tcPr>
          <w:p w14:paraId="75844BF8" w14:textId="77777777" w:rsidR="005A3C17" w:rsidRPr="00DB59C9" w:rsidRDefault="005A3C17" w:rsidP="00487CB7">
            <w:pPr>
              <w:rPr>
                <w:sz w:val="20"/>
                <w:szCs w:val="20"/>
                <w:lang w:val="en-US"/>
              </w:rPr>
            </w:pPr>
            <w:r w:rsidRPr="00DB59C9">
              <w:rPr>
                <w:sz w:val="20"/>
                <w:szCs w:val="20"/>
                <w:lang w:val="en-US"/>
              </w:rPr>
              <w:t>HE4</w:t>
            </w:r>
          </w:p>
        </w:tc>
        <w:tc>
          <w:tcPr>
            <w:tcW w:w="7954" w:type="dxa"/>
          </w:tcPr>
          <w:p w14:paraId="6F6351C4" w14:textId="48C34FE7" w:rsidR="005A3C17" w:rsidRPr="00DB59C9" w:rsidRDefault="005A3C17" w:rsidP="00A83F43">
            <w:pPr>
              <w:rPr>
                <w:sz w:val="20"/>
                <w:szCs w:val="20"/>
                <w:lang w:val="en-US"/>
              </w:rPr>
            </w:pPr>
            <w:r w:rsidRPr="00DB59C9">
              <w:rPr>
                <w:sz w:val="20"/>
                <w:szCs w:val="20"/>
                <w:lang w:val="en-US"/>
              </w:rPr>
              <w:t xml:space="preserve">The hydroelectric </w:t>
            </w:r>
            <w:r w:rsidRPr="00DB59C9">
              <w:rPr>
                <w:i/>
                <w:sz w:val="20"/>
                <w:szCs w:val="20"/>
                <w:lang w:val="en-US"/>
              </w:rPr>
              <w:t xml:space="preserve">generation resource </w:t>
            </w:r>
            <w:r w:rsidRPr="00DB59C9">
              <w:rPr>
                <w:sz w:val="20"/>
                <w:szCs w:val="20"/>
                <w:lang w:val="en-US"/>
              </w:rPr>
              <w:t xml:space="preserve">was dispatched for </w:t>
            </w:r>
            <w:r w:rsidRPr="00DB59C9">
              <w:rPr>
                <w:i/>
                <w:sz w:val="20"/>
                <w:szCs w:val="20"/>
                <w:lang w:val="en-US"/>
              </w:rPr>
              <w:t>reliability</w:t>
            </w:r>
            <w:r w:rsidRPr="00DB59C9">
              <w:rPr>
                <w:sz w:val="20"/>
                <w:szCs w:val="20"/>
                <w:lang w:val="en-US"/>
              </w:rPr>
              <w:t xml:space="preserve">. Therefore, the hour will not be included in a start event. Start event 2 will continue to be assessed in the next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w:t>
            </w:r>
          </w:p>
        </w:tc>
      </w:tr>
      <w:tr w:rsidR="005A3C17" w:rsidRPr="00DB59C9" w14:paraId="4FA569F9" w14:textId="77777777" w:rsidTr="00AB602D">
        <w:tc>
          <w:tcPr>
            <w:tcW w:w="1671" w:type="dxa"/>
          </w:tcPr>
          <w:p w14:paraId="78F853D2" w14:textId="77777777" w:rsidR="005A3C17" w:rsidRPr="00DB59C9" w:rsidRDefault="005A3C17" w:rsidP="00487CB7">
            <w:pPr>
              <w:rPr>
                <w:sz w:val="20"/>
                <w:szCs w:val="20"/>
                <w:lang w:val="en-US"/>
              </w:rPr>
            </w:pPr>
            <w:r w:rsidRPr="00DB59C9">
              <w:rPr>
                <w:sz w:val="20"/>
                <w:szCs w:val="20"/>
                <w:lang w:val="en-US"/>
              </w:rPr>
              <w:lastRenderedPageBreak/>
              <w:t>HE5</w:t>
            </w:r>
          </w:p>
        </w:tc>
        <w:tc>
          <w:tcPr>
            <w:tcW w:w="7954" w:type="dxa"/>
          </w:tcPr>
          <w:p w14:paraId="69B4942D" w14:textId="77777777" w:rsidR="005A3C17" w:rsidRPr="00DB59C9" w:rsidRDefault="005A3C17"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does not decrease below the lowest </w:t>
            </w:r>
            <w:r w:rsidRPr="00DB59C9">
              <w:rPr>
                <w:i/>
                <w:sz w:val="20"/>
                <w:szCs w:val="20"/>
                <w:lang w:val="en-US"/>
              </w:rPr>
              <w:t>start indication value</w:t>
            </w:r>
            <w:r w:rsidRPr="00DB59C9">
              <w:rPr>
                <w:sz w:val="20"/>
                <w:szCs w:val="20"/>
                <w:lang w:val="en-US"/>
              </w:rPr>
              <w:t xml:space="preserve"> and no new start is triggered. The </w:t>
            </w:r>
            <w:r w:rsidRPr="00DB59C9">
              <w:rPr>
                <w:i/>
                <w:sz w:val="20"/>
                <w:szCs w:val="20"/>
                <w:lang w:val="en-US"/>
              </w:rPr>
              <w:t>dispatch hour</w:t>
            </w:r>
            <w:r w:rsidRPr="00DB59C9">
              <w:rPr>
                <w:sz w:val="20"/>
                <w:szCs w:val="20"/>
                <w:lang w:val="en-US"/>
              </w:rPr>
              <w:t xml:space="preserve"> will be included in start event 2.</w:t>
            </w:r>
          </w:p>
        </w:tc>
      </w:tr>
      <w:tr w:rsidR="005A3C17" w:rsidRPr="00DB59C9" w14:paraId="2ED72DD9" w14:textId="77777777" w:rsidTr="00AB602D">
        <w:tc>
          <w:tcPr>
            <w:tcW w:w="1671" w:type="dxa"/>
          </w:tcPr>
          <w:p w14:paraId="17DF5751" w14:textId="77777777" w:rsidR="005A3C17" w:rsidRPr="00DB59C9" w:rsidRDefault="005A3C17" w:rsidP="00487CB7">
            <w:pPr>
              <w:rPr>
                <w:sz w:val="20"/>
                <w:szCs w:val="20"/>
                <w:lang w:val="en-US"/>
              </w:rPr>
            </w:pPr>
            <w:r w:rsidRPr="00DB59C9">
              <w:rPr>
                <w:sz w:val="20"/>
                <w:szCs w:val="20"/>
                <w:lang w:val="en-US"/>
              </w:rPr>
              <w:t>HE6</w:t>
            </w:r>
          </w:p>
        </w:tc>
        <w:tc>
          <w:tcPr>
            <w:tcW w:w="7954" w:type="dxa"/>
          </w:tcPr>
          <w:p w14:paraId="6E257A71" w14:textId="35B9B00A" w:rsidR="005A3C17" w:rsidRPr="00DB59C9" w:rsidRDefault="005A3C17" w:rsidP="00487CB7">
            <w:pPr>
              <w:rPr>
                <w:sz w:val="20"/>
                <w:szCs w:val="20"/>
                <w:lang w:val="en-US"/>
              </w:rPr>
            </w:pPr>
            <w:r w:rsidRPr="00DB59C9">
              <w:rPr>
                <w:sz w:val="20"/>
                <w:szCs w:val="20"/>
                <w:lang w:val="en-US"/>
              </w:rPr>
              <w:t>Another start is triggered and is the beginning of start event 3.</w:t>
            </w:r>
          </w:p>
        </w:tc>
      </w:tr>
    </w:tbl>
    <w:p w14:paraId="1006ADC9" w14:textId="77777777" w:rsidR="005A3C17" w:rsidRPr="00DB59C9" w:rsidRDefault="005A3C17" w:rsidP="005A3C17">
      <w:pPr>
        <w:rPr>
          <w:lang w:val="en-US"/>
        </w:rPr>
      </w:pPr>
    </w:p>
    <w:p w14:paraId="6B45A43A" w14:textId="03EA8480" w:rsidR="005A3C17" w:rsidRPr="00DB59C9" w:rsidRDefault="005A3C17" w:rsidP="005A3C17">
      <w:pPr>
        <w:rPr>
          <w:lang w:val="en-US"/>
        </w:rPr>
      </w:pPr>
      <w:r w:rsidRPr="00DB59C9">
        <w:rPr>
          <w:lang w:val="en-US"/>
        </w:rPr>
        <w:t xml:space="preserve">Based on this assessment, the hydroelectric </w:t>
      </w:r>
      <w:r w:rsidRPr="00DB59C9">
        <w:rPr>
          <w:i/>
          <w:lang w:val="en-US"/>
        </w:rPr>
        <w:t xml:space="preserve">generation resource </w:t>
      </w:r>
      <w:r w:rsidRPr="00DB59C9">
        <w:rPr>
          <w:lang w:val="en-US"/>
        </w:rPr>
        <w:t>has three start events</w:t>
      </w:r>
      <w:r w:rsidR="005B60C2" w:rsidRPr="00DB59C9">
        <w:rPr>
          <w:lang w:val="en-US"/>
        </w:rPr>
        <w:t xml:space="preserve"> as described in the following table.</w:t>
      </w:r>
    </w:p>
    <w:p w14:paraId="261BC7FB" w14:textId="590C1BF2" w:rsidR="005B60C2" w:rsidRPr="00DB59C9" w:rsidRDefault="005B60C2" w:rsidP="005B60C2">
      <w:pPr>
        <w:pStyle w:val="TableCaption"/>
        <w:rPr>
          <w:lang w:val="en-US"/>
        </w:rPr>
      </w:pPr>
      <w:bookmarkStart w:id="1571" w:name="_Toc117771389"/>
      <w:bookmarkStart w:id="1572" w:name="_Toc214280140"/>
      <w:r w:rsidRPr="00DB59C9">
        <w:t xml:space="preserve">Table </w:t>
      </w:r>
      <w:r w:rsidRPr="00DB59C9">
        <w:fldChar w:fldCharType="begin"/>
      </w:r>
      <w:r w:rsidRPr="00DB59C9">
        <w:instrText>STYLEREF 2 \s</w:instrText>
      </w:r>
      <w:r w:rsidRPr="00DB59C9">
        <w:fldChar w:fldCharType="separate"/>
      </w:r>
      <w:r w:rsidR="00556EC8">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w:t>
      </w:r>
      <w:r w:rsidRPr="00DB59C9">
        <w:fldChar w:fldCharType="end"/>
      </w:r>
      <w:r w:rsidRPr="00DB59C9">
        <w:t>: Start Event</w:t>
      </w:r>
      <w:r w:rsidR="00EC5649" w:rsidRPr="00DB59C9">
        <w:t>s and DAM_MWP Calculations</w:t>
      </w:r>
      <w:bookmarkEnd w:id="1571"/>
      <w:bookmarkEnd w:id="1572"/>
    </w:p>
    <w:tbl>
      <w:tblPr>
        <w:tblStyle w:val="TableGrid"/>
        <w:tblW w:w="9630" w:type="dxa"/>
        <w:tblLook w:val="04A0" w:firstRow="1" w:lastRow="0" w:firstColumn="1" w:lastColumn="0" w:noHBand="0" w:noVBand="1"/>
        <w:tblDescription w:val="Table describing start events and DAM_MWP calculations"/>
      </w:tblPr>
      <w:tblGrid>
        <w:gridCol w:w="1980"/>
        <w:gridCol w:w="1800"/>
        <w:gridCol w:w="5850"/>
      </w:tblGrid>
      <w:tr w:rsidR="005A3C17" w:rsidRPr="00DB59C9" w14:paraId="3EEA397B" w14:textId="77777777" w:rsidTr="00A57E7A">
        <w:trPr>
          <w:tblHeader/>
        </w:trPr>
        <w:tc>
          <w:tcPr>
            <w:tcW w:w="1980" w:type="dxa"/>
            <w:shd w:val="clear" w:color="auto" w:fill="8CD2F4"/>
          </w:tcPr>
          <w:p w14:paraId="69BA255A" w14:textId="77777777" w:rsidR="005A3C17" w:rsidRPr="00DB59C9" w:rsidRDefault="005A3C17" w:rsidP="00487CB7">
            <w:pPr>
              <w:rPr>
                <w:b/>
                <w:sz w:val="20"/>
                <w:szCs w:val="20"/>
                <w:lang w:val="en-US"/>
              </w:rPr>
            </w:pPr>
            <w:r w:rsidRPr="00DB59C9">
              <w:rPr>
                <w:b/>
                <w:sz w:val="20"/>
                <w:szCs w:val="20"/>
                <w:lang w:val="en-US"/>
              </w:rPr>
              <w:t>Start Event</w:t>
            </w:r>
          </w:p>
        </w:tc>
        <w:tc>
          <w:tcPr>
            <w:tcW w:w="1800" w:type="dxa"/>
            <w:shd w:val="clear" w:color="auto" w:fill="8CD2F4"/>
          </w:tcPr>
          <w:p w14:paraId="2537D745" w14:textId="77777777" w:rsidR="005A3C17" w:rsidRPr="00DB59C9" w:rsidRDefault="005A3C17" w:rsidP="00487CB7">
            <w:pPr>
              <w:rPr>
                <w:b/>
                <w:sz w:val="20"/>
                <w:szCs w:val="20"/>
                <w:lang w:val="en-US"/>
              </w:rPr>
            </w:pPr>
            <w:r w:rsidRPr="00DB59C9">
              <w:rPr>
                <w:b/>
                <w:sz w:val="20"/>
                <w:szCs w:val="20"/>
                <w:lang w:val="en-US"/>
              </w:rPr>
              <w:t>Hours</w:t>
            </w:r>
          </w:p>
        </w:tc>
        <w:tc>
          <w:tcPr>
            <w:tcW w:w="5850" w:type="dxa"/>
            <w:shd w:val="clear" w:color="auto" w:fill="8CD2F4"/>
          </w:tcPr>
          <w:p w14:paraId="6A4A4948" w14:textId="77777777" w:rsidR="005A3C17" w:rsidRPr="00DB59C9" w:rsidRDefault="005A3C17" w:rsidP="00487CB7">
            <w:pPr>
              <w:rPr>
                <w:b/>
                <w:sz w:val="20"/>
                <w:szCs w:val="20"/>
                <w:lang w:val="en-US"/>
              </w:rPr>
            </w:pPr>
            <w:r w:rsidRPr="00DB59C9">
              <w:rPr>
                <w:b/>
                <w:sz w:val="20"/>
                <w:szCs w:val="20"/>
                <w:lang w:val="en-US"/>
              </w:rPr>
              <w:t>DAM_MWP Calculation</w:t>
            </w:r>
          </w:p>
        </w:tc>
      </w:tr>
      <w:tr w:rsidR="005A3C17" w:rsidRPr="00DB59C9" w14:paraId="6D97750F" w14:textId="77777777" w:rsidTr="005B60C2">
        <w:tc>
          <w:tcPr>
            <w:tcW w:w="1980" w:type="dxa"/>
          </w:tcPr>
          <w:p w14:paraId="3AABF3DC" w14:textId="77777777" w:rsidR="005A3C17" w:rsidRPr="00DB59C9" w:rsidRDefault="005A3C17" w:rsidP="00487CB7">
            <w:pPr>
              <w:rPr>
                <w:sz w:val="20"/>
                <w:szCs w:val="20"/>
                <w:lang w:val="en-US"/>
              </w:rPr>
            </w:pPr>
            <w:r w:rsidRPr="00DB59C9">
              <w:rPr>
                <w:sz w:val="20"/>
                <w:szCs w:val="20"/>
                <w:lang w:val="en-US"/>
              </w:rPr>
              <w:t>Start event 1</w:t>
            </w:r>
          </w:p>
        </w:tc>
        <w:tc>
          <w:tcPr>
            <w:tcW w:w="1800" w:type="dxa"/>
          </w:tcPr>
          <w:p w14:paraId="71B70008" w14:textId="77777777" w:rsidR="005A3C17" w:rsidRPr="00DB59C9" w:rsidRDefault="005A3C17" w:rsidP="00487CB7">
            <w:pPr>
              <w:rPr>
                <w:sz w:val="20"/>
                <w:szCs w:val="20"/>
                <w:lang w:val="en-US"/>
              </w:rPr>
            </w:pPr>
            <w:r w:rsidRPr="00DB59C9">
              <w:rPr>
                <w:sz w:val="20"/>
                <w:szCs w:val="20"/>
                <w:lang w:val="en-US"/>
              </w:rPr>
              <w:t>HE1 to HE2</w:t>
            </w:r>
          </w:p>
        </w:tc>
        <w:tc>
          <w:tcPr>
            <w:tcW w:w="5850" w:type="dxa"/>
          </w:tcPr>
          <w:p w14:paraId="14892D31" w14:textId="787EB4E3"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sz w:val="20"/>
                <w:szCs w:val="20"/>
                <w:lang w:val="en-US"/>
              </w:rPr>
              <w:t>.</w:t>
            </w:r>
          </w:p>
        </w:tc>
      </w:tr>
      <w:tr w:rsidR="005A3C17" w:rsidRPr="00DB59C9" w14:paraId="7FEF0418" w14:textId="77777777" w:rsidTr="005B60C2">
        <w:tc>
          <w:tcPr>
            <w:tcW w:w="1980" w:type="dxa"/>
          </w:tcPr>
          <w:p w14:paraId="6672AC7E" w14:textId="77777777" w:rsidR="005A3C17" w:rsidRPr="00DB59C9" w:rsidRDefault="005A3C17" w:rsidP="00487CB7">
            <w:pPr>
              <w:rPr>
                <w:sz w:val="20"/>
                <w:szCs w:val="20"/>
                <w:lang w:val="en-US"/>
              </w:rPr>
            </w:pPr>
            <w:r w:rsidRPr="00DB59C9">
              <w:rPr>
                <w:sz w:val="20"/>
                <w:szCs w:val="20"/>
                <w:lang w:val="en-US"/>
              </w:rPr>
              <w:t>Start event 2</w:t>
            </w:r>
          </w:p>
        </w:tc>
        <w:tc>
          <w:tcPr>
            <w:tcW w:w="1800" w:type="dxa"/>
          </w:tcPr>
          <w:p w14:paraId="58505B47" w14:textId="77777777" w:rsidR="005A3C17" w:rsidRPr="00DB59C9" w:rsidRDefault="005A3C17" w:rsidP="00487CB7">
            <w:pPr>
              <w:rPr>
                <w:sz w:val="20"/>
                <w:szCs w:val="20"/>
                <w:lang w:val="en-US"/>
              </w:rPr>
            </w:pPr>
            <w:r w:rsidRPr="00DB59C9">
              <w:rPr>
                <w:sz w:val="20"/>
                <w:szCs w:val="20"/>
                <w:lang w:val="en-US"/>
              </w:rPr>
              <w:t>HE3 to HE5, excluding HE4</w:t>
            </w:r>
          </w:p>
        </w:tc>
        <w:tc>
          <w:tcPr>
            <w:tcW w:w="5850" w:type="dxa"/>
          </w:tcPr>
          <w:p w14:paraId="1DCA9626" w14:textId="686BB747"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i/>
                <w:sz w:val="20"/>
                <w:szCs w:val="20"/>
                <w:lang w:val="en-US"/>
              </w:rPr>
              <w:t xml:space="preserve">, </w:t>
            </w:r>
            <w:r w:rsidRPr="00DB59C9">
              <w:rPr>
                <w:sz w:val="20"/>
                <w:szCs w:val="20"/>
                <w:lang w:val="en-US"/>
              </w:rPr>
              <w:t xml:space="preserve">with the exception of HE4 which will be calculated on an hourly basis, in accordance with </w:t>
            </w:r>
            <w:r w:rsidRPr="00DB59C9">
              <w:rPr>
                <w:b/>
                <w:sz w:val="20"/>
                <w:szCs w:val="20"/>
                <w:lang w:val="en-US"/>
              </w:rPr>
              <w:t>MR Ch.9 s.</w:t>
            </w:r>
            <w:r w:rsidR="00821B2A" w:rsidRPr="00DB59C9">
              <w:rPr>
                <w:b/>
                <w:sz w:val="20"/>
                <w:szCs w:val="20"/>
                <w:lang w:val="en-US"/>
              </w:rPr>
              <w:t>3.4.13.5.2</w:t>
            </w:r>
            <w:r w:rsidRPr="00DB59C9">
              <w:rPr>
                <w:sz w:val="20"/>
                <w:szCs w:val="20"/>
                <w:lang w:val="en-US"/>
              </w:rPr>
              <w:t>.</w:t>
            </w:r>
          </w:p>
        </w:tc>
      </w:tr>
      <w:tr w:rsidR="005A3C17" w:rsidRPr="00DB59C9" w14:paraId="53FE5019" w14:textId="77777777" w:rsidTr="005B60C2">
        <w:tc>
          <w:tcPr>
            <w:tcW w:w="1980" w:type="dxa"/>
          </w:tcPr>
          <w:p w14:paraId="0F7D1A30" w14:textId="77777777" w:rsidR="005A3C17" w:rsidRPr="00DB59C9" w:rsidRDefault="005A3C17" w:rsidP="00487CB7">
            <w:pPr>
              <w:rPr>
                <w:sz w:val="20"/>
                <w:szCs w:val="20"/>
                <w:lang w:val="en-US"/>
              </w:rPr>
            </w:pPr>
            <w:r w:rsidRPr="00DB59C9">
              <w:rPr>
                <w:sz w:val="20"/>
                <w:szCs w:val="20"/>
                <w:lang w:val="en-US"/>
              </w:rPr>
              <w:t>Start event 3</w:t>
            </w:r>
          </w:p>
        </w:tc>
        <w:tc>
          <w:tcPr>
            <w:tcW w:w="1800" w:type="dxa"/>
          </w:tcPr>
          <w:p w14:paraId="4D625484" w14:textId="77777777" w:rsidR="005A3C17" w:rsidRPr="00DB59C9" w:rsidRDefault="005A3C17" w:rsidP="00487CB7">
            <w:pPr>
              <w:rPr>
                <w:sz w:val="20"/>
                <w:szCs w:val="20"/>
                <w:lang w:val="en-US"/>
              </w:rPr>
            </w:pPr>
            <w:r w:rsidRPr="00DB59C9">
              <w:rPr>
                <w:sz w:val="20"/>
                <w:szCs w:val="20"/>
                <w:lang w:val="en-US"/>
              </w:rPr>
              <w:t>HE6</w:t>
            </w:r>
          </w:p>
        </w:tc>
        <w:tc>
          <w:tcPr>
            <w:tcW w:w="5850" w:type="dxa"/>
          </w:tcPr>
          <w:p w14:paraId="505124D1" w14:textId="47349CB6"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sz w:val="20"/>
                <w:szCs w:val="20"/>
                <w:lang w:val="en-US"/>
              </w:rPr>
              <w:t xml:space="preserve">. </w:t>
            </w:r>
          </w:p>
        </w:tc>
      </w:tr>
    </w:tbl>
    <w:p w14:paraId="3116398C" w14:textId="77777777" w:rsidR="0041530F" w:rsidRPr="00DB59C9" w:rsidRDefault="0041530F" w:rsidP="0041530F">
      <w:pPr>
        <w:pStyle w:val="EndofText"/>
      </w:pPr>
      <w:r w:rsidRPr="00DB59C9">
        <w:t xml:space="preserve">– End of Section – </w:t>
      </w:r>
    </w:p>
    <w:p w14:paraId="3CAA8055" w14:textId="77777777" w:rsidR="0041530F" w:rsidRPr="00DB59C9" w:rsidRDefault="0041530F" w:rsidP="0041530F">
      <w:pPr>
        <w:pStyle w:val="EndofText"/>
        <w:jc w:val="left"/>
        <w:sectPr w:rsidR="0041530F" w:rsidRPr="00DB59C9" w:rsidSect="009C6FC7">
          <w:headerReference w:type="even" r:id="rId48"/>
          <w:headerReference w:type="default" r:id="rId49"/>
          <w:footerReference w:type="even" r:id="rId50"/>
          <w:headerReference w:type="first" r:id="rId51"/>
          <w:pgSz w:w="12240" w:h="15840" w:code="1"/>
          <w:pgMar w:top="1440" w:right="1800" w:bottom="1440" w:left="1440" w:header="720" w:footer="720" w:gutter="0"/>
          <w:cols w:space="720"/>
          <w:docGrid w:linePitch="299"/>
        </w:sectPr>
      </w:pPr>
    </w:p>
    <w:p w14:paraId="0DF37922" w14:textId="77777777" w:rsidR="008A407C" w:rsidRPr="00DB59C9" w:rsidRDefault="008A407C" w:rsidP="008A407C">
      <w:pPr>
        <w:pStyle w:val="Heading2"/>
      </w:pPr>
      <w:bookmarkStart w:id="1573" w:name="_Toc2868185"/>
      <w:bookmarkStart w:id="1574" w:name="_Toc3279922"/>
      <w:bookmarkStart w:id="1575" w:name="_Toc2868186"/>
      <w:bookmarkStart w:id="1576" w:name="_Toc3279923"/>
      <w:bookmarkStart w:id="1577" w:name="_Data_Requirements_-"/>
      <w:bookmarkStart w:id="1578" w:name="_Wind_Facility_Data"/>
      <w:bookmarkStart w:id="1579" w:name="_Toc117757491"/>
      <w:bookmarkStart w:id="1580" w:name="_Toc117771477"/>
      <w:bookmarkStart w:id="1581" w:name="_Toc118100886"/>
      <w:bookmarkStart w:id="1582" w:name="_Toc214355196"/>
      <w:bookmarkStart w:id="1583" w:name="_Toc87276695"/>
      <w:bookmarkStart w:id="1584" w:name="_Toc87339646"/>
      <w:bookmarkStart w:id="1585" w:name="_Toc87351601"/>
      <w:bookmarkEnd w:id="1573"/>
      <w:bookmarkEnd w:id="1574"/>
      <w:bookmarkEnd w:id="1575"/>
      <w:bookmarkEnd w:id="1576"/>
      <w:bookmarkEnd w:id="1577"/>
      <w:bookmarkEnd w:id="1578"/>
      <w:r w:rsidRPr="00DB59C9">
        <w:lastRenderedPageBreak/>
        <w:t>Price Bias Adjustment Factors Calculation Method for the Real-Time Import and Export Failure Charge</w:t>
      </w:r>
      <w:bookmarkEnd w:id="1579"/>
      <w:bookmarkEnd w:id="1580"/>
      <w:bookmarkEnd w:id="1581"/>
      <w:bookmarkEnd w:id="1582"/>
    </w:p>
    <w:p w14:paraId="507ABA62" w14:textId="77777777" w:rsidR="008A407C" w:rsidRPr="00DB59C9" w:rsidRDefault="008A407C" w:rsidP="008A407C">
      <w:r w:rsidRPr="00DB59C9">
        <w:t>(MR Ch.9 s.3.7)</w:t>
      </w:r>
    </w:p>
    <w:p w14:paraId="0F4D21D0" w14:textId="77777777" w:rsidR="008A407C" w:rsidRPr="00DB59C9" w:rsidRDefault="008A407C" w:rsidP="008A407C">
      <w:r w:rsidRPr="00DB59C9">
        <w:t xml:space="preserve">The real-time failure charge calculation for imports and exports includes the difference between the pre-dispatch </w:t>
      </w:r>
      <w:r>
        <w:rPr>
          <w:i/>
        </w:rPr>
        <w:t xml:space="preserve">intertie border price </w:t>
      </w:r>
      <w:r w:rsidRPr="00DB59C9">
        <w:t xml:space="preserve">and the </w:t>
      </w:r>
      <w:r w:rsidRPr="00DB59C9">
        <w:rPr>
          <w:i/>
        </w:rPr>
        <w:t>real-time market</w:t>
      </w:r>
      <w:r w:rsidRPr="00DB59C9">
        <w:t xml:space="preserve"> </w:t>
      </w:r>
      <w:r>
        <w:rPr>
          <w:i/>
        </w:rPr>
        <w:t>intertie border price</w:t>
      </w:r>
      <w:r w:rsidRPr="00DB59C9">
        <w:t xml:space="preserve"> during the </w:t>
      </w:r>
      <w:r w:rsidRPr="00DB59C9">
        <w:rPr>
          <w:i/>
        </w:rPr>
        <w:t>settlement hour</w:t>
      </w:r>
      <w:r w:rsidRPr="00DB59C9">
        <w:t xml:space="preserve"> of the failure. Including transaction failure</w:t>
      </w:r>
      <w:r>
        <w:t>s</w:t>
      </w:r>
      <w:r w:rsidRPr="00DB59C9">
        <w:t xml:space="preserve">, there are many factors that contribute to these </w:t>
      </w:r>
      <w:r w:rsidRPr="00DB59C9">
        <w:rPr>
          <w:i/>
        </w:rPr>
        <w:t>market price</w:t>
      </w:r>
      <w:r w:rsidRPr="00DB59C9">
        <w:t xml:space="preserve"> differences. The purpose of the price bias adjustment factors is to adjust this charge to take into account some of the systemic reasons for such differences in </w:t>
      </w:r>
      <w:r w:rsidRPr="00DB59C9">
        <w:rPr>
          <w:i/>
        </w:rPr>
        <w:t>market prices.</w:t>
      </w:r>
    </w:p>
    <w:p w14:paraId="1D16E4BB" w14:textId="77777777" w:rsidR="008A407C" w:rsidRPr="00DB59C9" w:rsidRDefault="008A407C" w:rsidP="008A407C">
      <w:r w:rsidRPr="00DB59C9">
        <w:t xml:space="preserve">The following calculation method produces </w:t>
      </w:r>
      <w:r>
        <w:t>24</w:t>
      </w:r>
      <w:r w:rsidRPr="00DB59C9">
        <w:t xml:space="preserve"> hourly factors that apply for a three-month period. These three-month periods are aligned with the seasons. </w:t>
      </w:r>
    </w:p>
    <w:p w14:paraId="1251AE4E" w14:textId="77777777" w:rsidR="008A407C" w:rsidRPr="00DB59C9" w:rsidRDefault="008A407C" w:rsidP="008A407C">
      <w:r w:rsidRPr="00DB59C9">
        <w:t>The periods are:</w:t>
      </w:r>
    </w:p>
    <w:p w14:paraId="6298AE0A" w14:textId="77777777" w:rsidR="008A407C" w:rsidRPr="00DB59C9" w:rsidRDefault="008A407C" w:rsidP="008A407C">
      <w:pPr>
        <w:pStyle w:val="ListBullet0"/>
      </w:pPr>
      <w:r w:rsidRPr="00DB59C9">
        <w:t>the winter factors apply to December, January, and February;</w:t>
      </w:r>
    </w:p>
    <w:p w14:paraId="1659AF52" w14:textId="77777777" w:rsidR="008A407C" w:rsidRPr="00DB59C9" w:rsidRDefault="008A407C" w:rsidP="008A407C">
      <w:pPr>
        <w:pStyle w:val="ListBullet0"/>
      </w:pPr>
      <w:r w:rsidRPr="00DB59C9">
        <w:t>the spring factors apply to March, April, and May;</w:t>
      </w:r>
    </w:p>
    <w:p w14:paraId="09A78FAB" w14:textId="77777777" w:rsidR="008A407C" w:rsidRPr="00DB59C9" w:rsidRDefault="008A407C" w:rsidP="008A407C">
      <w:pPr>
        <w:pStyle w:val="ListBullet0"/>
      </w:pPr>
      <w:r w:rsidRPr="00DB59C9">
        <w:t>the summer factors apply to June, July, and August; and</w:t>
      </w:r>
    </w:p>
    <w:p w14:paraId="7C3F5368" w14:textId="77777777" w:rsidR="008A407C" w:rsidRPr="00DB59C9" w:rsidRDefault="008A407C" w:rsidP="008A407C">
      <w:pPr>
        <w:pStyle w:val="ListBullet0"/>
      </w:pPr>
      <w:r w:rsidRPr="00DB59C9">
        <w:t>the autumn factors apply to September, October, and November.</w:t>
      </w:r>
    </w:p>
    <w:p w14:paraId="246FB724" w14:textId="77777777" w:rsidR="008A407C" w:rsidRPr="00DB59C9" w:rsidRDefault="008A407C" w:rsidP="008A407C">
      <w:r w:rsidRPr="00DB59C9">
        <w:t xml:space="preserve">Effective time for each three-month block starts at the first hour of the first day of the month and ends at the </w:t>
      </w:r>
      <w:r>
        <w:t>24</w:t>
      </w:r>
      <w:r w:rsidRPr="00DB59C9">
        <w:t>th hour of the last day of the third month in the block.</w:t>
      </w:r>
    </w:p>
    <w:p w14:paraId="6CD1AB61" w14:textId="77777777" w:rsidR="008A407C" w:rsidRPr="00DB59C9" w:rsidRDefault="008A407C" w:rsidP="008A407C">
      <w:r w:rsidRPr="00DB59C9">
        <w:t xml:space="preserve">The </w:t>
      </w:r>
      <w:r w:rsidRPr="00DB59C9">
        <w:rPr>
          <w:i/>
        </w:rPr>
        <w:t>IESO</w:t>
      </w:r>
      <w:r w:rsidRPr="00DB59C9">
        <w:t xml:space="preserve"> will </w:t>
      </w:r>
      <w:r w:rsidRPr="00DB59C9">
        <w:rPr>
          <w:i/>
        </w:rPr>
        <w:t>publish</w:t>
      </w:r>
      <w:r w:rsidRPr="00DB59C9">
        <w:t xml:space="preserve"> the price bias adjustment factors in advance of their effective </w:t>
      </w:r>
      <w:r w:rsidRPr="00DB59C9">
        <w:rPr>
          <w:i/>
        </w:rPr>
        <w:t>trading day</w:t>
      </w:r>
      <w:r w:rsidRPr="00DB59C9">
        <w:t>.</w:t>
      </w:r>
    </w:p>
    <w:p w14:paraId="42A89722" w14:textId="77777777" w:rsidR="008A407C" w:rsidRPr="00DB59C9" w:rsidRDefault="008A407C" w:rsidP="008A407C">
      <w:r>
        <w:t xml:space="preserve">The </w:t>
      </w:r>
      <w:r>
        <w:rPr>
          <w:i/>
        </w:rPr>
        <w:t>IESO</w:t>
      </w:r>
      <w:r>
        <w:t xml:space="preserve"> uses the following methodology to calculate the price bias adjustment factors.</w:t>
      </w:r>
    </w:p>
    <w:p w14:paraId="58BAC699" w14:textId="77777777" w:rsidR="008A407C" w:rsidRPr="00DB59C9" w:rsidRDefault="008A407C" w:rsidP="008A407C">
      <w:pPr>
        <w:keepNext/>
      </w:pPr>
      <w:r w:rsidRPr="00DB59C9">
        <w:rPr>
          <w:b/>
        </w:rPr>
        <w:t>Data Set</w:t>
      </w:r>
    </w:p>
    <w:p w14:paraId="1061ADDB" w14:textId="77777777" w:rsidR="008A407C" w:rsidRPr="00DB59C9" w:rsidRDefault="008A407C" w:rsidP="008A407C">
      <w:r w:rsidRPr="00DB59C9">
        <w:t xml:space="preserve">The total data set used to calculate the price bias adjustment factors includes </w:t>
      </w:r>
      <w:r>
        <w:t>the following</w:t>
      </w:r>
      <w:r w:rsidRPr="00DB59C9">
        <w:t xml:space="preserve"> historical differences in </w:t>
      </w:r>
      <w:r w:rsidRPr="00DB59C9">
        <w:rPr>
          <w:i/>
        </w:rPr>
        <w:t xml:space="preserve">energy market price </w:t>
      </w:r>
      <w:r w:rsidRPr="00DB59C9">
        <w:t xml:space="preserve">between pre-dispatch and the </w:t>
      </w:r>
      <w:r w:rsidRPr="00DB59C9">
        <w:rPr>
          <w:i/>
        </w:rPr>
        <w:t>real-time market</w:t>
      </w:r>
      <w:r w:rsidRPr="00DB59C9">
        <w:t>, including those differences which are zero, positive, and negative.</w:t>
      </w:r>
      <w:r>
        <w:t xml:space="preserve"> </w:t>
      </w:r>
    </w:p>
    <w:p w14:paraId="0E576EF9" w14:textId="77777777" w:rsidR="008A407C" w:rsidRPr="00A453CF" w:rsidRDefault="008A407C" w:rsidP="008A407C">
      <w:r>
        <w:t xml:space="preserve">For time periods prior to the commencement of </w:t>
      </w:r>
      <w:r>
        <w:rPr>
          <w:i/>
        </w:rPr>
        <w:t>market transition</w:t>
      </w:r>
      <w:r>
        <w:t xml:space="preserve">, the differences in </w:t>
      </w:r>
      <w:r>
        <w:rPr>
          <w:i/>
        </w:rPr>
        <w:t xml:space="preserve">energy market price </w:t>
      </w:r>
      <w:r>
        <w:t xml:space="preserve">between pre-dispatch and the </w:t>
      </w:r>
      <w:r>
        <w:rPr>
          <w:i/>
        </w:rPr>
        <w:t xml:space="preserve">real-time market </w:t>
      </w:r>
      <w:r>
        <w:t xml:space="preserve">will be the unconstrained prices. This total data set includes all differences from the thirty-six </w:t>
      </w:r>
      <w:r>
        <w:lastRenderedPageBreak/>
        <w:t>month period immediately prior to the relevant seasonal period to which the price bias adjustment factor relates.</w:t>
      </w:r>
    </w:p>
    <w:p w14:paraId="4B48F3B7" w14:textId="77777777" w:rsidR="008A407C" w:rsidRDefault="008A407C" w:rsidP="008A407C">
      <w:r>
        <w:t xml:space="preserve">For time periods following the commencement of </w:t>
      </w:r>
      <w:r>
        <w:rPr>
          <w:i/>
        </w:rPr>
        <w:t>market transition</w:t>
      </w:r>
      <w:r>
        <w:t xml:space="preserve">, the differences in </w:t>
      </w:r>
      <w:r>
        <w:rPr>
          <w:i/>
        </w:rPr>
        <w:t xml:space="preserve">energy market price </w:t>
      </w:r>
      <w:r>
        <w:t xml:space="preserve">between pre-dispatch and the </w:t>
      </w:r>
      <w:r>
        <w:rPr>
          <w:i/>
        </w:rPr>
        <w:t xml:space="preserve">real-time market </w:t>
      </w:r>
      <w:r>
        <w:t>will be determined as follows:</w:t>
      </w:r>
    </w:p>
    <w:p w14:paraId="48BA823B" w14:textId="77777777" w:rsidR="008A407C" w:rsidRDefault="008A407C" w:rsidP="008A407C">
      <w:pPr>
        <w:pStyle w:val="ListBullet0"/>
      </w:pPr>
      <w:r>
        <w:t xml:space="preserve">Until the </w:t>
      </w:r>
      <w:r>
        <w:rPr>
          <w:i/>
        </w:rPr>
        <w:t xml:space="preserve">IESO </w:t>
      </w:r>
      <w:r>
        <w:t xml:space="preserve">determines that it has sufficient valid and consistent </w:t>
      </w:r>
      <w:r>
        <w:rPr>
          <w:i/>
        </w:rPr>
        <w:t xml:space="preserve">locational marginal price </w:t>
      </w:r>
      <w:r>
        <w:t xml:space="preserve">data for each of the relevant seasonal periods, the price bias adjustment factor will be determined using both the </w:t>
      </w:r>
      <w:r>
        <w:rPr>
          <w:i/>
        </w:rPr>
        <w:t xml:space="preserve">real-time market hourly Ontario Energy Price </w:t>
      </w:r>
      <w:r>
        <w:t xml:space="preserve">from the </w:t>
      </w:r>
      <w:r>
        <w:rPr>
          <w:i/>
        </w:rPr>
        <w:t>legacy market rules</w:t>
      </w:r>
      <w:r>
        <w:t xml:space="preserve"> and the </w:t>
      </w:r>
      <w:r>
        <w:rPr>
          <w:i/>
        </w:rPr>
        <w:t xml:space="preserve">real-time market Ontario zonal price </w:t>
      </w:r>
      <w:r>
        <w:t xml:space="preserve">following the implementation of the </w:t>
      </w:r>
      <w:r>
        <w:rPr>
          <w:i/>
        </w:rPr>
        <w:t xml:space="preserve">renewed market rules, </w:t>
      </w:r>
      <w:r>
        <w:t xml:space="preserve">and their respective hourly pre-dispatch equivalents. The </w:t>
      </w:r>
      <w:r>
        <w:rPr>
          <w:i/>
        </w:rPr>
        <w:t xml:space="preserve">IESO </w:t>
      </w:r>
      <w:r>
        <w:t xml:space="preserve">will consider data going back 36 months and may weight the relevant </w:t>
      </w:r>
      <w:r>
        <w:rPr>
          <w:i/>
        </w:rPr>
        <w:t xml:space="preserve">energy market prices </w:t>
      </w:r>
      <w:r>
        <w:t xml:space="preserve">from the </w:t>
      </w:r>
      <w:r>
        <w:rPr>
          <w:i/>
        </w:rPr>
        <w:t xml:space="preserve">legacy market rules </w:t>
      </w:r>
      <w:r>
        <w:t xml:space="preserve">and the </w:t>
      </w:r>
      <w:r>
        <w:rPr>
          <w:i/>
        </w:rPr>
        <w:t xml:space="preserve">renewed market rules </w:t>
      </w:r>
      <w:r>
        <w:t xml:space="preserve">at its discretion. During this time, there will be a single price bias adjustment factor for every </w:t>
      </w:r>
      <w:r>
        <w:rPr>
          <w:i/>
        </w:rPr>
        <w:t>intertie</w:t>
      </w:r>
      <w:r>
        <w:t>.</w:t>
      </w:r>
    </w:p>
    <w:p w14:paraId="3622E79A" w14:textId="77777777" w:rsidR="008A407C" w:rsidRPr="00A453CF" w:rsidRDefault="008A407C" w:rsidP="008A407C">
      <w:pPr>
        <w:pStyle w:val="ListBullet0"/>
      </w:pPr>
      <w:r>
        <w:t xml:space="preserve">Once the </w:t>
      </w:r>
      <w:r>
        <w:rPr>
          <w:i/>
        </w:rPr>
        <w:t xml:space="preserve">IESO </w:t>
      </w:r>
      <w:r>
        <w:t xml:space="preserve">determines that it has sufficient valid and consistent </w:t>
      </w:r>
      <w:r>
        <w:rPr>
          <w:i/>
        </w:rPr>
        <w:t xml:space="preserve">locational marginal price </w:t>
      </w:r>
      <w:r>
        <w:t xml:space="preserve">data for each of the relevant seasonal periods, the price bias adjustment factor will be determined based exclusively on the </w:t>
      </w:r>
      <w:r>
        <w:rPr>
          <w:i/>
        </w:rPr>
        <w:t xml:space="preserve">real-time market locational marginal price </w:t>
      </w:r>
      <w:r>
        <w:t xml:space="preserve">and its hourly pre-dispatch equivalent. When the </w:t>
      </w:r>
      <w:r>
        <w:rPr>
          <w:i/>
        </w:rPr>
        <w:t xml:space="preserve">IESO </w:t>
      </w:r>
      <w:r>
        <w:t xml:space="preserve">has made such a determination, it will </w:t>
      </w:r>
      <w:r>
        <w:rPr>
          <w:i/>
        </w:rPr>
        <w:t>publish</w:t>
      </w:r>
      <w:r>
        <w:t xml:space="preserve"> a notice to this effect. Following the </w:t>
      </w:r>
      <w:r>
        <w:rPr>
          <w:i/>
        </w:rPr>
        <w:t xml:space="preserve">publication </w:t>
      </w:r>
      <w:r>
        <w:t xml:space="preserve">of such notice, the </w:t>
      </w:r>
      <w:r>
        <w:rPr>
          <w:i/>
        </w:rPr>
        <w:t>IESO</w:t>
      </w:r>
      <w:r>
        <w:t xml:space="preserve"> will determine a price bias adjustment factor for each </w:t>
      </w:r>
      <w:r>
        <w:rPr>
          <w:i/>
        </w:rPr>
        <w:t>intertie</w:t>
      </w:r>
      <w:r>
        <w:t>.</w:t>
      </w:r>
    </w:p>
    <w:p w14:paraId="741BD470" w14:textId="77777777" w:rsidR="008A407C" w:rsidRPr="00DB59C9" w:rsidRDefault="008A407C" w:rsidP="008A407C">
      <w:r w:rsidRPr="00DB59C9">
        <w:t xml:space="preserve">The </w:t>
      </w:r>
      <w:r w:rsidRPr="00DB59C9">
        <w:rPr>
          <w:i/>
        </w:rPr>
        <w:t>IESO</w:t>
      </w:r>
      <w:r w:rsidRPr="00DB59C9">
        <w:t xml:space="preserve"> calculates each hourly price bias adjustment factor using a subset of the total data set. All the price differences are divided into those which occurred in each hour of the day during each seasonal block defined above. The price bias adjustment factors are calculated using the corresponding hours in the corresponding months. For example, the spring factor for hour 1 is calculated using all the price differences from hour 1 for the months of March, April, and May </w:t>
      </w:r>
      <w:r>
        <w:t>in the relevant time period</w:t>
      </w:r>
      <w:r w:rsidRPr="00DB59C9">
        <w:t xml:space="preserve"> This results in data sets that are hourly, seasonal, and yearly.</w:t>
      </w:r>
    </w:p>
    <w:p w14:paraId="6AB1B031" w14:textId="77777777" w:rsidR="008A407C" w:rsidRPr="00DB59C9" w:rsidRDefault="008A407C" w:rsidP="008A407C">
      <w:r w:rsidRPr="00DB59C9">
        <w:t xml:space="preserve">The </w:t>
      </w:r>
      <w:r w:rsidRPr="00DB59C9">
        <w:rPr>
          <w:i/>
        </w:rPr>
        <w:t>IESO</w:t>
      </w:r>
      <w:r w:rsidRPr="00DB59C9">
        <w:t xml:space="preserve"> then creates frequency distributions for these data sets and</w:t>
      </w:r>
      <w:r w:rsidRPr="00DB59C9" w:rsidDel="00C3627A">
        <w:t xml:space="preserve"> </w:t>
      </w:r>
      <w:r w:rsidRPr="00DB59C9">
        <w:t xml:space="preserve">determines the median values of the frequency distributions. </w:t>
      </w:r>
    </w:p>
    <w:p w14:paraId="3DC12A08" w14:textId="77777777" w:rsidR="008A407C" w:rsidRPr="00DB59C9" w:rsidRDefault="008A407C" w:rsidP="008A407C">
      <w:r w:rsidRPr="00DB59C9">
        <w:rPr>
          <w:b/>
        </w:rPr>
        <w:t>Weighting Factors</w:t>
      </w:r>
    </w:p>
    <w:p w14:paraId="367653C4" w14:textId="77777777" w:rsidR="008A407C" w:rsidRPr="00DB59C9" w:rsidDel="0031389A" w:rsidRDefault="008A407C" w:rsidP="008A407C">
      <w:r w:rsidRPr="00DB59C9">
        <w:t>Each yearly median value is assigned a weighting factor from 0 to 1. A year with a weighting factor of zero results in that year’s median value not contributing to the determination of the price bias adjustment factor. Conversely, a year assigned a weighting factor of 1 will solely be considered at the exclusion of all other years. After taking into account the weigh</w:t>
      </w:r>
      <w:r>
        <w:t>t</w:t>
      </w:r>
      <w:r w:rsidRPr="00DB59C9">
        <w:t xml:space="preserve">ing factors, the </w:t>
      </w:r>
      <w:r w:rsidRPr="00DB59C9">
        <w:rPr>
          <w:i/>
        </w:rPr>
        <w:t>IESO</w:t>
      </w:r>
      <w:r w:rsidRPr="00DB59C9">
        <w:t xml:space="preserve"> determines a price bias adjustment for each hour of the day for a three-month block.</w:t>
      </w:r>
    </w:p>
    <w:p w14:paraId="74785E64" w14:textId="77777777" w:rsidR="008A407C" w:rsidRPr="00DB59C9" w:rsidRDefault="008A407C" w:rsidP="008A407C">
      <w:r w:rsidRPr="00DB59C9">
        <w:lastRenderedPageBreak/>
        <w:t>The use of weigh</w:t>
      </w:r>
      <w:r>
        <w:t>t</w:t>
      </w:r>
      <w:r w:rsidRPr="00DB59C9">
        <w:t xml:space="preserve">ing factors allows the </w:t>
      </w:r>
      <w:r w:rsidRPr="00DB59C9">
        <w:rPr>
          <w:i/>
        </w:rPr>
        <w:t>IESO</w:t>
      </w:r>
      <w:r w:rsidRPr="00DB59C9">
        <w:t xml:space="preserve"> to establish the best forecast by enabling the price bias adjustment factors to reflect short-term and long-term influences. The weighting factor assignments are at the </w:t>
      </w:r>
      <w:r w:rsidRPr="00DB59C9">
        <w:rPr>
          <w:i/>
        </w:rPr>
        <w:t>IESO’s</w:t>
      </w:r>
      <w:r w:rsidRPr="00DB59C9">
        <w:t xml:space="preserve"> discretion.</w:t>
      </w:r>
    </w:p>
    <w:p w14:paraId="48CA1A83" w14:textId="77777777" w:rsidR="008A407C" w:rsidRPr="00DB59C9" w:rsidRDefault="008A407C" w:rsidP="008A407C">
      <w:r w:rsidRPr="00DB59C9">
        <w:t xml:space="preserve">These calculations result in </w:t>
      </w:r>
      <w:r>
        <w:t>24</w:t>
      </w:r>
      <w:r w:rsidRPr="00DB59C9">
        <w:t xml:space="preserve"> hourly price bias adjustment factors for each season of the year. These factors are the same for the import and export </w:t>
      </w:r>
      <w:r w:rsidRPr="00DB59C9">
        <w:rPr>
          <w:i/>
        </w:rPr>
        <w:t>settlement</w:t>
      </w:r>
      <w:r w:rsidRPr="00DB59C9">
        <w:t xml:space="preserve"> charge.</w:t>
      </w:r>
    </w:p>
    <w:p w14:paraId="0C67FAEB" w14:textId="77777777" w:rsidR="008A407C" w:rsidRPr="00DB59C9" w:rsidRDefault="008A407C" w:rsidP="008A407C"/>
    <w:p w14:paraId="0C11CF5C" w14:textId="77777777" w:rsidR="008A407C" w:rsidRPr="00DB59C9" w:rsidRDefault="008A407C" w:rsidP="008A407C">
      <w:pPr>
        <w:pStyle w:val="EndofText"/>
      </w:pPr>
      <w:r w:rsidRPr="00DB59C9">
        <w:t xml:space="preserve">– End of Section – </w:t>
      </w:r>
    </w:p>
    <w:p w14:paraId="224CA290" w14:textId="77777777" w:rsidR="008A407C" w:rsidRPr="00DB59C9" w:rsidRDefault="008A407C" w:rsidP="008A407C">
      <w:pPr>
        <w:pStyle w:val="EndofText"/>
        <w:spacing w:before="0"/>
        <w:jc w:val="left"/>
        <w:sectPr w:rsidR="008A407C" w:rsidRPr="00DB59C9" w:rsidSect="008A407C">
          <w:pgSz w:w="12240" w:h="15840" w:code="1"/>
          <w:pgMar w:top="1440" w:right="1440" w:bottom="1440" w:left="1800" w:header="720" w:footer="720" w:gutter="0"/>
          <w:cols w:space="720"/>
        </w:sectPr>
      </w:pPr>
    </w:p>
    <w:p w14:paraId="4AEC83FE" w14:textId="77777777" w:rsidR="00CB7A4B" w:rsidRPr="00DB59C9" w:rsidRDefault="00CB7A4B" w:rsidP="00C23AAC">
      <w:pPr>
        <w:pStyle w:val="YellowBarHeading2"/>
      </w:pPr>
    </w:p>
    <w:p w14:paraId="740A19DD" w14:textId="496668C5" w:rsidR="0041530F" w:rsidRPr="00DB59C9" w:rsidRDefault="00DA5BEB" w:rsidP="008220E7">
      <w:pPr>
        <w:pStyle w:val="Heading2"/>
      </w:pPr>
      <w:bookmarkStart w:id="1586" w:name="_Price_Bias_Adjustment"/>
      <w:bookmarkStart w:id="1587" w:name="_IOG_Offset_Process"/>
      <w:bookmarkStart w:id="1588" w:name="_Toc117757492"/>
      <w:bookmarkStart w:id="1589" w:name="_Toc117771478"/>
      <w:bookmarkStart w:id="1590" w:name="_Toc118100887"/>
      <w:bookmarkStart w:id="1591" w:name="_Toc214355197"/>
      <w:bookmarkEnd w:id="1583"/>
      <w:bookmarkEnd w:id="1584"/>
      <w:bookmarkEnd w:id="1585"/>
      <w:bookmarkEnd w:id="1586"/>
      <w:bookmarkEnd w:id="1587"/>
      <w:r w:rsidRPr="00DB59C9">
        <w:t>IOG Offset Process</w:t>
      </w:r>
      <w:bookmarkEnd w:id="1588"/>
      <w:bookmarkEnd w:id="1589"/>
      <w:bookmarkEnd w:id="1590"/>
      <w:bookmarkEnd w:id="1591"/>
    </w:p>
    <w:p w14:paraId="09841483" w14:textId="1C671DE1" w:rsidR="006A5F2A" w:rsidRPr="00DB59C9" w:rsidRDefault="006A5F2A" w:rsidP="0041530F">
      <w:r w:rsidRPr="00DB59C9">
        <w:t xml:space="preserve">The following is an example of the IOG offset process as described in </w:t>
      </w:r>
      <w:hyperlink w:anchor="_Real-Time_Intertie_Offer" w:history="1">
        <w:r w:rsidRPr="00DB59C9">
          <w:rPr>
            <w:rStyle w:val="Hyperlink"/>
            <w:noProof w:val="0"/>
            <w:lang w:eastAsia="en-US"/>
          </w:rPr>
          <w:t xml:space="preserve">section </w:t>
        </w:r>
        <w:r w:rsidR="00DE6CB7" w:rsidRPr="00DB59C9">
          <w:rPr>
            <w:rStyle w:val="Hyperlink"/>
            <w:noProof w:val="0"/>
            <w:lang w:eastAsia="en-US"/>
          </w:rPr>
          <w:t>2</w:t>
        </w:r>
        <w:r w:rsidRPr="00DB59C9">
          <w:rPr>
            <w:rStyle w:val="Hyperlink"/>
            <w:noProof w:val="0"/>
            <w:lang w:eastAsia="en-US"/>
          </w:rPr>
          <w:t>.18</w:t>
        </w:r>
      </w:hyperlink>
      <w:r w:rsidRPr="00DB59C9">
        <w:t>.</w:t>
      </w:r>
    </w:p>
    <w:p w14:paraId="60F7EF28" w14:textId="575551C8" w:rsidR="006A5F2A" w:rsidRPr="00DB59C9" w:rsidRDefault="006A5F2A" w:rsidP="0041530F">
      <w:r w:rsidRPr="00DB59C9">
        <w:t xml:space="preserve">For </w:t>
      </w:r>
      <w:r w:rsidRPr="00DB59C9">
        <w:rPr>
          <w:i/>
        </w:rPr>
        <w:t xml:space="preserve">market participant </w:t>
      </w:r>
      <w:r w:rsidRPr="00DB59C9">
        <w:t xml:space="preserve">123456 in </w:t>
      </w:r>
      <w:r w:rsidRPr="00DB59C9">
        <w:rPr>
          <w:i/>
        </w:rPr>
        <w:t xml:space="preserve">settlement hour </w:t>
      </w:r>
      <w:r w:rsidRPr="00DB59C9">
        <w:t>4, the</w:t>
      </w:r>
      <w:r w:rsidR="0052559C" w:rsidRPr="00DB59C9">
        <w:t xml:space="preserve"> </w:t>
      </w:r>
      <w:r w:rsidR="00556646">
        <w:rPr>
          <w:i/>
        </w:rPr>
        <w:t xml:space="preserve">energy trader </w:t>
      </w:r>
      <w:r w:rsidR="00556646">
        <w:t xml:space="preserve">participating with a </w:t>
      </w:r>
      <w:r w:rsidR="0052559C" w:rsidRPr="00DB59C9">
        <w:rPr>
          <w:i/>
        </w:rPr>
        <w:t xml:space="preserve">boundary entity resource </w:t>
      </w:r>
      <w:r w:rsidR="0052559C" w:rsidRPr="00DB59C9">
        <w:t xml:space="preserve">received the </w:t>
      </w:r>
      <w:r w:rsidRPr="00DB59C9">
        <w:t xml:space="preserve">following </w:t>
      </w:r>
      <w:r w:rsidRPr="00DB59C9">
        <w:rPr>
          <w:i/>
        </w:rPr>
        <w:t xml:space="preserve">energy </w:t>
      </w:r>
      <w:r w:rsidRPr="00DB59C9">
        <w:t xml:space="preserve">import transactions and </w:t>
      </w:r>
      <w:r w:rsidRPr="00DB59C9">
        <w:rPr>
          <w:i/>
        </w:rPr>
        <w:t xml:space="preserve">energy </w:t>
      </w:r>
      <w:r w:rsidRPr="00DB59C9">
        <w:t>export transactions</w:t>
      </w:r>
      <w:r w:rsidR="00161F00" w:rsidRPr="00DB59C9">
        <w:t xml:space="preserve"> in the </w:t>
      </w:r>
      <w:r w:rsidR="00161F00" w:rsidRPr="00DB59C9">
        <w:rPr>
          <w:i/>
        </w:rPr>
        <w:t>real-time market</w:t>
      </w:r>
      <w:r w:rsidR="00161F00" w:rsidRPr="00DB59C9">
        <w:t xml:space="preserve"> and</w:t>
      </w:r>
      <w:r w:rsidR="0040473A" w:rsidRPr="00DB59C9">
        <w:t xml:space="preserve"> the</w:t>
      </w:r>
      <w:r w:rsidR="00161F00" w:rsidRPr="00DB59C9">
        <w:t xml:space="preserve"> </w:t>
      </w:r>
      <w:r w:rsidR="00161F00" w:rsidRPr="00DB59C9">
        <w:rPr>
          <w:i/>
        </w:rPr>
        <w:t>day-ahead market</w:t>
      </w:r>
      <w:r w:rsidR="00161F00" w:rsidRPr="00DB59C9">
        <w:t>.</w:t>
      </w:r>
    </w:p>
    <w:p w14:paraId="73B93D1D" w14:textId="742762DA" w:rsidR="002A3FC3" w:rsidRPr="00DB59C9" w:rsidRDefault="002A3FC3" w:rsidP="002A3FC3">
      <w:pPr>
        <w:pStyle w:val="TableCaption"/>
      </w:pPr>
      <w:bookmarkStart w:id="1592" w:name="_Toc117513544"/>
      <w:bookmarkStart w:id="1593" w:name="_Toc117757401"/>
      <w:bookmarkStart w:id="1594" w:name="_Toc117771390"/>
      <w:bookmarkStart w:id="1595" w:name="_Toc214280141"/>
      <w:r w:rsidRPr="00DB59C9">
        <w:t xml:space="preserve">Table </w:t>
      </w:r>
      <w:r w:rsidRPr="00DB59C9">
        <w:fldChar w:fldCharType="begin"/>
      </w:r>
      <w:r w:rsidRPr="00DB59C9">
        <w:instrText>STYLEREF 2 \s</w:instrText>
      </w:r>
      <w:r w:rsidRPr="00DB59C9">
        <w:fldChar w:fldCharType="separate"/>
      </w:r>
      <w:r w:rsidR="00556EC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w:t>
      </w:r>
      <w:r w:rsidRPr="00DB59C9">
        <w:fldChar w:fldCharType="end"/>
      </w:r>
      <w:r w:rsidRPr="00DB59C9">
        <w:t>: Real-Time Market Energy Intertie Transactions</w:t>
      </w:r>
      <w:bookmarkEnd w:id="1592"/>
      <w:bookmarkEnd w:id="1593"/>
      <w:bookmarkEnd w:id="1594"/>
      <w:bookmarkEnd w:id="1595"/>
    </w:p>
    <w:tbl>
      <w:tblPr>
        <w:tblW w:w="10400" w:type="dxa"/>
        <w:jc w:val="center"/>
        <w:tblLook w:val="04A0" w:firstRow="1" w:lastRow="0" w:firstColumn="1" w:lastColumn="0" w:noHBand="0" w:noVBand="1"/>
      </w:tblPr>
      <w:tblGrid>
        <w:gridCol w:w="1640"/>
        <w:gridCol w:w="1480"/>
        <w:gridCol w:w="1280"/>
        <w:gridCol w:w="1360"/>
        <w:gridCol w:w="1582"/>
        <w:gridCol w:w="1652"/>
        <w:gridCol w:w="1740"/>
      </w:tblGrid>
      <w:tr w:rsidR="001B0AB0" w:rsidRPr="00DB59C9" w14:paraId="545D5EAD" w14:textId="77777777" w:rsidTr="00A57E7A">
        <w:trPr>
          <w:trHeight w:val="876"/>
          <w:tblHeader/>
          <w:jc w:val="center"/>
        </w:trPr>
        <w:tc>
          <w:tcPr>
            <w:tcW w:w="1640" w:type="dxa"/>
            <w:tcBorders>
              <w:top w:val="nil"/>
              <w:left w:val="nil"/>
              <w:bottom w:val="single" w:sz="8" w:space="0" w:color="auto"/>
              <w:right w:val="nil"/>
            </w:tcBorders>
            <w:noWrap/>
            <w:vAlign w:val="center"/>
            <w:hideMark/>
          </w:tcPr>
          <w:p w14:paraId="2E9C3F4F" w14:textId="77777777" w:rsidR="001B0AB0" w:rsidRPr="00DB59C9" w:rsidRDefault="001B0AB0">
            <w:pPr>
              <w:spacing w:after="0" w:line="240" w:lineRule="auto"/>
              <w:rPr>
                <w:rFonts w:eastAsia="Times New Roman" w:cs="Tahoma"/>
                <w:spacing w:val="0"/>
                <w:sz w:val="20"/>
                <w:szCs w:val="20"/>
                <w:lang w:eastAsia="en-CA"/>
              </w:rPr>
            </w:pPr>
          </w:p>
        </w:tc>
        <w:tc>
          <w:tcPr>
            <w:tcW w:w="1480" w:type="dxa"/>
            <w:tcBorders>
              <w:top w:val="single" w:sz="8" w:space="0" w:color="auto"/>
              <w:left w:val="single" w:sz="8" w:space="0" w:color="auto"/>
              <w:bottom w:val="single" w:sz="8" w:space="0" w:color="auto"/>
              <w:right w:val="single" w:sz="4" w:space="0" w:color="auto"/>
            </w:tcBorders>
            <w:shd w:val="clear" w:color="auto" w:fill="8CD2F4"/>
            <w:vAlign w:val="center"/>
            <w:hideMark/>
          </w:tcPr>
          <w:p w14:paraId="3B357B43"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Boundary Entity Resource</w:t>
            </w:r>
          </w:p>
        </w:tc>
        <w:tc>
          <w:tcPr>
            <w:tcW w:w="1280" w:type="dxa"/>
            <w:tcBorders>
              <w:top w:val="single" w:sz="8" w:space="0" w:color="auto"/>
              <w:left w:val="nil"/>
              <w:bottom w:val="single" w:sz="8" w:space="0" w:color="auto"/>
              <w:right w:val="single" w:sz="4" w:space="0" w:color="auto"/>
            </w:tcBorders>
            <w:shd w:val="clear" w:color="auto" w:fill="8CD2F4"/>
            <w:vAlign w:val="center"/>
            <w:hideMark/>
          </w:tcPr>
          <w:p w14:paraId="0DC690B6" w14:textId="634485C8" w:rsidR="001B0AB0" w:rsidRPr="00DB59C9" w:rsidRDefault="001B0AB0" w:rsidP="00C3316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MW</w:t>
            </w:r>
            <w:r w:rsidRPr="00DB59C9">
              <w:rPr>
                <w:rFonts w:eastAsia="Times New Roman" w:cs="Tahoma"/>
                <w:b/>
                <w:color w:val="000000"/>
                <w:spacing w:val="0"/>
                <w:sz w:val="20"/>
                <w:szCs w:val="20"/>
                <w:lang w:eastAsia="en-CA"/>
              </w:rPr>
              <w:br/>
            </w:r>
          </w:p>
        </w:tc>
        <w:tc>
          <w:tcPr>
            <w:tcW w:w="1360" w:type="dxa"/>
            <w:tcBorders>
              <w:top w:val="single" w:sz="8" w:space="0" w:color="auto"/>
              <w:left w:val="nil"/>
              <w:bottom w:val="single" w:sz="8" w:space="0" w:color="auto"/>
              <w:right w:val="single" w:sz="4" w:space="0" w:color="auto"/>
            </w:tcBorders>
            <w:shd w:val="clear" w:color="auto" w:fill="8CD2F4"/>
            <w:noWrap/>
            <w:vAlign w:val="center"/>
            <w:hideMark/>
          </w:tcPr>
          <w:p w14:paraId="15AA41A7"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Intertie</w:t>
            </w:r>
          </w:p>
        </w:tc>
        <w:tc>
          <w:tcPr>
            <w:tcW w:w="1480" w:type="dxa"/>
            <w:tcBorders>
              <w:top w:val="single" w:sz="8" w:space="0" w:color="auto"/>
              <w:left w:val="nil"/>
              <w:bottom w:val="single" w:sz="8" w:space="0" w:color="auto"/>
              <w:right w:val="single" w:sz="4" w:space="0" w:color="auto"/>
            </w:tcBorders>
            <w:shd w:val="clear" w:color="auto" w:fill="8CD2F4"/>
            <w:vAlign w:val="center"/>
            <w:hideMark/>
          </w:tcPr>
          <w:p w14:paraId="3FA56B99"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Neighbouring Electricity System</w:t>
            </w:r>
          </w:p>
        </w:tc>
        <w:tc>
          <w:tcPr>
            <w:tcW w:w="1420" w:type="dxa"/>
            <w:tcBorders>
              <w:top w:val="single" w:sz="8" w:space="0" w:color="auto"/>
              <w:left w:val="nil"/>
              <w:bottom w:val="single" w:sz="8" w:space="0" w:color="auto"/>
              <w:right w:val="single" w:sz="4" w:space="0" w:color="auto"/>
            </w:tcBorders>
            <w:shd w:val="clear" w:color="auto" w:fill="8CD2F4"/>
            <w:noWrap/>
            <w:vAlign w:val="center"/>
            <w:hideMark/>
          </w:tcPr>
          <w:p w14:paraId="481DB4CF"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Potential_IOG</w:t>
            </w:r>
          </w:p>
        </w:tc>
        <w:tc>
          <w:tcPr>
            <w:tcW w:w="1740" w:type="dxa"/>
            <w:tcBorders>
              <w:top w:val="single" w:sz="8" w:space="0" w:color="auto"/>
              <w:left w:val="nil"/>
              <w:bottom w:val="single" w:sz="8" w:space="0" w:color="auto"/>
              <w:right w:val="single" w:sz="8" w:space="0" w:color="auto"/>
            </w:tcBorders>
            <w:shd w:val="clear" w:color="auto" w:fill="8CD2F4"/>
            <w:vAlign w:val="center"/>
            <w:hideMark/>
          </w:tcPr>
          <w:p w14:paraId="36AE3614"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RT_IOG Rate</w:t>
            </w:r>
            <w:r w:rsidRPr="00DB59C9">
              <w:rPr>
                <w:rFonts w:eastAsia="Times New Roman" w:cs="Tahoma"/>
                <w:b/>
                <w:color w:val="000000"/>
                <w:spacing w:val="0"/>
                <w:sz w:val="20"/>
                <w:szCs w:val="20"/>
                <w:lang w:eastAsia="en-CA"/>
              </w:rPr>
              <w:br/>
              <w:t xml:space="preserve"> ($/MW)</w:t>
            </w:r>
          </w:p>
        </w:tc>
      </w:tr>
      <w:tr w:rsidR="001B0AB0" w:rsidRPr="00DB59C9" w14:paraId="0067D252" w14:textId="77777777" w:rsidTr="00A57E7A">
        <w:trPr>
          <w:trHeight w:val="276"/>
          <w:jc w:val="center"/>
        </w:trPr>
        <w:tc>
          <w:tcPr>
            <w:tcW w:w="1640" w:type="dxa"/>
            <w:tcBorders>
              <w:top w:val="single" w:sz="8" w:space="0" w:color="auto"/>
              <w:left w:val="single" w:sz="8" w:space="0" w:color="auto"/>
              <w:right w:val="single" w:sz="8" w:space="0" w:color="auto"/>
            </w:tcBorders>
            <w:shd w:val="clear" w:color="auto" w:fill="8CD2F4"/>
            <w:vAlign w:val="center"/>
            <w:hideMark/>
          </w:tcPr>
          <w:p w14:paraId="1D0602A5" w14:textId="65E59BD8" w:rsidR="001B0AB0" w:rsidRPr="00DB59C9" w:rsidRDefault="001B0AB0" w:rsidP="001B0AB0">
            <w:pPr>
              <w:spacing w:after="0" w:line="240" w:lineRule="auto"/>
              <w:jc w:val="center"/>
              <w:rPr>
                <w:rFonts w:eastAsia="Times New Roman" w:cs="Tahoma"/>
                <w:b/>
                <w:color w:val="000000"/>
                <w:spacing w:val="0"/>
                <w:sz w:val="20"/>
                <w:szCs w:val="20"/>
                <w:lang w:eastAsia="en-CA"/>
              </w:rPr>
            </w:pPr>
          </w:p>
        </w:tc>
        <w:tc>
          <w:tcPr>
            <w:tcW w:w="1480" w:type="dxa"/>
            <w:tcBorders>
              <w:top w:val="nil"/>
              <w:left w:val="nil"/>
              <w:bottom w:val="single" w:sz="4" w:space="0" w:color="auto"/>
              <w:right w:val="single" w:sz="4" w:space="0" w:color="auto"/>
            </w:tcBorders>
            <w:noWrap/>
            <w:vAlign w:val="bottom"/>
            <w:hideMark/>
          </w:tcPr>
          <w:p w14:paraId="0AA027B8"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Res1</w:t>
            </w:r>
          </w:p>
        </w:tc>
        <w:tc>
          <w:tcPr>
            <w:tcW w:w="1280" w:type="dxa"/>
            <w:tcBorders>
              <w:top w:val="nil"/>
              <w:left w:val="nil"/>
              <w:bottom w:val="single" w:sz="4" w:space="0" w:color="auto"/>
              <w:right w:val="single" w:sz="4" w:space="0" w:color="auto"/>
            </w:tcBorders>
            <w:noWrap/>
            <w:vAlign w:val="bottom"/>
            <w:hideMark/>
          </w:tcPr>
          <w:p w14:paraId="3D208507"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239C2673"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PQQC</w:t>
            </w:r>
          </w:p>
        </w:tc>
        <w:tc>
          <w:tcPr>
            <w:tcW w:w="1480" w:type="dxa"/>
            <w:tcBorders>
              <w:top w:val="nil"/>
              <w:left w:val="nil"/>
              <w:bottom w:val="single" w:sz="4" w:space="0" w:color="auto"/>
              <w:right w:val="single" w:sz="4" w:space="0" w:color="auto"/>
            </w:tcBorders>
            <w:noWrap/>
            <w:vAlign w:val="bottom"/>
            <w:hideMark/>
          </w:tcPr>
          <w:p w14:paraId="387BD98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4" w:space="0" w:color="auto"/>
              <w:right w:val="single" w:sz="4" w:space="0" w:color="auto"/>
            </w:tcBorders>
            <w:noWrap/>
            <w:vAlign w:val="bottom"/>
            <w:hideMark/>
          </w:tcPr>
          <w:p w14:paraId="0253E78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$1,000</w:t>
            </w:r>
          </w:p>
        </w:tc>
        <w:tc>
          <w:tcPr>
            <w:tcW w:w="1740" w:type="dxa"/>
            <w:tcBorders>
              <w:top w:val="nil"/>
              <w:left w:val="nil"/>
              <w:bottom w:val="single" w:sz="4" w:space="0" w:color="auto"/>
              <w:right w:val="single" w:sz="8" w:space="0" w:color="auto"/>
            </w:tcBorders>
            <w:noWrap/>
            <w:vAlign w:val="bottom"/>
            <w:hideMark/>
          </w:tcPr>
          <w:p w14:paraId="67E612B0"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w:t>
            </w:r>
          </w:p>
        </w:tc>
      </w:tr>
      <w:tr w:rsidR="001B0AB0" w:rsidRPr="00DB59C9" w14:paraId="2C907EC9"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29FC38E1" w14:textId="3EED1CE7" w:rsidR="001B0AB0" w:rsidRPr="00DB59C9" w:rsidRDefault="004E07EB" w:rsidP="004E07EB">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 xml:space="preserve">RT Import </w:t>
            </w:r>
          </w:p>
        </w:tc>
        <w:tc>
          <w:tcPr>
            <w:tcW w:w="1480" w:type="dxa"/>
            <w:tcBorders>
              <w:top w:val="nil"/>
              <w:left w:val="nil"/>
              <w:bottom w:val="single" w:sz="4" w:space="0" w:color="auto"/>
              <w:right w:val="single" w:sz="4" w:space="0" w:color="auto"/>
            </w:tcBorders>
            <w:noWrap/>
            <w:vAlign w:val="bottom"/>
            <w:hideMark/>
          </w:tcPr>
          <w:p w14:paraId="4C1EE63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Res4</w:t>
            </w:r>
          </w:p>
        </w:tc>
        <w:tc>
          <w:tcPr>
            <w:tcW w:w="1280" w:type="dxa"/>
            <w:tcBorders>
              <w:top w:val="nil"/>
              <w:left w:val="nil"/>
              <w:bottom w:val="single" w:sz="4" w:space="0" w:color="auto"/>
              <w:right w:val="single" w:sz="4" w:space="0" w:color="auto"/>
            </w:tcBorders>
            <w:noWrap/>
            <w:vAlign w:val="bottom"/>
            <w:hideMark/>
          </w:tcPr>
          <w:p w14:paraId="587258A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400</w:t>
            </w:r>
          </w:p>
        </w:tc>
        <w:tc>
          <w:tcPr>
            <w:tcW w:w="1360" w:type="dxa"/>
            <w:tcBorders>
              <w:top w:val="nil"/>
              <w:left w:val="nil"/>
              <w:bottom w:val="single" w:sz="4" w:space="0" w:color="auto"/>
              <w:right w:val="single" w:sz="4" w:space="0" w:color="auto"/>
            </w:tcBorders>
            <w:noWrap/>
            <w:vAlign w:val="bottom"/>
            <w:hideMark/>
          </w:tcPr>
          <w:p w14:paraId="35BF802B"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PQBE</w:t>
            </w:r>
          </w:p>
        </w:tc>
        <w:tc>
          <w:tcPr>
            <w:tcW w:w="1480" w:type="dxa"/>
            <w:tcBorders>
              <w:top w:val="nil"/>
              <w:left w:val="nil"/>
              <w:bottom w:val="single" w:sz="4" w:space="0" w:color="auto"/>
              <w:right w:val="single" w:sz="4" w:space="0" w:color="auto"/>
            </w:tcBorders>
            <w:noWrap/>
            <w:vAlign w:val="bottom"/>
            <w:hideMark/>
          </w:tcPr>
          <w:p w14:paraId="0EA4BD6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4" w:space="0" w:color="auto"/>
              <w:right w:val="single" w:sz="4" w:space="0" w:color="auto"/>
            </w:tcBorders>
            <w:noWrap/>
            <w:vAlign w:val="bottom"/>
            <w:hideMark/>
          </w:tcPr>
          <w:p w14:paraId="6101D7DA"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$8,000</w:t>
            </w:r>
          </w:p>
        </w:tc>
        <w:tc>
          <w:tcPr>
            <w:tcW w:w="1740" w:type="dxa"/>
            <w:tcBorders>
              <w:top w:val="nil"/>
              <w:left w:val="nil"/>
              <w:bottom w:val="single" w:sz="4" w:space="0" w:color="auto"/>
              <w:right w:val="single" w:sz="8" w:space="0" w:color="auto"/>
            </w:tcBorders>
            <w:noWrap/>
            <w:vAlign w:val="bottom"/>
            <w:hideMark/>
          </w:tcPr>
          <w:p w14:paraId="1EC2A71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$20</w:t>
            </w:r>
          </w:p>
        </w:tc>
      </w:tr>
      <w:tr w:rsidR="001B0AB0" w:rsidRPr="00DB59C9" w14:paraId="5503E5D5"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3E5CBAAA" w14:textId="1166C70E" w:rsidR="001B0AB0" w:rsidRPr="00DB59C9" w:rsidRDefault="004E07EB" w:rsidP="001B0AB0">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80" w:type="dxa"/>
            <w:tcBorders>
              <w:top w:val="nil"/>
              <w:left w:val="nil"/>
              <w:bottom w:val="single" w:sz="4" w:space="0" w:color="auto"/>
              <w:right w:val="single" w:sz="4" w:space="0" w:color="auto"/>
            </w:tcBorders>
            <w:noWrap/>
            <w:vAlign w:val="bottom"/>
            <w:hideMark/>
          </w:tcPr>
          <w:p w14:paraId="0671D6D7"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Res5</w:t>
            </w:r>
          </w:p>
        </w:tc>
        <w:tc>
          <w:tcPr>
            <w:tcW w:w="1280" w:type="dxa"/>
            <w:tcBorders>
              <w:top w:val="nil"/>
              <w:left w:val="nil"/>
              <w:bottom w:val="single" w:sz="4" w:space="0" w:color="auto"/>
              <w:right w:val="single" w:sz="4" w:space="0" w:color="auto"/>
            </w:tcBorders>
            <w:noWrap/>
            <w:vAlign w:val="bottom"/>
            <w:hideMark/>
          </w:tcPr>
          <w:p w14:paraId="584BA9BB"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69BB4A8A"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512787A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748B93EA"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$3,000</w:t>
            </w:r>
          </w:p>
        </w:tc>
        <w:tc>
          <w:tcPr>
            <w:tcW w:w="1740" w:type="dxa"/>
            <w:tcBorders>
              <w:top w:val="nil"/>
              <w:left w:val="nil"/>
              <w:bottom w:val="single" w:sz="4" w:space="0" w:color="auto"/>
              <w:right w:val="single" w:sz="8" w:space="0" w:color="auto"/>
            </w:tcBorders>
            <w:noWrap/>
            <w:vAlign w:val="bottom"/>
            <w:hideMark/>
          </w:tcPr>
          <w:p w14:paraId="29B66315"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$30</w:t>
            </w:r>
          </w:p>
        </w:tc>
      </w:tr>
      <w:tr w:rsidR="001B0AB0" w:rsidRPr="00DB59C9" w14:paraId="73DF3CFD" w14:textId="77777777" w:rsidTr="00A57E7A">
        <w:trPr>
          <w:trHeight w:val="288"/>
          <w:jc w:val="center"/>
        </w:trPr>
        <w:tc>
          <w:tcPr>
            <w:tcW w:w="1640" w:type="dxa"/>
            <w:tcBorders>
              <w:left w:val="single" w:sz="8" w:space="0" w:color="auto"/>
              <w:bottom w:val="single" w:sz="8" w:space="0" w:color="000000"/>
              <w:right w:val="single" w:sz="8" w:space="0" w:color="auto"/>
            </w:tcBorders>
            <w:shd w:val="clear" w:color="auto" w:fill="8CD2F4"/>
            <w:vAlign w:val="center"/>
            <w:hideMark/>
          </w:tcPr>
          <w:p w14:paraId="119507FB" w14:textId="77777777" w:rsidR="001B0AB0" w:rsidRPr="00DB59C9" w:rsidRDefault="001B0AB0" w:rsidP="001B0AB0">
            <w:pPr>
              <w:spacing w:after="0" w:line="240" w:lineRule="auto"/>
              <w:rPr>
                <w:rFonts w:eastAsia="Times New Roman" w:cs="Tahoma"/>
                <w:b/>
                <w:color w:val="000000"/>
                <w:spacing w:val="0"/>
                <w:sz w:val="20"/>
                <w:szCs w:val="20"/>
                <w:lang w:eastAsia="en-CA"/>
              </w:rPr>
            </w:pPr>
          </w:p>
        </w:tc>
        <w:tc>
          <w:tcPr>
            <w:tcW w:w="1480" w:type="dxa"/>
            <w:tcBorders>
              <w:top w:val="nil"/>
              <w:left w:val="nil"/>
              <w:bottom w:val="single" w:sz="8" w:space="0" w:color="auto"/>
              <w:right w:val="single" w:sz="4" w:space="0" w:color="auto"/>
            </w:tcBorders>
            <w:noWrap/>
            <w:vAlign w:val="bottom"/>
            <w:hideMark/>
          </w:tcPr>
          <w:p w14:paraId="1D5FD55E"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Res9</w:t>
            </w:r>
          </w:p>
        </w:tc>
        <w:tc>
          <w:tcPr>
            <w:tcW w:w="1280" w:type="dxa"/>
            <w:tcBorders>
              <w:top w:val="nil"/>
              <w:left w:val="nil"/>
              <w:bottom w:val="single" w:sz="8" w:space="0" w:color="auto"/>
              <w:right w:val="single" w:sz="4" w:space="0" w:color="auto"/>
            </w:tcBorders>
            <w:noWrap/>
            <w:vAlign w:val="bottom"/>
            <w:hideMark/>
          </w:tcPr>
          <w:p w14:paraId="00893EEF"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2C400AC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8" w:space="0" w:color="auto"/>
              <w:right w:val="single" w:sz="4" w:space="0" w:color="auto"/>
            </w:tcBorders>
            <w:shd w:val="thinReverseDiagStripe" w:color="000000" w:fill="auto"/>
            <w:noWrap/>
            <w:vAlign w:val="bottom"/>
            <w:hideMark/>
          </w:tcPr>
          <w:p w14:paraId="2FE93CDF"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8" w:space="0" w:color="auto"/>
              <w:right w:val="single" w:sz="4" w:space="0" w:color="auto"/>
            </w:tcBorders>
            <w:noWrap/>
            <w:vAlign w:val="bottom"/>
            <w:hideMark/>
          </w:tcPr>
          <w:p w14:paraId="21D1032E" w14:textId="7B23E7C5" w:rsidR="001B0AB0" w:rsidRPr="00DB59C9" w:rsidRDefault="003A20B4" w:rsidP="003A20B4">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$0</w:t>
            </w:r>
          </w:p>
        </w:tc>
        <w:tc>
          <w:tcPr>
            <w:tcW w:w="1740" w:type="dxa"/>
            <w:tcBorders>
              <w:top w:val="nil"/>
              <w:left w:val="nil"/>
              <w:bottom w:val="single" w:sz="8" w:space="0" w:color="auto"/>
              <w:right w:val="single" w:sz="8" w:space="0" w:color="auto"/>
            </w:tcBorders>
            <w:noWrap/>
            <w:vAlign w:val="bottom"/>
            <w:hideMark/>
          </w:tcPr>
          <w:p w14:paraId="6A73B478"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$0</w:t>
            </w:r>
          </w:p>
        </w:tc>
      </w:tr>
      <w:tr w:rsidR="001B0AB0" w:rsidRPr="00DB59C9" w14:paraId="793F0517" w14:textId="77777777" w:rsidTr="00A57E7A">
        <w:trPr>
          <w:trHeight w:val="276"/>
          <w:jc w:val="center"/>
        </w:trPr>
        <w:tc>
          <w:tcPr>
            <w:tcW w:w="1640" w:type="dxa"/>
            <w:tcBorders>
              <w:top w:val="single" w:sz="8" w:space="0" w:color="000000"/>
              <w:left w:val="single" w:sz="8" w:space="0" w:color="auto"/>
              <w:right w:val="single" w:sz="8" w:space="0" w:color="auto"/>
            </w:tcBorders>
            <w:shd w:val="clear" w:color="auto" w:fill="8CD2F4"/>
            <w:vAlign w:val="center"/>
            <w:hideMark/>
          </w:tcPr>
          <w:p w14:paraId="5633B2E4" w14:textId="7B82CB17" w:rsidR="001B0AB0" w:rsidRPr="00DB59C9" w:rsidRDefault="004E07EB" w:rsidP="00A57E7A">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RT E</w:t>
            </w:r>
            <w:r w:rsidR="001B0AB0" w:rsidRPr="00DB59C9">
              <w:rPr>
                <w:rFonts w:eastAsia="Times New Roman" w:cs="Tahoma"/>
                <w:b/>
                <w:color w:val="000000"/>
                <w:spacing w:val="0"/>
                <w:sz w:val="20"/>
                <w:szCs w:val="20"/>
                <w:lang w:eastAsia="en-CA"/>
              </w:rPr>
              <w:t xml:space="preserve">xport </w:t>
            </w:r>
          </w:p>
        </w:tc>
        <w:tc>
          <w:tcPr>
            <w:tcW w:w="1480" w:type="dxa"/>
            <w:tcBorders>
              <w:top w:val="nil"/>
              <w:left w:val="nil"/>
              <w:bottom w:val="single" w:sz="4" w:space="0" w:color="auto"/>
              <w:right w:val="single" w:sz="4" w:space="0" w:color="auto"/>
            </w:tcBorders>
            <w:noWrap/>
            <w:vAlign w:val="bottom"/>
            <w:hideMark/>
          </w:tcPr>
          <w:p w14:paraId="1862ADC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Res6</w:t>
            </w:r>
          </w:p>
        </w:tc>
        <w:tc>
          <w:tcPr>
            <w:tcW w:w="1280" w:type="dxa"/>
            <w:tcBorders>
              <w:top w:val="nil"/>
              <w:left w:val="nil"/>
              <w:bottom w:val="single" w:sz="4" w:space="0" w:color="auto"/>
              <w:right w:val="single" w:sz="4" w:space="0" w:color="auto"/>
            </w:tcBorders>
            <w:noWrap/>
            <w:vAlign w:val="bottom"/>
            <w:hideMark/>
          </w:tcPr>
          <w:p w14:paraId="1CB1295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538BF972"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3BED7A82"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20819CE1"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4" w:space="0" w:color="auto"/>
              <w:right w:val="single" w:sz="8" w:space="0" w:color="auto"/>
            </w:tcBorders>
            <w:noWrap/>
            <w:vAlign w:val="bottom"/>
            <w:hideMark/>
          </w:tcPr>
          <w:p w14:paraId="276C1A7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C1EB0FF"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01B32B5C" w14:textId="48006947" w:rsidR="001B0AB0" w:rsidRPr="00DB59C9" w:rsidRDefault="004E07EB" w:rsidP="001B0AB0">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80" w:type="dxa"/>
            <w:tcBorders>
              <w:top w:val="nil"/>
              <w:left w:val="nil"/>
              <w:bottom w:val="single" w:sz="4" w:space="0" w:color="auto"/>
              <w:right w:val="single" w:sz="4" w:space="0" w:color="auto"/>
            </w:tcBorders>
            <w:noWrap/>
            <w:vAlign w:val="bottom"/>
            <w:hideMark/>
          </w:tcPr>
          <w:p w14:paraId="51932064"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Res7</w:t>
            </w:r>
          </w:p>
        </w:tc>
        <w:tc>
          <w:tcPr>
            <w:tcW w:w="1280" w:type="dxa"/>
            <w:tcBorders>
              <w:top w:val="nil"/>
              <w:left w:val="nil"/>
              <w:bottom w:val="single" w:sz="4" w:space="0" w:color="auto"/>
              <w:right w:val="single" w:sz="4" w:space="0" w:color="auto"/>
            </w:tcBorders>
            <w:noWrap/>
            <w:vAlign w:val="bottom"/>
            <w:hideMark/>
          </w:tcPr>
          <w:p w14:paraId="144E907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25092AE8"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6BBFBB8E"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358B160C"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4" w:space="0" w:color="auto"/>
              <w:right w:val="single" w:sz="8" w:space="0" w:color="auto"/>
            </w:tcBorders>
            <w:noWrap/>
            <w:vAlign w:val="bottom"/>
            <w:hideMark/>
          </w:tcPr>
          <w:p w14:paraId="33D98DB9"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8DFE26A" w14:textId="77777777" w:rsidTr="00A57E7A">
        <w:trPr>
          <w:trHeight w:val="288"/>
          <w:jc w:val="center"/>
        </w:trPr>
        <w:tc>
          <w:tcPr>
            <w:tcW w:w="1640" w:type="dxa"/>
            <w:tcBorders>
              <w:left w:val="single" w:sz="8" w:space="0" w:color="auto"/>
              <w:bottom w:val="single" w:sz="8" w:space="0" w:color="000000"/>
              <w:right w:val="single" w:sz="8" w:space="0" w:color="auto"/>
            </w:tcBorders>
            <w:shd w:val="clear" w:color="auto" w:fill="8CD2F4"/>
            <w:vAlign w:val="center"/>
            <w:hideMark/>
          </w:tcPr>
          <w:p w14:paraId="007908B9" w14:textId="77777777" w:rsidR="001B0AB0" w:rsidRPr="00DB59C9" w:rsidRDefault="001B0AB0" w:rsidP="001B0AB0">
            <w:pPr>
              <w:spacing w:after="0" w:line="240" w:lineRule="auto"/>
              <w:rPr>
                <w:rFonts w:eastAsia="Times New Roman" w:cs="Tahoma"/>
                <w:b/>
                <w:color w:val="000000"/>
                <w:spacing w:val="0"/>
                <w:sz w:val="20"/>
                <w:szCs w:val="20"/>
                <w:lang w:eastAsia="en-CA"/>
              </w:rPr>
            </w:pPr>
          </w:p>
        </w:tc>
        <w:tc>
          <w:tcPr>
            <w:tcW w:w="1480" w:type="dxa"/>
            <w:tcBorders>
              <w:top w:val="nil"/>
              <w:left w:val="nil"/>
              <w:bottom w:val="single" w:sz="8" w:space="0" w:color="auto"/>
              <w:right w:val="single" w:sz="4" w:space="0" w:color="auto"/>
            </w:tcBorders>
            <w:noWrap/>
            <w:vAlign w:val="bottom"/>
            <w:hideMark/>
          </w:tcPr>
          <w:p w14:paraId="3E504BC4"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Res8</w:t>
            </w:r>
          </w:p>
        </w:tc>
        <w:tc>
          <w:tcPr>
            <w:tcW w:w="1280" w:type="dxa"/>
            <w:tcBorders>
              <w:top w:val="nil"/>
              <w:left w:val="nil"/>
              <w:bottom w:val="single" w:sz="8" w:space="0" w:color="auto"/>
              <w:right w:val="single" w:sz="4" w:space="0" w:color="auto"/>
            </w:tcBorders>
            <w:noWrap/>
            <w:vAlign w:val="bottom"/>
            <w:hideMark/>
          </w:tcPr>
          <w:p w14:paraId="29777EA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68420FC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PQXY</w:t>
            </w:r>
          </w:p>
        </w:tc>
        <w:tc>
          <w:tcPr>
            <w:tcW w:w="1480" w:type="dxa"/>
            <w:tcBorders>
              <w:top w:val="nil"/>
              <w:left w:val="nil"/>
              <w:bottom w:val="single" w:sz="8" w:space="0" w:color="auto"/>
              <w:right w:val="single" w:sz="4" w:space="0" w:color="auto"/>
            </w:tcBorders>
            <w:noWrap/>
            <w:vAlign w:val="bottom"/>
            <w:hideMark/>
          </w:tcPr>
          <w:p w14:paraId="49631F1A"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8" w:space="0" w:color="auto"/>
              <w:right w:val="single" w:sz="4" w:space="0" w:color="auto"/>
            </w:tcBorders>
            <w:noWrap/>
            <w:vAlign w:val="bottom"/>
            <w:hideMark/>
          </w:tcPr>
          <w:p w14:paraId="7AAD06ED"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8" w:space="0" w:color="auto"/>
              <w:right w:val="single" w:sz="8" w:space="0" w:color="auto"/>
            </w:tcBorders>
            <w:noWrap/>
            <w:vAlign w:val="bottom"/>
            <w:hideMark/>
          </w:tcPr>
          <w:p w14:paraId="5AEFB42C"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bl>
    <w:p w14:paraId="50F5E092" w14:textId="1B62E1A5" w:rsidR="002A3FC3" w:rsidRPr="00DB59C9" w:rsidRDefault="002A3FC3" w:rsidP="002A3FC3">
      <w:pPr>
        <w:pStyle w:val="TableCaption"/>
      </w:pPr>
      <w:bookmarkStart w:id="1596" w:name="_Toc117513545"/>
      <w:bookmarkStart w:id="1597" w:name="_Toc117757402"/>
      <w:bookmarkStart w:id="1598" w:name="_Toc117771391"/>
      <w:bookmarkStart w:id="1599" w:name="_Toc214280142"/>
      <w:r w:rsidRPr="00DB59C9">
        <w:t xml:space="preserve">Table </w:t>
      </w:r>
      <w:r w:rsidRPr="00DB59C9">
        <w:fldChar w:fldCharType="begin"/>
      </w:r>
      <w:r w:rsidRPr="00DB59C9">
        <w:instrText>STYLEREF 2 \s</w:instrText>
      </w:r>
      <w:r w:rsidRPr="00DB59C9">
        <w:fldChar w:fldCharType="separate"/>
      </w:r>
      <w:r w:rsidR="00556EC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2</w:t>
      </w:r>
      <w:r w:rsidRPr="00DB59C9">
        <w:fldChar w:fldCharType="end"/>
      </w:r>
      <w:r w:rsidRPr="00DB59C9">
        <w:t>: Day-Ahead Market Energy Intertie Transactions</w:t>
      </w:r>
      <w:bookmarkEnd w:id="1596"/>
      <w:bookmarkEnd w:id="1597"/>
      <w:bookmarkEnd w:id="1598"/>
      <w:bookmarkEnd w:id="1599"/>
    </w:p>
    <w:tbl>
      <w:tblPr>
        <w:tblpPr w:leftFromText="187" w:rightFromText="187" w:bottomFromText="144" w:vertAnchor="text" w:tblpXSpec="center" w:tblpY="1"/>
        <w:tblOverlap w:val="never"/>
        <w:tblW w:w="7240" w:type="dxa"/>
        <w:tblLook w:val="04A0" w:firstRow="1" w:lastRow="0" w:firstColumn="1" w:lastColumn="0" w:noHBand="0" w:noVBand="1"/>
      </w:tblPr>
      <w:tblGrid>
        <w:gridCol w:w="1656"/>
        <w:gridCol w:w="1470"/>
        <w:gridCol w:w="1277"/>
        <w:gridCol w:w="1360"/>
        <w:gridCol w:w="1582"/>
      </w:tblGrid>
      <w:tr w:rsidR="001B0AB0" w:rsidRPr="00DB59C9" w14:paraId="46609DA7" w14:textId="77777777" w:rsidTr="00A57E7A">
        <w:trPr>
          <w:trHeight w:val="876"/>
          <w:tblHeader/>
        </w:trPr>
        <w:tc>
          <w:tcPr>
            <w:tcW w:w="1656" w:type="dxa"/>
            <w:tcBorders>
              <w:top w:val="nil"/>
              <w:left w:val="nil"/>
              <w:bottom w:val="single" w:sz="8" w:space="0" w:color="auto"/>
              <w:right w:val="nil"/>
            </w:tcBorders>
            <w:noWrap/>
            <w:vAlign w:val="center"/>
            <w:hideMark/>
          </w:tcPr>
          <w:p w14:paraId="7E11FC60" w14:textId="760B783F" w:rsidR="001B0AB0" w:rsidRPr="00DB59C9" w:rsidRDefault="001B0AB0" w:rsidP="008B2FCA">
            <w:pPr>
              <w:spacing w:after="0" w:line="240" w:lineRule="auto"/>
              <w:rPr>
                <w:rFonts w:eastAsia="Times New Roman" w:cs="Tahoma"/>
                <w:spacing w:val="0"/>
                <w:sz w:val="20"/>
                <w:szCs w:val="20"/>
                <w:lang w:eastAsia="en-CA"/>
              </w:rPr>
            </w:pPr>
          </w:p>
        </w:tc>
        <w:tc>
          <w:tcPr>
            <w:tcW w:w="1470" w:type="dxa"/>
            <w:tcBorders>
              <w:top w:val="single" w:sz="8" w:space="0" w:color="auto"/>
              <w:left w:val="single" w:sz="8" w:space="0" w:color="auto"/>
              <w:bottom w:val="nil"/>
              <w:right w:val="single" w:sz="4" w:space="0" w:color="auto"/>
            </w:tcBorders>
            <w:shd w:val="clear" w:color="auto" w:fill="8CD2F4"/>
            <w:vAlign w:val="center"/>
            <w:hideMark/>
          </w:tcPr>
          <w:p w14:paraId="130BF646"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Boundary Entity Resource</w:t>
            </w:r>
          </w:p>
        </w:tc>
        <w:tc>
          <w:tcPr>
            <w:tcW w:w="1277" w:type="dxa"/>
            <w:tcBorders>
              <w:top w:val="single" w:sz="8" w:space="0" w:color="auto"/>
              <w:left w:val="nil"/>
              <w:bottom w:val="nil"/>
              <w:right w:val="single" w:sz="4" w:space="0" w:color="auto"/>
            </w:tcBorders>
            <w:shd w:val="clear" w:color="auto" w:fill="8CD2F4"/>
            <w:vAlign w:val="center"/>
            <w:hideMark/>
          </w:tcPr>
          <w:p w14:paraId="4CF39799" w14:textId="2EC67488" w:rsidR="001B0AB0" w:rsidRPr="00DB59C9" w:rsidRDefault="001B0AB0" w:rsidP="00C3316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MW</w:t>
            </w:r>
            <w:r w:rsidRPr="00DB59C9">
              <w:rPr>
                <w:rFonts w:eastAsia="Times New Roman" w:cs="Tahoma"/>
                <w:b/>
                <w:color w:val="000000"/>
                <w:spacing w:val="0"/>
                <w:sz w:val="20"/>
                <w:szCs w:val="20"/>
                <w:lang w:eastAsia="en-CA"/>
              </w:rPr>
              <w:br/>
            </w:r>
          </w:p>
        </w:tc>
        <w:tc>
          <w:tcPr>
            <w:tcW w:w="1360" w:type="dxa"/>
            <w:tcBorders>
              <w:top w:val="single" w:sz="8" w:space="0" w:color="auto"/>
              <w:left w:val="nil"/>
              <w:bottom w:val="nil"/>
              <w:right w:val="single" w:sz="4" w:space="0" w:color="auto"/>
            </w:tcBorders>
            <w:shd w:val="clear" w:color="auto" w:fill="8CD2F4"/>
            <w:noWrap/>
            <w:vAlign w:val="center"/>
            <w:hideMark/>
          </w:tcPr>
          <w:p w14:paraId="380B9CF4"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Intertie</w:t>
            </w:r>
          </w:p>
        </w:tc>
        <w:tc>
          <w:tcPr>
            <w:tcW w:w="1477" w:type="dxa"/>
            <w:tcBorders>
              <w:top w:val="single" w:sz="8" w:space="0" w:color="auto"/>
              <w:left w:val="nil"/>
              <w:bottom w:val="single" w:sz="8" w:space="0" w:color="auto"/>
              <w:right w:val="single" w:sz="4" w:space="0" w:color="auto"/>
            </w:tcBorders>
            <w:shd w:val="clear" w:color="auto" w:fill="8CD2F4"/>
            <w:vAlign w:val="center"/>
            <w:hideMark/>
          </w:tcPr>
          <w:p w14:paraId="30910459"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Neighbouring Electricity System</w:t>
            </w:r>
          </w:p>
        </w:tc>
      </w:tr>
      <w:tr w:rsidR="001B0AB0" w:rsidRPr="00DB59C9" w14:paraId="1775832F" w14:textId="77777777" w:rsidTr="008908D9">
        <w:trPr>
          <w:trHeight w:val="288"/>
        </w:trPr>
        <w:tc>
          <w:tcPr>
            <w:tcW w:w="1656" w:type="dxa"/>
            <w:tcBorders>
              <w:top w:val="single" w:sz="8" w:space="0" w:color="auto"/>
              <w:left w:val="single" w:sz="8" w:space="0" w:color="auto"/>
              <w:right w:val="single" w:sz="8" w:space="0" w:color="auto"/>
            </w:tcBorders>
            <w:shd w:val="clear" w:color="auto" w:fill="8CD2F4"/>
            <w:vAlign w:val="center"/>
            <w:hideMark/>
          </w:tcPr>
          <w:p w14:paraId="038CE8E9" w14:textId="18732E9F" w:rsidR="001B0AB0" w:rsidRPr="00DB59C9" w:rsidRDefault="001B0AB0" w:rsidP="008B2FCA">
            <w:pPr>
              <w:spacing w:after="0" w:line="240" w:lineRule="auto"/>
              <w:jc w:val="center"/>
              <w:rPr>
                <w:rFonts w:eastAsia="Times New Roman" w:cs="Tahoma"/>
                <w:b/>
                <w:color w:val="000000"/>
                <w:spacing w:val="0"/>
                <w:sz w:val="20"/>
                <w:szCs w:val="20"/>
                <w:lang w:eastAsia="en-CA"/>
              </w:rPr>
            </w:pPr>
          </w:p>
        </w:tc>
        <w:tc>
          <w:tcPr>
            <w:tcW w:w="1470" w:type="dxa"/>
            <w:tcBorders>
              <w:top w:val="single" w:sz="8" w:space="0" w:color="auto"/>
              <w:left w:val="nil"/>
              <w:bottom w:val="single" w:sz="4" w:space="0" w:color="auto"/>
              <w:right w:val="single" w:sz="4" w:space="0" w:color="auto"/>
            </w:tcBorders>
            <w:noWrap/>
            <w:vAlign w:val="bottom"/>
            <w:hideMark/>
          </w:tcPr>
          <w:p w14:paraId="4FCFF2EF"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Res11</w:t>
            </w:r>
          </w:p>
        </w:tc>
        <w:tc>
          <w:tcPr>
            <w:tcW w:w="1277" w:type="dxa"/>
            <w:tcBorders>
              <w:top w:val="single" w:sz="8" w:space="0" w:color="auto"/>
              <w:left w:val="nil"/>
              <w:bottom w:val="single" w:sz="4" w:space="0" w:color="auto"/>
              <w:right w:val="single" w:sz="4" w:space="0" w:color="auto"/>
            </w:tcBorders>
            <w:noWrap/>
            <w:vAlign w:val="bottom"/>
            <w:hideMark/>
          </w:tcPr>
          <w:p w14:paraId="77A78ED1"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50</w:t>
            </w:r>
          </w:p>
        </w:tc>
        <w:tc>
          <w:tcPr>
            <w:tcW w:w="1360" w:type="dxa"/>
            <w:tcBorders>
              <w:top w:val="single" w:sz="8" w:space="0" w:color="auto"/>
              <w:left w:val="nil"/>
              <w:bottom w:val="single" w:sz="4" w:space="0" w:color="auto"/>
              <w:right w:val="single" w:sz="4" w:space="0" w:color="auto"/>
            </w:tcBorders>
            <w:noWrap/>
            <w:vAlign w:val="bottom"/>
            <w:hideMark/>
          </w:tcPr>
          <w:p w14:paraId="721ED984"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PQQC</w:t>
            </w:r>
          </w:p>
        </w:tc>
        <w:tc>
          <w:tcPr>
            <w:tcW w:w="1477" w:type="dxa"/>
            <w:tcBorders>
              <w:top w:val="nil"/>
              <w:left w:val="nil"/>
              <w:bottom w:val="single" w:sz="4" w:space="0" w:color="auto"/>
              <w:right w:val="single" w:sz="8" w:space="0" w:color="auto"/>
            </w:tcBorders>
            <w:noWrap/>
            <w:vAlign w:val="bottom"/>
            <w:hideMark/>
          </w:tcPr>
          <w:p w14:paraId="248B84E1"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r>
      <w:tr w:rsidR="001B0AB0" w:rsidRPr="00DB59C9" w14:paraId="66214EC1" w14:textId="77777777" w:rsidTr="008908D9">
        <w:trPr>
          <w:trHeight w:val="288"/>
        </w:trPr>
        <w:tc>
          <w:tcPr>
            <w:tcW w:w="1656" w:type="dxa"/>
            <w:tcBorders>
              <w:left w:val="single" w:sz="8" w:space="0" w:color="auto"/>
              <w:right w:val="single" w:sz="8" w:space="0" w:color="auto"/>
            </w:tcBorders>
            <w:shd w:val="clear" w:color="auto" w:fill="8CD2F4"/>
            <w:vAlign w:val="center"/>
            <w:hideMark/>
          </w:tcPr>
          <w:p w14:paraId="12365494" w14:textId="1953E56D" w:rsidR="001B0AB0" w:rsidRPr="00DB59C9" w:rsidRDefault="00D6171F" w:rsidP="00D6171F">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 xml:space="preserve">DAM Import </w:t>
            </w:r>
          </w:p>
        </w:tc>
        <w:tc>
          <w:tcPr>
            <w:tcW w:w="1470" w:type="dxa"/>
            <w:tcBorders>
              <w:top w:val="nil"/>
              <w:left w:val="nil"/>
              <w:bottom w:val="single" w:sz="4" w:space="0" w:color="auto"/>
              <w:right w:val="single" w:sz="4" w:space="0" w:color="auto"/>
            </w:tcBorders>
            <w:noWrap/>
            <w:vAlign w:val="bottom"/>
            <w:hideMark/>
          </w:tcPr>
          <w:p w14:paraId="49577593"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Res2</w:t>
            </w:r>
          </w:p>
        </w:tc>
        <w:tc>
          <w:tcPr>
            <w:tcW w:w="1277" w:type="dxa"/>
            <w:tcBorders>
              <w:top w:val="nil"/>
              <w:left w:val="nil"/>
              <w:bottom w:val="single" w:sz="4" w:space="0" w:color="auto"/>
              <w:right w:val="single" w:sz="4" w:space="0" w:color="auto"/>
            </w:tcBorders>
            <w:noWrap/>
            <w:vAlign w:val="bottom"/>
            <w:hideMark/>
          </w:tcPr>
          <w:p w14:paraId="3B467101"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1869FCB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77" w:type="dxa"/>
            <w:tcBorders>
              <w:top w:val="single" w:sz="4" w:space="0" w:color="auto"/>
              <w:left w:val="nil"/>
              <w:bottom w:val="single" w:sz="4" w:space="0" w:color="auto"/>
              <w:right w:val="single" w:sz="6" w:space="0" w:color="auto"/>
            </w:tcBorders>
            <w:shd w:val="thinReverseDiagStripe" w:color="000000" w:fill="auto"/>
            <w:noWrap/>
            <w:vAlign w:val="bottom"/>
            <w:hideMark/>
          </w:tcPr>
          <w:p w14:paraId="3510F204"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71F769B" w14:textId="77777777" w:rsidTr="008908D9">
        <w:trPr>
          <w:trHeight w:val="288"/>
        </w:trPr>
        <w:tc>
          <w:tcPr>
            <w:tcW w:w="1656" w:type="dxa"/>
            <w:tcBorders>
              <w:left w:val="single" w:sz="8" w:space="0" w:color="auto"/>
              <w:right w:val="single" w:sz="8" w:space="0" w:color="auto"/>
            </w:tcBorders>
            <w:shd w:val="clear" w:color="auto" w:fill="8CD2F4"/>
            <w:vAlign w:val="center"/>
            <w:hideMark/>
          </w:tcPr>
          <w:p w14:paraId="26D73102" w14:textId="124A1C89" w:rsidR="001B0AB0" w:rsidRPr="00DB59C9" w:rsidRDefault="00D6171F" w:rsidP="00D6171F">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70" w:type="dxa"/>
            <w:tcBorders>
              <w:top w:val="nil"/>
              <w:left w:val="nil"/>
              <w:bottom w:val="single" w:sz="4" w:space="0" w:color="auto"/>
              <w:right w:val="single" w:sz="4" w:space="0" w:color="auto"/>
            </w:tcBorders>
            <w:noWrap/>
            <w:vAlign w:val="bottom"/>
            <w:hideMark/>
          </w:tcPr>
          <w:p w14:paraId="287FECF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Res3</w:t>
            </w:r>
          </w:p>
        </w:tc>
        <w:tc>
          <w:tcPr>
            <w:tcW w:w="1277" w:type="dxa"/>
            <w:tcBorders>
              <w:top w:val="nil"/>
              <w:left w:val="nil"/>
              <w:bottom w:val="single" w:sz="4" w:space="0" w:color="auto"/>
              <w:right w:val="single" w:sz="4" w:space="0" w:color="auto"/>
            </w:tcBorders>
            <w:noWrap/>
            <w:vAlign w:val="bottom"/>
            <w:hideMark/>
          </w:tcPr>
          <w:p w14:paraId="4EB2DEBA"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3F177058"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77" w:type="dxa"/>
            <w:tcBorders>
              <w:top w:val="single" w:sz="4" w:space="0" w:color="auto"/>
              <w:left w:val="nil"/>
              <w:bottom w:val="single" w:sz="4" w:space="0" w:color="auto"/>
              <w:right w:val="single" w:sz="6" w:space="0" w:color="auto"/>
            </w:tcBorders>
            <w:shd w:val="thinReverseDiagStripe" w:color="000000" w:fill="auto"/>
            <w:noWrap/>
            <w:vAlign w:val="bottom"/>
            <w:hideMark/>
          </w:tcPr>
          <w:p w14:paraId="013DB398"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2EE2F33A" w14:textId="77777777" w:rsidTr="008908D9">
        <w:trPr>
          <w:trHeight w:val="300"/>
        </w:trPr>
        <w:tc>
          <w:tcPr>
            <w:tcW w:w="1656" w:type="dxa"/>
            <w:tcBorders>
              <w:left w:val="single" w:sz="8" w:space="0" w:color="auto"/>
              <w:bottom w:val="single" w:sz="8" w:space="0" w:color="000000"/>
              <w:right w:val="single" w:sz="8" w:space="0" w:color="auto"/>
            </w:tcBorders>
            <w:shd w:val="clear" w:color="auto" w:fill="8CD2F4"/>
            <w:vAlign w:val="center"/>
            <w:hideMark/>
          </w:tcPr>
          <w:p w14:paraId="4D15EE7A" w14:textId="77777777" w:rsidR="001B0AB0" w:rsidRPr="00DB59C9" w:rsidRDefault="001B0AB0" w:rsidP="008B2FCA">
            <w:pPr>
              <w:spacing w:after="0" w:line="240" w:lineRule="auto"/>
              <w:rPr>
                <w:rFonts w:eastAsia="Times New Roman" w:cs="Tahoma"/>
                <w:b/>
                <w:color w:val="000000"/>
                <w:spacing w:val="0"/>
                <w:sz w:val="20"/>
                <w:szCs w:val="20"/>
                <w:lang w:eastAsia="en-CA"/>
              </w:rPr>
            </w:pPr>
          </w:p>
        </w:tc>
        <w:tc>
          <w:tcPr>
            <w:tcW w:w="1470" w:type="dxa"/>
            <w:tcBorders>
              <w:top w:val="nil"/>
              <w:left w:val="nil"/>
              <w:bottom w:val="single" w:sz="8" w:space="0" w:color="auto"/>
              <w:right w:val="single" w:sz="4" w:space="0" w:color="auto"/>
            </w:tcBorders>
            <w:noWrap/>
            <w:vAlign w:val="bottom"/>
            <w:hideMark/>
          </w:tcPr>
          <w:p w14:paraId="5D6A9F47"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Res9</w:t>
            </w:r>
          </w:p>
        </w:tc>
        <w:tc>
          <w:tcPr>
            <w:tcW w:w="1277" w:type="dxa"/>
            <w:tcBorders>
              <w:top w:val="nil"/>
              <w:left w:val="nil"/>
              <w:bottom w:val="single" w:sz="8" w:space="0" w:color="auto"/>
              <w:right w:val="single" w:sz="4" w:space="0" w:color="auto"/>
            </w:tcBorders>
            <w:noWrap/>
            <w:vAlign w:val="bottom"/>
            <w:hideMark/>
          </w:tcPr>
          <w:p w14:paraId="5E6D4247" w14:textId="7D0EC780" w:rsidR="001B0AB0" w:rsidRPr="00DB59C9" w:rsidRDefault="00824B27"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209495AE" w14:textId="176EAE98" w:rsidR="001B0AB0" w:rsidRPr="00DB59C9" w:rsidRDefault="003A20B4" w:rsidP="003A20B4">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77" w:type="dxa"/>
            <w:tcBorders>
              <w:top w:val="single" w:sz="4" w:space="0" w:color="auto"/>
              <w:left w:val="nil"/>
              <w:bottom w:val="single" w:sz="8" w:space="0" w:color="auto"/>
              <w:right w:val="single" w:sz="6" w:space="0" w:color="auto"/>
            </w:tcBorders>
            <w:shd w:val="thinReverseDiagStripe" w:color="000000" w:fill="auto"/>
            <w:noWrap/>
            <w:vAlign w:val="bottom"/>
            <w:hideMark/>
          </w:tcPr>
          <w:p w14:paraId="7F3EFFA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1FFD2C0D" w14:textId="77777777" w:rsidTr="008908D9">
        <w:trPr>
          <w:trHeight w:val="564"/>
        </w:trPr>
        <w:tc>
          <w:tcPr>
            <w:tcW w:w="1656" w:type="dxa"/>
            <w:tcBorders>
              <w:top w:val="nil"/>
              <w:left w:val="single" w:sz="8" w:space="0" w:color="auto"/>
              <w:bottom w:val="single" w:sz="8" w:space="0" w:color="auto"/>
              <w:right w:val="single" w:sz="8" w:space="0" w:color="auto"/>
            </w:tcBorders>
            <w:shd w:val="clear" w:color="auto" w:fill="8CD2F4"/>
            <w:vAlign w:val="center"/>
            <w:hideMark/>
          </w:tcPr>
          <w:p w14:paraId="5399C339"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DAM export transactions</w:t>
            </w:r>
          </w:p>
        </w:tc>
        <w:tc>
          <w:tcPr>
            <w:tcW w:w="1470" w:type="dxa"/>
            <w:tcBorders>
              <w:top w:val="nil"/>
              <w:left w:val="nil"/>
              <w:bottom w:val="single" w:sz="8" w:space="0" w:color="auto"/>
              <w:right w:val="single" w:sz="4" w:space="0" w:color="auto"/>
            </w:tcBorders>
            <w:noWrap/>
            <w:hideMark/>
          </w:tcPr>
          <w:p w14:paraId="4CE342AA"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Res6</w:t>
            </w:r>
          </w:p>
        </w:tc>
        <w:tc>
          <w:tcPr>
            <w:tcW w:w="1277" w:type="dxa"/>
            <w:tcBorders>
              <w:top w:val="nil"/>
              <w:left w:val="nil"/>
              <w:bottom w:val="single" w:sz="8" w:space="0" w:color="auto"/>
              <w:right w:val="single" w:sz="4" w:space="0" w:color="auto"/>
            </w:tcBorders>
            <w:noWrap/>
            <w:hideMark/>
          </w:tcPr>
          <w:p w14:paraId="45814F3F"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50</w:t>
            </w:r>
          </w:p>
        </w:tc>
        <w:tc>
          <w:tcPr>
            <w:tcW w:w="1360" w:type="dxa"/>
            <w:tcBorders>
              <w:top w:val="nil"/>
              <w:left w:val="nil"/>
              <w:bottom w:val="single" w:sz="8" w:space="0" w:color="auto"/>
              <w:right w:val="single" w:sz="4" w:space="0" w:color="auto"/>
            </w:tcBorders>
            <w:noWrap/>
            <w:hideMark/>
          </w:tcPr>
          <w:p w14:paraId="0CC9F56A"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77" w:type="dxa"/>
            <w:tcBorders>
              <w:top w:val="single" w:sz="8" w:space="0" w:color="auto"/>
              <w:left w:val="nil"/>
              <w:bottom w:val="single" w:sz="8" w:space="0" w:color="auto"/>
              <w:right w:val="single" w:sz="6" w:space="0" w:color="auto"/>
            </w:tcBorders>
            <w:shd w:val="thinReverseDiagStripe" w:color="000000" w:fill="auto"/>
            <w:noWrap/>
            <w:vAlign w:val="bottom"/>
            <w:hideMark/>
          </w:tcPr>
          <w:p w14:paraId="3AD8889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bl>
    <w:p w14:paraId="3FC0056E" w14:textId="1C4A3ADA" w:rsidR="005B51FD" w:rsidRPr="00DB59C9" w:rsidRDefault="005A06D4" w:rsidP="00924382">
      <w:pPr>
        <w:pStyle w:val="ListNumber"/>
        <w:numPr>
          <w:ilvl w:val="0"/>
          <w:numId w:val="61"/>
        </w:numPr>
      </w:pPr>
      <w:r w:rsidRPr="00DB59C9">
        <w:t xml:space="preserve">The real-time </w:t>
      </w:r>
      <w:r w:rsidRPr="00DB59C9">
        <w:rPr>
          <w:i/>
        </w:rPr>
        <w:t xml:space="preserve">energy </w:t>
      </w:r>
      <w:r w:rsidRPr="00DB59C9">
        <w:t>import transaction associated with Res9 is removed as it has a RT_IOG rate of $0/MW.</w:t>
      </w:r>
      <w:r w:rsidR="00E315CB" w:rsidRPr="00DB59C9">
        <w:t xml:space="preserve"> The corresponding </w:t>
      </w:r>
      <w:r w:rsidR="00E315CB" w:rsidRPr="00DB59C9">
        <w:rPr>
          <w:i/>
        </w:rPr>
        <w:t xml:space="preserve">DAM energy </w:t>
      </w:r>
      <w:r w:rsidR="00E315CB" w:rsidRPr="00DB59C9">
        <w:t xml:space="preserve">import transaction is automatically removed as the </w:t>
      </w:r>
      <w:r w:rsidR="00E315CB" w:rsidRPr="00DB59C9">
        <w:rPr>
          <w:i/>
        </w:rPr>
        <w:t>DAM schedule</w:t>
      </w:r>
      <w:r w:rsidR="00E315CB" w:rsidRPr="00DB59C9">
        <w:t xml:space="preserve"> of </w:t>
      </w:r>
      <w:r w:rsidR="00824B27" w:rsidRPr="00DB59C9">
        <w:t xml:space="preserve">100MW </w:t>
      </w:r>
      <w:r w:rsidR="00E315CB" w:rsidRPr="00DB59C9">
        <w:t xml:space="preserve">is </w:t>
      </w:r>
      <w:r w:rsidR="00824B27" w:rsidRPr="00DB59C9">
        <w:t>equal to</w:t>
      </w:r>
      <w:r w:rsidR="00E315CB" w:rsidRPr="00DB59C9">
        <w:t xml:space="preserve"> the </w:t>
      </w:r>
      <w:r w:rsidR="00E315CB" w:rsidRPr="00DB59C9">
        <w:rPr>
          <w:i/>
        </w:rPr>
        <w:t xml:space="preserve">real-time schedule </w:t>
      </w:r>
      <w:r w:rsidR="00E315CB" w:rsidRPr="00DB59C9">
        <w:t>of 100MW.</w:t>
      </w:r>
    </w:p>
    <w:p w14:paraId="1A9BB97B" w14:textId="3DD39EBA" w:rsidR="00E315CB" w:rsidRPr="00DB59C9" w:rsidRDefault="004B4835" w:rsidP="00924382">
      <w:pPr>
        <w:pStyle w:val="ListNumber"/>
        <w:numPr>
          <w:ilvl w:val="0"/>
          <w:numId w:val="61"/>
        </w:numPr>
      </w:pPr>
      <w:r w:rsidRPr="00DB59C9">
        <w:t xml:space="preserve">Determine </w:t>
      </w:r>
      <w:r w:rsidR="0040473A" w:rsidRPr="00DB59C9">
        <w:t xml:space="preserve">the </w:t>
      </w:r>
      <w:r w:rsidRPr="00DB59C9">
        <w:t xml:space="preserve">incremental </w:t>
      </w:r>
      <w:r w:rsidRPr="00DB59C9">
        <w:rPr>
          <w:i/>
        </w:rPr>
        <w:t>real-time</w:t>
      </w:r>
      <w:r w:rsidR="0040473A" w:rsidRPr="00DB59C9">
        <w:rPr>
          <w:i/>
        </w:rPr>
        <w:t xml:space="preserve"> market</w:t>
      </w:r>
      <w:r w:rsidRPr="00DB59C9">
        <w:t xml:space="preserve"> </w:t>
      </w:r>
      <w:r w:rsidRPr="00DB59C9">
        <w:rPr>
          <w:i/>
        </w:rPr>
        <w:t xml:space="preserve">energy </w:t>
      </w:r>
      <w:r w:rsidRPr="00DB59C9">
        <w:t>export transactions</w:t>
      </w:r>
      <w:r w:rsidR="005A6F2C" w:rsidRPr="00DB59C9">
        <w:t xml:space="preserve"> for any </w:t>
      </w:r>
      <w:r w:rsidR="00E73050">
        <w:rPr>
          <w:i/>
        </w:rPr>
        <w:t xml:space="preserve">energy trader </w:t>
      </w:r>
      <w:r w:rsidR="00E73050">
        <w:t xml:space="preserve">participating with a </w:t>
      </w:r>
      <w:r w:rsidR="005A6F2C" w:rsidRPr="00DB59C9">
        <w:rPr>
          <w:i/>
        </w:rPr>
        <w:t>boundary entity resource</w:t>
      </w:r>
      <w:r w:rsidR="005A6F2C" w:rsidRPr="00DB59C9">
        <w:t xml:space="preserve"> that was scheduled for </w:t>
      </w:r>
      <w:r w:rsidR="00044EC5" w:rsidRPr="00DB59C9">
        <w:t xml:space="preserve">an </w:t>
      </w:r>
      <w:r w:rsidR="005A6F2C" w:rsidRPr="00DB59C9">
        <w:t xml:space="preserve">export </w:t>
      </w:r>
      <w:r w:rsidR="00044EC5" w:rsidRPr="00DB59C9">
        <w:t xml:space="preserve">transaction </w:t>
      </w:r>
      <w:r w:rsidR="005A6F2C" w:rsidRPr="00DB59C9">
        <w:t xml:space="preserve">in </w:t>
      </w:r>
      <w:r w:rsidR="00044EC5" w:rsidRPr="00DB59C9">
        <w:t xml:space="preserve">the </w:t>
      </w:r>
      <w:r w:rsidR="005A6F2C" w:rsidRPr="00DB59C9">
        <w:rPr>
          <w:i/>
        </w:rPr>
        <w:t>day-ahead market</w:t>
      </w:r>
      <w:r w:rsidR="0040473A" w:rsidRPr="00DB59C9">
        <w:rPr>
          <w:i/>
        </w:rPr>
        <w:t xml:space="preserve"> </w:t>
      </w:r>
      <w:r w:rsidR="0040473A" w:rsidRPr="00DB59C9">
        <w:t xml:space="preserve">and the </w:t>
      </w:r>
      <w:r w:rsidR="0040473A" w:rsidRPr="00DB59C9">
        <w:rPr>
          <w:i/>
        </w:rPr>
        <w:t>real-time market</w:t>
      </w:r>
      <w:r w:rsidRPr="00DB59C9">
        <w:t>.</w:t>
      </w:r>
    </w:p>
    <w:p w14:paraId="02DC2653" w14:textId="7604D17A" w:rsidR="00473222" w:rsidRPr="00DB59C9" w:rsidRDefault="00473222" w:rsidP="00473222">
      <w:pPr>
        <w:pStyle w:val="TableCaption"/>
      </w:pPr>
      <w:bookmarkStart w:id="1600" w:name="_Toc117513546"/>
      <w:bookmarkStart w:id="1601" w:name="_Toc117757403"/>
      <w:bookmarkStart w:id="1602" w:name="_Toc117771392"/>
      <w:bookmarkStart w:id="1603" w:name="_Toc214280143"/>
      <w:r w:rsidRPr="00DB59C9">
        <w:lastRenderedPageBreak/>
        <w:t xml:space="preserve">Table </w:t>
      </w:r>
      <w:r w:rsidRPr="00DB59C9">
        <w:fldChar w:fldCharType="begin"/>
      </w:r>
      <w:r w:rsidRPr="00DB59C9">
        <w:instrText>STYLEREF 2 \s</w:instrText>
      </w:r>
      <w:r w:rsidRPr="00DB59C9">
        <w:fldChar w:fldCharType="separate"/>
      </w:r>
      <w:r w:rsidR="00556EC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3</w:t>
      </w:r>
      <w:r w:rsidRPr="00DB59C9">
        <w:fldChar w:fldCharType="end"/>
      </w:r>
      <w:r w:rsidRPr="00DB59C9">
        <w:t>: Incremental Real-Time Energy Export Transactions</w:t>
      </w:r>
      <w:bookmarkEnd w:id="1600"/>
      <w:bookmarkEnd w:id="1601"/>
      <w:bookmarkEnd w:id="1602"/>
      <w:bookmarkEnd w:id="1603"/>
    </w:p>
    <w:tbl>
      <w:tblPr>
        <w:tblW w:w="4770" w:type="dxa"/>
        <w:jc w:val="center"/>
        <w:tblLook w:val="04A0" w:firstRow="1" w:lastRow="0" w:firstColumn="1" w:lastColumn="0" w:noHBand="0" w:noVBand="1"/>
      </w:tblPr>
      <w:tblGrid>
        <w:gridCol w:w="3600"/>
        <w:gridCol w:w="1170"/>
      </w:tblGrid>
      <w:tr w:rsidR="00473222" w:rsidRPr="00747F17" w14:paraId="66B17CDC" w14:textId="77777777" w:rsidTr="00747F17">
        <w:trPr>
          <w:trHeight w:val="288"/>
          <w:tblHeader/>
          <w:jc w:val="center"/>
        </w:trPr>
        <w:tc>
          <w:tcPr>
            <w:tcW w:w="3600" w:type="dxa"/>
            <w:tcBorders>
              <w:top w:val="single" w:sz="4" w:space="0" w:color="auto"/>
              <w:left w:val="single" w:sz="4" w:space="0" w:color="auto"/>
              <w:right w:val="nil"/>
            </w:tcBorders>
            <w:shd w:val="clear" w:color="auto" w:fill="8CD2F4"/>
            <w:noWrap/>
            <w:vAlign w:val="bottom"/>
            <w:hideMark/>
          </w:tcPr>
          <w:p w14:paraId="4DA439D7" w14:textId="5AFAF964" w:rsidR="00473222" w:rsidRPr="00747F17" w:rsidRDefault="000C452F" w:rsidP="00747F17">
            <w:pPr>
              <w:spacing w:after="0"/>
              <w:rPr>
                <w:b/>
              </w:rPr>
            </w:pPr>
            <w:r w:rsidRPr="00747F17">
              <w:rPr>
                <w:b/>
              </w:rPr>
              <w:t xml:space="preserve">Energy </w:t>
            </w:r>
            <w:r w:rsidR="00056CAB" w:rsidRPr="00747F17">
              <w:rPr>
                <w:b/>
              </w:rPr>
              <w:t>Transaction</w:t>
            </w:r>
          </w:p>
        </w:tc>
        <w:tc>
          <w:tcPr>
            <w:tcW w:w="117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304BCAD8" w14:textId="77777777" w:rsidR="00473222" w:rsidRPr="00747F17" w:rsidRDefault="00473222" w:rsidP="00473222">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Res6</w:t>
            </w:r>
          </w:p>
        </w:tc>
      </w:tr>
      <w:tr w:rsidR="00473222" w:rsidRPr="00747F17" w14:paraId="6B28D774" w14:textId="77777777" w:rsidTr="00A57E7A">
        <w:trPr>
          <w:trHeight w:val="288"/>
          <w:jc w:val="center"/>
        </w:trPr>
        <w:tc>
          <w:tcPr>
            <w:tcW w:w="3600" w:type="dxa"/>
            <w:tcBorders>
              <w:left w:val="single" w:sz="4" w:space="0" w:color="auto"/>
              <w:bottom w:val="single" w:sz="4" w:space="0" w:color="auto"/>
              <w:right w:val="nil"/>
            </w:tcBorders>
            <w:shd w:val="clear" w:color="auto" w:fill="8CD2F4"/>
            <w:noWrap/>
            <w:vAlign w:val="bottom"/>
            <w:hideMark/>
          </w:tcPr>
          <w:p w14:paraId="420FED32" w14:textId="1C0712E9" w:rsidR="00473222" w:rsidRPr="00747F17" w:rsidRDefault="00473222" w:rsidP="00056CAB">
            <w:pPr>
              <w:spacing w:after="0" w:line="240" w:lineRule="auto"/>
              <w:rPr>
                <w:rFonts w:eastAsia="Times New Roman" w:cs="Tahoma"/>
                <w:b/>
                <w:bCs/>
                <w:color w:val="000000"/>
                <w:spacing w:val="0"/>
                <w:szCs w:val="22"/>
                <w:lang w:eastAsia="en-CA"/>
              </w:rPr>
            </w:pPr>
          </w:p>
        </w:tc>
        <w:tc>
          <w:tcPr>
            <w:tcW w:w="1170" w:type="dxa"/>
            <w:tcBorders>
              <w:top w:val="nil"/>
              <w:left w:val="single" w:sz="4" w:space="0" w:color="auto"/>
              <w:bottom w:val="nil"/>
              <w:right w:val="single" w:sz="4" w:space="0" w:color="auto"/>
            </w:tcBorders>
            <w:shd w:val="clear" w:color="auto" w:fill="8CD2F4"/>
            <w:noWrap/>
            <w:vAlign w:val="bottom"/>
            <w:hideMark/>
          </w:tcPr>
          <w:p w14:paraId="780B78DE" w14:textId="77777777" w:rsidR="00473222" w:rsidRPr="00747F17" w:rsidRDefault="00473222" w:rsidP="00473222">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MNSI</w:t>
            </w:r>
          </w:p>
        </w:tc>
      </w:tr>
      <w:tr w:rsidR="00473222" w:rsidRPr="00747F17" w14:paraId="1B049706" w14:textId="77777777" w:rsidTr="008B488D">
        <w:trPr>
          <w:trHeight w:val="288"/>
          <w:jc w:val="center"/>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18DE7242" w14:textId="77777777" w:rsidR="00473222" w:rsidRPr="00747F17" w:rsidRDefault="00473222" w:rsidP="00473222">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w:t>
            </w:r>
          </w:p>
        </w:tc>
        <w:tc>
          <w:tcPr>
            <w:tcW w:w="1170" w:type="dxa"/>
            <w:tcBorders>
              <w:top w:val="single" w:sz="4" w:space="0" w:color="auto"/>
              <w:left w:val="nil"/>
              <w:bottom w:val="single" w:sz="4" w:space="0" w:color="auto"/>
              <w:right w:val="single" w:sz="4" w:space="0" w:color="auto"/>
            </w:tcBorders>
            <w:noWrap/>
            <w:vAlign w:val="bottom"/>
            <w:hideMark/>
          </w:tcPr>
          <w:p w14:paraId="28D1FDDC" w14:textId="77777777" w:rsidR="00473222" w:rsidRPr="00747F17" w:rsidRDefault="00473222" w:rsidP="00473222">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473222" w:rsidRPr="00747F17" w14:paraId="7CB4C8B0" w14:textId="77777777" w:rsidTr="00811BBC">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1A227A34" w14:textId="77777777" w:rsidR="00473222" w:rsidRPr="00747F17" w:rsidRDefault="00473222" w:rsidP="00473222">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Export MW</w:t>
            </w:r>
          </w:p>
        </w:tc>
        <w:tc>
          <w:tcPr>
            <w:tcW w:w="1170" w:type="dxa"/>
            <w:tcBorders>
              <w:top w:val="nil"/>
              <w:left w:val="nil"/>
              <w:bottom w:val="single" w:sz="4" w:space="0" w:color="auto"/>
              <w:right w:val="single" w:sz="4" w:space="0" w:color="auto"/>
            </w:tcBorders>
            <w:noWrap/>
            <w:vAlign w:val="bottom"/>
            <w:hideMark/>
          </w:tcPr>
          <w:p w14:paraId="37B6D922" w14:textId="77777777" w:rsidR="00473222" w:rsidRPr="00747F17" w:rsidRDefault="00473222" w:rsidP="00473222">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473222" w:rsidRPr="00747F17" w14:paraId="3CB26B5B" w14:textId="77777777" w:rsidTr="00811BBC">
        <w:trPr>
          <w:trHeight w:val="288"/>
          <w:jc w:val="center"/>
        </w:trPr>
        <w:tc>
          <w:tcPr>
            <w:tcW w:w="3600" w:type="dxa"/>
            <w:tcBorders>
              <w:top w:val="nil"/>
              <w:left w:val="single" w:sz="4" w:space="0" w:color="3F3F3F"/>
              <w:bottom w:val="single" w:sz="4" w:space="0" w:color="3F3F3F"/>
              <w:right w:val="single" w:sz="4" w:space="0" w:color="3F3F3F"/>
            </w:tcBorders>
            <w:shd w:val="clear" w:color="000000" w:fill="F2F2F2"/>
            <w:noWrap/>
            <w:vAlign w:val="bottom"/>
            <w:hideMark/>
          </w:tcPr>
          <w:p w14:paraId="3E83F1E3" w14:textId="53985AF4" w:rsidR="00473222" w:rsidRPr="00747F17" w:rsidRDefault="00473222" w:rsidP="00473222">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170" w:type="dxa"/>
            <w:tcBorders>
              <w:top w:val="nil"/>
              <w:left w:val="nil"/>
              <w:bottom w:val="single" w:sz="4" w:space="0" w:color="3F3F3F"/>
              <w:right w:val="single" w:sz="4" w:space="0" w:color="3F3F3F"/>
            </w:tcBorders>
            <w:shd w:val="clear" w:color="000000" w:fill="F2F2F2"/>
            <w:noWrap/>
            <w:vAlign w:val="bottom"/>
            <w:hideMark/>
          </w:tcPr>
          <w:p w14:paraId="66E3654F" w14:textId="77777777" w:rsidR="00473222" w:rsidRPr="00747F17" w:rsidRDefault="00473222" w:rsidP="00473222">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50</w:t>
            </w:r>
          </w:p>
        </w:tc>
      </w:tr>
      <w:tr w:rsidR="00473222" w:rsidRPr="00747F17" w14:paraId="6EA7FDDB" w14:textId="77777777" w:rsidTr="00797E01">
        <w:trPr>
          <w:trHeight w:val="288"/>
          <w:jc w:val="center"/>
        </w:trPr>
        <w:tc>
          <w:tcPr>
            <w:tcW w:w="36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3CD4BDD" w14:textId="039695BD" w:rsidR="00473222" w:rsidRPr="00747F17" w:rsidRDefault="00473222" w:rsidP="00473222">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Export MW  - Res6</w:t>
            </w:r>
          </w:p>
        </w:tc>
        <w:tc>
          <w:tcPr>
            <w:tcW w:w="1170" w:type="dxa"/>
            <w:tcBorders>
              <w:top w:val="single" w:sz="4" w:space="0" w:color="auto"/>
              <w:left w:val="nil"/>
              <w:bottom w:val="single" w:sz="4" w:space="0" w:color="auto"/>
              <w:right w:val="single" w:sz="4" w:space="0" w:color="auto"/>
            </w:tcBorders>
            <w:shd w:val="clear" w:color="000000" w:fill="FFEB9C"/>
            <w:noWrap/>
            <w:vAlign w:val="center"/>
            <w:hideMark/>
          </w:tcPr>
          <w:p w14:paraId="15E433E8" w14:textId="77777777" w:rsidR="00473222" w:rsidRPr="00747F17" w:rsidRDefault="00473222"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r>
    </w:tbl>
    <w:p w14:paraId="6ABF5246" w14:textId="77777777" w:rsidR="00473222" w:rsidRPr="00DB59C9" w:rsidRDefault="00473222" w:rsidP="00AD3701"/>
    <w:p w14:paraId="2CC6FFF7" w14:textId="19E82320" w:rsidR="004B4835" w:rsidRPr="00DB59C9" w:rsidRDefault="00676BF6" w:rsidP="00924382">
      <w:pPr>
        <w:pStyle w:val="ListNumber"/>
        <w:numPr>
          <w:ilvl w:val="0"/>
          <w:numId w:val="61"/>
        </w:numPr>
      </w:pPr>
      <w:r w:rsidRPr="00DB59C9">
        <w:t xml:space="preserve">Perform the IOG offset at the </w:t>
      </w:r>
      <w:r w:rsidRPr="00DB59C9">
        <w:rPr>
          <w:i/>
        </w:rPr>
        <w:t xml:space="preserve">intertie </w:t>
      </w:r>
      <w:r w:rsidRPr="008062E4">
        <w:t>level</w:t>
      </w:r>
      <w:r w:rsidRPr="00DB59C9">
        <w:t>.</w:t>
      </w:r>
    </w:p>
    <w:p w14:paraId="79983E44" w14:textId="6D9EB914" w:rsidR="00676BF6" w:rsidRPr="00DB59C9" w:rsidRDefault="00A71099" w:rsidP="001E2F35">
      <w:pPr>
        <w:pStyle w:val="ListNumber2"/>
        <w:numPr>
          <w:ilvl w:val="0"/>
          <w:numId w:val="85"/>
        </w:numPr>
        <w:ind w:left="1080"/>
      </w:pPr>
      <w:r w:rsidRPr="00797E01">
        <w:t xml:space="preserve">On the same </w:t>
      </w:r>
      <w:r w:rsidRPr="00797E01">
        <w:rPr>
          <w:i/>
        </w:rPr>
        <w:t>intertie</w:t>
      </w:r>
      <w:r w:rsidRPr="00797E01">
        <w:t xml:space="preserve">, identify </w:t>
      </w:r>
      <w:r w:rsidRPr="00797E01">
        <w:rPr>
          <w:i/>
        </w:rPr>
        <w:t xml:space="preserve">energy </w:t>
      </w:r>
      <w:r w:rsidRPr="00797E01">
        <w:t>import transactions scheduled in the</w:t>
      </w:r>
      <w:r w:rsidRPr="00DB59C9">
        <w:t xml:space="preserve"> </w:t>
      </w:r>
      <w:r w:rsidRPr="00797E01">
        <w:rPr>
          <w:i/>
        </w:rPr>
        <w:t xml:space="preserve">real-time market </w:t>
      </w:r>
      <w:r w:rsidRPr="00DB59C9">
        <w:t xml:space="preserve">and </w:t>
      </w:r>
      <w:r w:rsidRPr="00797E01">
        <w:rPr>
          <w:i/>
        </w:rPr>
        <w:t xml:space="preserve">energy </w:t>
      </w:r>
      <w:r w:rsidRPr="00DB59C9">
        <w:t xml:space="preserve">import transactions scheduled in the </w:t>
      </w:r>
      <w:r w:rsidRPr="00797E01">
        <w:rPr>
          <w:i/>
        </w:rPr>
        <w:t>day-ahead market</w:t>
      </w:r>
      <w:r w:rsidRPr="00DB59C9">
        <w:t xml:space="preserve"> but </w:t>
      </w:r>
      <w:r w:rsidR="00DD1657" w:rsidRPr="00DB59C9">
        <w:t xml:space="preserve">for which </w:t>
      </w:r>
      <w:r w:rsidRPr="00DB59C9">
        <w:t xml:space="preserve">the </w:t>
      </w:r>
      <w:r w:rsidRPr="00797E01">
        <w:rPr>
          <w:i/>
        </w:rPr>
        <w:t>day-ahead market</w:t>
      </w:r>
      <w:r w:rsidRPr="00DB59C9">
        <w:t xml:space="preserve"> </w:t>
      </w:r>
      <w:r w:rsidRPr="00797E01">
        <w:rPr>
          <w:i/>
        </w:rPr>
        <w:t xml:space="preserve">energy </w:t>
      </w:r>
      <w:r w:rsidRPr="00DB59C9">
        <w:t xml:space="preserve">import transaction was not scheduled in </w:t>
      </w:r>
      <w:r w:rsidR="00A257E7" w:rsidRPr="00DB59C9">
        <w:t xml:space="preserve">the </w:t>
      </w:r>
      <w:r w:rsidRPr="00797E01">
        <w:rPr>
          <w:i/>
        </w:rPr>
        <w:t>real-time</w:t>
      </w:r>
      <w:r w:rsidR="00A257E7" w:rsidRPr="00797E01">
        <w:rPr>
          <w:i/>
        </w:rPr>
        <w:t xml:space="preserve"> market</w:t>
      </w:r>
      <w:r w:rsidRPr="00DB59C9">
        <w:t>.</w:t>
      </w:r>
    </w:p>
    <w:p w14:paraId="13670ABB" w14:textId="4F402542" w:rsidR="00811BBC" w:rsidRPr="00DB59C9" w:rsidRDefault="00811BBC" w:rsidP="00811BBC">
      <w:pPr>
        <w:pStyle w:val="TableCaption"/>
      </w:pPr>
      <w:bookmarkStart w:id="1604" w:name="_Toc117513547"/>
      <w:bookmarkStart w:id="1605" w:name="_Toc117757404"/>
      <w:bookmarkStart w:id="1606" w:name="_Toc117771393"/>
      <w:bookmarkStart w:id="1607" w:name="_Toc214280144"/>
      <w:r w:rsidRPr="00DB59C9">
        <w:t xml:space="preserve">Table </w:t>
      </w:r>
      <w:r w:rsidRPr="00DB59C9">
        <w:fldChar w:fldCharType="begin"/>
      </w:r>
      <w:r w:rsidRPr="00DB59C9">
        <w:instrText>STYLEREF 2 \s</w:instrText>
      </w:r>
      <w:r w:rsidRPr="00DB59C9">
        <w:fldChar w:fldCharType="separate"/>
      </w:r>
      <w:r w:rsidR="00556EC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4</w:t>
      </w:r>
      <w:r w:rsidRPr="00DB59C9">
        <w:fldChar w:fldCharType="end"/>
      </w:r>
      <w:r w:rsidRPr="00DB59C9">
        <w:t>: IOG Offset at Intertie Level</w:t>
      </w:r>
      <w:bookmarkEnd w:id="1604"/>
      <w:bookmarkEnd w:id="1605"/>
      <w:bookmarkEnd w:id="1606"/>
      <w:bookmarkEnd w:id="1607"/>
      <w:r w:rsidRPr="00DB59C9">
        <w:t xml:space="preserve"> </w:t>
      </w:r>
    </w:p>
    <w:tbl>
      <w:tblPr>
        <w:tblW w:w="8815" w:type="dxa"/>
        <w:tblLook w:val="04A0" w:firstRow="1" w:lastRow="0" w:firstColumn="1" w:lastColumn="0" w:noHBand="0" w:noVBand="1"/>
      </w:tblPr>
      <w:tblGrid>
        <w:gridCol w:w="3325"/>
        <w:gridCol w:w="847"/>
        <w:gridCol w:w="280"/>
        <w:gridCol w:w="3385"/>
        <w:gridCol w:w="990"/>
      </w:tblGrid>
      <w:tr w:rsidR="00C224C9" w:rsidRPr="00DB59C9" w14:paraId="183DAD76" w14:textId="77777777" w:rsidTr="00A57E7A">
        <w:trPr>
          <w:trHeight w:val="288"/>
          <w:tblHeader/>
        </w:trPr>
        <w:tc>
          <w:tcPr>
            <w:tcW w:w="3325"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6952BA8B" w14:textId="77777777" w:rsidR="003C7E61" w:rsidRPr="00747F17" w:rsidRDefault="003C7E61">
            <w:pPr>
              <w:spacing w:after="0" w:line="240" w:lineRule="auto"/>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Energy Transaction</w:t>
            </w:r>
          </w:p>
        </w:tc>
        <w:tc>
          <w:tcPr>
            <w:tcW w:w="835" w:type="dxa"/>
            <w:tcBorders>
              <w:top w:val="single" w:sz="4" w:space="0" w:color="auto"/>
              <w:left w:val="nil"/>
              <w:bottom w:val="single" w:sz="4" w:space="0" w:color="auto"/>
              <w:right w:val="single" w:sz="4" w:space="0" w:color="auto"/>
            </w:tcBorders>
            <w:shd w:val="clear" w:color="auto" w:fill="8CD2F4"/>
            <w:noWrap/>
            <w:vAlign w:val="bottom"/>
            <w:hideMark/>
          </w:tcPr>
          <w:p w14:paraId="25CB5EE8" w14:textId="77777777" w:rsidR="003C7E61" w:rsidRPr="00747F17" w:rsidRDefault="003C7E61" w:rsidP="003C7E61">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PQQC</w:t>
            </w:r>
          </w:p>
        </w:tc>
        <w:tc>
          <w:tcPr>
            <w:tcW w:w="280" w:type="dxa"/>
            <w:tcBorders>
              <w:top w:val="nil"/>
              <w:left w:val="nil"/>
              <w:bottom w:val="nil"/>
              <w:right w:val="nil"/>
            </w:tcBorders>
            <w:vAlign w:val="bottom"/>
            <w:hideMark/>
          </w:tcPr>
          <w:p w14:paraId="0604C027" w14:textId="77777777" w:rsidR="003C7E61" w:rsidRPr="00DB59C9" w:rsidRDefault="003C7E61" w:rsidP="003C7E61">
            <w:pPr>
              <w:spacing w:after="0" w:line="240" w:lineRule="auto"/>
              <w:jc w:val="center"/>
              <w:rPr>
                <w:rFonts w:ascii="Calibri" w:eastAsia="Times New Roman" w:hAnsi="Calibri" w:cs="Calibri"/>
                <w:b/>
                <w:bCs/>
                <w:color w:val="000000"/>
                <w:spacing w:val="0"/>
                <w:szCs w:val="22"/>
                <w:lang w:eastAsia="en-CA"/>
              </w:rPr>
            </w:pPr>
          </w:p>
        </w:tc>
        <w:tc>
          <w:tcPr>
            <w:tcW w:w="3385"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7F4C51C9" w14:textId="77777777" w:rsidR="003C7E61" w:rsidRPr="00747F17" w:rsidRDefault="003C7E61" w:rsidP="003C7E61">
            <w:pPr>
              <w:spacing w:after="0" w:line="240" w:lineRule="auto"/>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Energy Transaction</w:t>
            </w:r>
          </w:p>
        </w:tc>
        <w:tc>
          <w:tcPr>
            <w:tcW w:w="990" w:type="dxa"/>
            <w:tcBorders>
              <w:top w:val="single" w:sz="4" w:space="0" w:color="auto"/>
              <w:left w:val="nil"/>
              <w:bottom w:val="single" w:sz="4" w:space="0" w:color="auto"/>
              <w:right w:val="single" w:sz="4" w:space="0" w:color="auto"/>
            </w:tcBorders>
            <w:shd w:val="clear" w:color="auto" w:fill="8CD2F4"/>
            <w:noWrap/>
            <w:vAlign w:val="bottom"/>
            <w:hideMark/>
          </w:tcPr>
          <w:p w14:paraId="2DEA8003" w14:textId="77777777" w:rsidR="003C7E61" w:rsidRPr="00747F17" w:rsidRDefault="003C7E61" w:rsidP="003C7E61">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MBSI</w:t>
            </w:r>
          </w:p>
        </w:tc>
      </w:tr>
      <w:tr w:rsidR="003C7E61" w:rsidRPr="00DB59C9" w14:paraId="71F82A9D" w14:textId="77777777" w:rsidTr="003C7E61">
        <w:trPr>
          <w:trHeight w:val="288"/>
        </w:trPr>
        <w:tc>
          <w:tcPr>
            <w:tcW w:w="3325" w:type="dxa"/>
            <w:tcBorders>
              <w:top w:val="nil"/>
              <w:left w:val="single" w:sz="4" w:space="0" w:color="auto"/>
              <w:bottom w:val="single" w:sz="4" w:space="0" w:color="auto"/>
              <w:right w:val="single" w:sz="4" w:space="0" w:color="auto"/>
            </w:tcBorders>
            <w:noWrap/>
            <w:vAlign w:val="bottom"/>
            <w:hideMark/>
          </w:tcPr>
          <w:p w14:paraId="11344E74"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835" w:type="dxa"/>
            <w:tcBorders>
              <w:top w:val="nil"/>
              <w:left w:val="nil"/>
              <w:bottom w:val="single" w:sz="4" w:space="0" w:color="auto"/>
              <w:right w:val="single" w:sz="4" w:space="0" w:color="auto"/>
            </w:tcBorders>
            <w:noWrap/>
            <w:vAlign w:val="bottom"/>
            <w:hideMark/>
          </w:tcPr>
          <w:p w14:paraId="1EB26FAA"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c>
          <w:tcPr>
            <w:tcW w:w="280" w:type="dxa"/>
            <w:tcBorders>
              <w:top w:val="nil"/>
              <w:left w:val="nil"/>
              <w:bottom w:val="nil"/>
              <w:right w:val="nil"/>
            </w:tcBorders>
            <w:noWrap/>
            <w:vAlign w:val="bottom"/>
            <w:hideMark/>
          </w:tcPr>
          <w:p w14:paraId="3E729716" w14:textId="77777777" w:rsidR="003C7E61" w:rsidRPr="00DB59C9" w:rsidRDefault="003C7E61" w:rsidP="003C7E61">
            <w:pPr>
              <w:spacing w:after="0" w:line="240" w:lineRule="auto"/>
              <w:jc w:val="right"/>
              <w:rPr>
                <w:rFonts w:ascii="Calibri" w:eastAsia="Times New Roman" w:hAnsi="Calibri" w:cs="Calibri"/>
                <w:color w:val="000000"/>
                <w:spacing w:val="0"/>
                <w:szCs w:val="22"/>
                <w:lang w:eastAsia="en-CA"/>
              </w:rPr>
            </w:pPr>
          </w:p>
        </w:tc>
        <w:tc>
          <w:tcPr>
            <w:tcW w:w="3385" w:type="dxa"/>
            <w:tcBorders>
              <w:top w:val="nil"/>
              <w:left w:val="single" w:sz="4" w:space="0" w:color="auto"/>
              <w:bottom w:val="single" w:sz="4" w:space="0" w:color="auto"/>
              <w:right w:val="single" w:sz="4" w:space="0" w:color="auto"/>
            </w:tcBorders>
            <w:noWrap/>
            <w:vAlign w:val="bottom"/>
            <w:hideMark/>
          </w:tcPr>
          <w:p w14:paraId="4D1B0806"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Res5</w:t>
            </w:r>
          </w:p>
        </w:tc>
        <w:tc>
          <w:tcPr>
            <w:tcW w:w="990" w:type="dxa"/>
            <w:tcBorders>
              <w:top w:val="nil"/>
              <w:left w:val="nil"/>
              <w:bottom w:val="single" w:sz="4" w:space="0" w:color="auto"/>
              <w:right w:val="single" w:sz="4" w:space="0" w:color="auto"/>
            </w:tcBorders>
            <w:noWrap/>
            <w:vAlign w:val="bottom"/>
            <w:hideMark/>
          </w:tcPr>
          <w:p w14:paraId="210FB0A3"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3C7E61" w:rsidRPr="00DB59C9" w14:paraId="6C9D2EF8" w14:textId="77777777" w:rsidTr="003C7E61">
        <w:trPr>
          <w:trHeight w:val="288"/>
        </w:trPr>
        <w:tc>
          <w:tcPr>
            <w:tcW w:w="3325" w:type="dxa"/>
            <w:tcBorders>
              <w:top w:val="nil"/>
              <w:left w:val="single" w:sz="4" w:space="0" w:color="auto"/>
              <w:bottom w:val="single" w:sz="4" w:space="0" w:color="auto"/>
              <w:right w:val="single" w:sz="4" w:space="0" w:color="auto"/>
            </w:tcBorders>
            <w:noWrap/>
            <w:vAlign w:val="bottom"/>
            <w:hideMark/>
          </w:tcPr>
          <w:p w14:paraId="5887BB3A"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Res11</w:t>
            </w:r>
          </w:p>
        </w:tc>
        <w:tc>
          <w:tcPr>
            <w:tcW w:w="835" w:type="dxa"/>
            <w:tcBorders>
              <w:top w:val="nil"/>
              <w:left w:val="nil"/>
              <w:bottom w:val="single" w:sz="4" w:space="0" w:color="auto"/>
              <w:right w:val="single" w:sz="4" w:space="0" w:color="auto"/>
            </w:tcBorders>
            <w:noWrap/>
            <w:vAlign w:val="bottom"/>
            <w:hideMark/>
          </w:tcPr>
          <w:p w14:paraId="6A267304"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c>
          <w:tcPr>
            <w:tcW w:w="280" w:type="dxa"/>
            <w:tcBorders>
              <w:top w:val="nil"/>
              <w:left w:val="nil"/>
              <w:bottom w:val="nil"/>
              <w:right w:val="nil"/>
            </w:tcBorders>
            <w:noWrap/>
            <w:vAlign w:val="bottom"/>
            <w:hideMark/>
          </w:tcPr>
          <w:p w14:paraId="60173D36" w14:textId="77777777" w:rsidR="003C7E61" w:rsidRPr="00DB59C9" w:rsidRDefault="003C7E61" w:rsidP="003C7E61">
            <w:pPr>
              <w:spacing w:after="0" w:line="240" w:lineRule="auto"/>
              <w:jc w:val="right"/>
              <w:rPr>
                <w:rFonts w:ascii="Calibri" w:eastAsia="Times New Roman" w:hAnsi="Calibri" w:cs="Calibri"/>
                <w:color w:val="000000"/>
                <w:spacing w:val="0"/>
                <w:szCs w:val="22"/>
                <w:lang w:eastAsia="en-CA"/>
              </w:rPr>
            </w:pPr>
          </w:p>
        </w:tc>
        <w:tc>
          <w:tcPr>
            <w:tcW w:w="3385" w:type="dxa"/>
            <w:tcBorders>
              <w:top w:val="nil"/>
              <w:left w:val="single" w:sz="4" w:space="0" w:color="auto"/>
              <w:bottom w:val="single" w:sz="4" w:space="0" w:color="auto"/>
              <w:right w:val="single" w:sz="4" w:space="0" w:color="auto"/>
            </w:tcBorders>
            <w:noWrap/>
            <w:vAlign w:val="bottom"/>
            <w:hideMark/>
          </w:tcPr>
          <w:p w14:paraId="76943BDF"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Res2</w:t>
            </w:r>
          </w:p>
        </w:tc>
        <w:tc>
          <w:tcPr>
            <w:tcW w:w="990" w:type="dxa"/>
            <w:tcBorders>
              <w:top w:val="nil"/>
              <w:left w:val="nil"/>
              <w:bottom w:val="single" w:sz="4" w:space="0" w:color="auto"/>
              <w:right w:val="single" w:sz="4" w:space="0" w:color="auto"/>
            </w:tcBorders>
            <w:noWrap/>
            <w:vAlign w:val="bottom"/>
            <w:hideMark/>
          </w:tcPr>
          <w:p w14:paraId="2FC9D27F"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3C7E61" w:rsidRPr="00DB59C9" w14:paraId="54492893" w14:textId="77777777" w:rsidTr="003C7E61">
        <w:trPr>
          <w:trHeight w:val="288"/>
        </w:trPr>
        <w:tc>
          <w:tcPr>
            <w:tcW w:w="3325" w:type="dxa"/>
            <w:tcBorders>
              <w:top w:val="nil"/>
              <w:left w:val="single" w:sz="4" w:space="0" w:color="3F3F3F"/>
              <w:bottom w:val="single" w:sz="4" w:space="0" w:color="3F3F3F"/>
              <w:right w:val="single" w:sz="4" w:space="0" w:color="3F3F3F"/>
            </w:tcBorders>
            <w:shd w:val="clear" w:color="000000" w:fill="F2F2F2"/>
            <w:noWrap/>
            <w:vAlign w:val="bottom"/>
            <w:hideMark/>
          </w:tcPr>
          <w:p w14:paraId="651FE251" w14:textId="77777777" w:rsidR="003C7E61" w:rsidRPr="00747F17" w:rsidRDefault="003C7E61" w:rsidP="003C7E61">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835" w:type="dxa"/>
            <w:tcBorders>
              <w:top w:val="nil"/>
              <w:left w:val="nil"/>
              <w:bottom w:val="single" w:sz="4" w:space="0" w:color="3F3F3F"/>
              <w:right w:val="single" w:sz="4" w:space="0" w:color="3F3F3F"/>
            </w:tcBorders>
            <w:shd w:val="clear" w:color="000000" w:fill="F2F2F2"/>
            <w:noWrap/>
            <w:vAlign w:val="bottom"/>
            <w:hideMark/>
          </w:tcPr>
          <w:p w14:paraId="133A31F1" w14:textId="77777777" w:rsidR="003C7E61" w:rsidRPr="00747F17" w:rsidRDefault="003C7E61" w:rsidP="003C7E6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50</w:t>
            </w:r>
          </w:p>
        </w:tc>
        <w:tc>
          <w:tcPr>
            <w:tcW w:w="280" w:type="dxa"/>
            <w:tcBorders>
              <w:top w:val="nil"/>
              <w:left w:val="nil"/>
              <w:bottom w:val="nil"/>
              <w:right w:val="nil"/>
            </w:tcBorders>
            <w:noWrap/>
            <w:vAlign w:val="bottom"/>
            <w:hideMark/>
          </w:tcPr>
          <w:p w14:paraId="3A9AAF56" w14:textId="77777777" w:rsidR="003C7E61" w:rsidRPr="00DB59C9" w:rsidRDefault="003C7E61" w:rsidP="003C7E61">
            <w:pPr>
              <w:spacing w:after="0" w:line="240" w:lineRule="auto"/>
              <w:jc w:val="right"/>
              <w:rPr>
                <w:rFonts w:ascii="Calibri" w:eastAsia="Times New Roman" w:hAnsi="Calibri" w:cs="Calibri"/>
                <w:b/>
                <w:bCs/>
                <w:color w:val="3F3F3F"/>
                <w:spacing w:val="0"/>
                <w:szCs w:val="22"/>
                <w:lang w:eastAsia="en-CA"/>
              </w:rPr>
            </w:pPr>
          </w:p>
        </w:tc>
        <w:tc>
          <w:tcPr>
            <w:tcW w:w="3385" w:type="dxa"/>
            <w:tcBorders>
              <w:top w:val="nil"/>
              <w:left w:val="single" w:sz="4" w:space="0" w:color="3F3F3F"/>
              <w:bottom w:val="single" w:sz="4" w:space="0" w:color="3F3F3F"/>
              <w:right w:val="single" w:sz="4" w:space="0" w:color="3F3F3F"/>
            </w:tcBorders>
            <w:shd w:val="clear" w:color="000000" w:fill="F2F2F2"/>
            <w:noWrap/>
            <w:vAlign w:val="bottom"/>
            <w:hideMark/>
          </w:tcPr>
          <w:p w14:paraId="5B454657" w14:textId="77777777" w:rsidR="003C7E61" w:rsidRPr="00747F17" w:rsidRDefault="003C7E61" w:rsidP="003C7E61">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990" w:type="dxa"/>
            <w:tcBorders>
              <w:top w:val="nil"/>
              <w:left w:val="nil"/>
              <w:bottom w:val="single" w:sz="4" w:space="0" w:color="3F3F3F"/>
              <w:right w:val="single" w:sz="4" w:space="0" w:color="3F3F3F"/>
            </w:tcBorders>
            <w:shd w:val="clear" w:color="000000" w:fill="F2F2F2"/>
            <w:noWrap/>
            <w:vAlign w:val="bottom"/>
            <w:hideMark/>
          </w:tcPr>
          <w:p w14:paraId="0BA8581E" w14:textId="77777777" w:rsidR="003C7E61" w:rsidRPr="00747F17" w:rsidRDefault="003C7E61" w:rsidP="003C7E6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100</w:t>
            </w:r>
          </w:p>
        </w:tc>
      </w:tr>
      <w:tr w:rsidR="003C7E61" w:rsidRPr="00DB59C9" w14:paraId="535427EA" w14:textId="77777777" w:rsidTr="00797E01">
        <w:trPr>
          <w:trHeight w:val="288"/>
        </w:trPr>
        <w:tc>
          <w:tcPr>
            <w:tcW w:w="332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5A679A7" w14:textId="2E097F9B" w:rsidR="003C7E61" w:rsidRPr="00747F17" w:rsidRDefault="003C7E61" w:rsidP="003C7E61">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835" w:type="dxa"/>
            <w:tcBorders>
              <w:top w:val="single" w:sz="4" w:space="0" w:color="auto"/>
              <w:left w:val="nil"/>
              <w:bottom w:val="single" w:sz="4" w:space="0" w:color="auto"/>
              <w:right w:val="single" w:sz="4" w:space="0" w:color="auto"/>
            </w:tcBorders>
            <w:shd w:val="clear" w:color="000000" w:fill="FFEB9C"/>
            <w:noWrap/>
            <w:vAlign w:val="center"/>
            <w:hideMark/>
          </w:tcPr>
          <w:p w14:paraId="2E95C4E0" w14:textId="77777777" w:rsidR="003C7E61" w:rsidRPr="00747F17" w:rsidRDefault="003C7E61"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c>
          <w:tcPr>
            <w:tcW w:w="280" w:type="dxa"/>
            <w:tcBorders>
              <w:top w:val="nil"/>
              <w:left w:val="nil"/>
              <w:bottom w:val="nil"/>
              <w:right w:val="nil"/>
            </w:tcBorders>
            <w:noWrap/>
            <w:vAlign w:val="bottom"/>
            <w:hideMark/>
          </w:tcPr>
          <w:p w14:paraId="42AE8A9C" w14:textId="77777777" w:rsidR="003C7E61" w:rsidRPr="00DB59C9" w:rsidRDefault="003C7E61" w:rsidP="003C7E61">
            <w:pPr>
              <w:spacing w:after="0" w:line="240" w:lineRule="auto"/>
              <w:jc w:val="right"/>
              <w:rPr>
                <w:rFonts w:ascii="Calibri" w:eastAsia="Times New Roman" w:hAnsi="Calibri" w:cs="Calibri"/>
                <w:b/>
                <w:bCs/>
                <w:color w:val="9C6500"/>
                <w:spacing w:val="0"/>
                <w:szCs w:val="22"/>
                <w:lang w:eastAsia="en-CA"/>
              </w:rPr>
            </w:pPr>
          </w:p>
        </w:tc>
        <w:tc>
          <w:tcPr>
            <w:tcW w:w="338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D085638" w14:textId="19CC507D" w:rsidR="003C7E61" w:rsidRPr="00747F17" w:rsidRDefault="003C7E61" w:rsidP="003C7E61">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Res5</w:t>
            </w:r>
          </w:p>
        </w:tc>
        <w:tc>
          <w:tcPr>
            <w:tcW w:w="990" w:type="dxa"/>
            <w:tcBorders>
              <w:top w:val="single" w:sz="4" w:space="0" w:color="auto"/>
              <w:left w:val="nil"/>
              <w:bottom w:val="single" w:sz="4" w:space="0" w:color="auto"/>
              <w:right w:val="single" w:sz="4" w:space="0" w:color="auto"/>
            </w:tcBorders>
            <w:shd w:val="clear" w:color="000000" w:fill="FFEB9C"/>
            <w:noWrap/>
            <w:vAlign w:val="center"/>
            <w:hideMark/>
          </w:tcPr>
          <w:p w14:paraId="03E06A21" w14:textId="2ECB9020" w:rsidR="003C7E61" w:rsidRPr="00747F17" w:rsidRDefault="003C7E61"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 xml:space="preserve">        -   </w:t>
            </w:r>
          </w:p>
        </w:tc>
      </w:tr>
    </w:tbl>
    <w:p w14:paraId="788B084C" w14:textId="77777777" w:rsidR="005C308E" w:rsidRPr="00DB59C9" w:rsidRDefault="005C308E" w:rsidP="004C4EB2"/>
    <w:p w14:paraId="041A91F5" w14:textId="24968A21" w:rsidR="00A71099" w:rsidRPr="00DB59C9" w:rsidRDefault="005916F2" w:rsidP="001E2F35">
      <w:pPr>
        <w:pStyle w:val="ListNumber2"/>
        <w:numPr>
          <w:ilvl w:val="0"/>
          <w:numId w:val="85"/>
        </w:numPr>
        <w:ind w:left="1080"/>
      </w:pPr>
      <w:r w:rsidRPr="00DB59C9">
        <w:t xml:space="preserve">On the same </w:t>
      </w:r>
      <w:r w:rsidRPr="00DB59C9">
        <w:rPr>
          <w:i/>
        </w:rPr>
        <w:t>intertie</w:t>
      </w:r>
      <w:r w:rsidRPr="00DB59C9">
        <w:t xml:space="preserve">, offset </w:t>
      </w:r>
      <w:r w:rsidRPr="00DB59C9">
        <w:rPr>
          <w:i/>
        </w:rPr>
        <w:t xml:space="preserve">energy </w:t>
      </w:r>
      <w:r w:rsidRPr="00DB59C9">
        <w:t xml:space="preserve">import transactions and </w:t>
      </w:r>
      <w:r w:rsidRPr="00DB59C9">
        <w:rPr>
          <w:i/>
        </w:rPr>
        <w:t xml:space="preserve">energy </w:t>
      </w:r>
      <w:r w:rsidRPr="00DB59C9">
        <w:t xml:space="preserve">export transactions scheduled in </w:t>
      </w:r>
      <w:r w:rsidR="00172B7F" w:rsidRPr="00DB59C9">
        <w:t xml:space="preserve">the </w:t>
      </w:r>
      <w:r w:rsidRPr="00DB59C9">
        <w:rPr>
          <w:i/>
        </w:rPr>
        <w:t>real-time</w:t>
      </w:r>
      <w:r w:rsidR="00172B7F" w:rsidRPr="00DB59C9">
        <w:rPr>
          <w:i/>
        </w:rPr>
        <w:t xml:space="preserve"> market</w:t>
      </w:r>
      <w:r w:rsidRPr="00DB59C9">
        <w:t>.</w:t>
      </w:r>
    </w:p>
    <w:p w14:paraId="571A2C57" w14:textId="6E857B50" w:rsidR="00F72E3E" w:rsidRPr="00DB59C9" w:rsidRDefault="008B1598" w:rsidP="00840818">
      <w:pPr>
        <w:pStyle w:val="ListNumber2"/>
        <w:numPr>
          <w:ilvl w:val="0"/>
          <w:numId w:val="85"/>
        </w:numPr>
        <w:ind w:left="1080"/>
      </w:pPr>
      <w:r w:rsidRPr="00DB59C9">
        <w:t xml:space="preserve">There are no remaining offset of MWs at the </w:t>
      </w:r>
      <w:r w:rsidRPr="00CA0FF6">
        <w:rPr>
          <w:i/>
        </w:rPr>
        <w:t>intertie</w:t>
      </w:r>
      <w:r w:rsidRPr="00DB59C9">
        <w:t xml:space="preserve"> level. The remaining quantity of </w:t>
      </w:r>
      <w:r w:rsidRPr="00CA0FF6">
        <w:rPr>
          <w:i/>
        </w:rPr>
        <w:t xml:space="preserve">energy </w:t>
      </w:r>
      <w:r w:rsidRPr="00DB59C9">
        <w:t xml:space="preserve">for any </w:t>
      </w:r>
      <w:r w:rsidRPr="00CA0FF6">
        <w:rPr>
          <w:i/>
        </w:rPr>
        <w:t xml:space="preserve">intertie </w:t>
      </w:r>
      <w:r w:rsidRPr="00DB59C9">
        <w:t xml:space="preserve">transaction not offset will be carried forward to the next IOG offset level: </w:t>
      </w:r>
      <w:r w:rsidRPr="00CA0FF6">
        <w:rPr>
          <w:i/>
        </w:rPr>
        <w:t xml:space="preserve">neighbouring electricity system </w:t>
      </w:r>
      <w:r w:rsidRPr="00DB59C9">
        <w:t>level.</w:t>
      </w:r>
    </w:p>
    <w:p w14:paraId="3811D821" w14:textId="295B1BA4" w:rsidR="00676BF6" w:rsidRPr="00DB59C9" w:rsidRDefault="00676BF6" w:rsidP="00BA7393">
      <w:pPr>
        <w:pStyle w:val="ListNumber"/>
        <w:numPr>
          <w:ilvl w:val="0"/>
          <w:numId w:val="69"/>
        </w:numPr>
      </w:pPr>
      <w:r w:rsidRPr="00DB59C9">
        <w:t xml:space="preserve">Perform the IOG offset at the </w:t>
      </w:r>
      <w:r w:rsidRPr="00DB59C9">
        <w:rPr>
          <w:i/>
        </w:rPr>
        <w:t xml:space="preserve">neighbouring electricity system </w:t>
      </w:r>
      <w:r w:rsidRPr="00DB59C9">
        <w:t>level.</w:t>
      </w:r>
    </w:p>
    <w:p w14:paraId="7AF9B6DA" w14:textId="137D8D40" w:rsidR="002C6A5D" w:rsidRPr="00DB59C9" w:rsidRDefault="00FC07D5" w:rsidP="001E2F35">
      <w:pPr>
        <w:pStyle w:val="ListNumber2"/>
        <w:numPr>
          <w:ilvl w:val="0"/>
          <w:numId w:val="80"/>
        </w:numPr>
        <w:ind w:left="1080"/>
      </w:pPr>
      <w:r w:rsidRPr="00DB59C9">
        <w:t>In</w:t>
      </w:r>
      <w:r w:rsidR="002C6A5D" w:rsidRPr="00DB59C9">
        <w:t xml:space="preserve"> the same </w:t>
      </w:r>
      <w:r w:rsidRPr="00797E01">
        <w:rPr>
          <w:i/>
        </w:rPr>
        <w:t>neighbouring electricity system</w:t>
      </w:r>
      <w:r w:rsidR="002C6A5D" w:rsidRPr="00DB59C9">
        <w:t xml:space="preserve">, identify </w:t>
      </w:r>
      <w:r w:rsidR="002C6A5D" w:rsidRPr="00797E01">
        <w:rPr>
          <w:i/>
        </w:rPr>
        <w:t xml:space="preserve">energy </w:t>
      </w:r>
      <w:r w:rsidR="002C6A5D" w:rsidRPr="00DB59C9">
        <w:t xml:space="preserve">import transactions scheduled in the </w:t>
      </w:r>
      <w:r w:rsidR="002C6A5D" w:rsidRPr="00797E01">
        <w:rPr>
          <w:i/>
        </w:rPr>
        <w:t xml:space="preserve">real-time market </w:t>
      </w:r>
      <w:r w:rsidR="002C6A5D" w:rsidRPr="00DB59C9">
        <w:t xml:space="preserve">and </w:t>
      </w:r>
      <w:r w:rsidR="002C6A5D" w:rsidRPr="00797E01">
        <w:rPr>
          <w:i/>
        </w:rPr>
        <w:t xml:space="preserve">energy </w:t>
      </w:r>
      <w:r w:rsidR="002C6A5D" w:rsidRPr="00DB59C9">
        <w:t xml:space="preserve">import transactions scheduled in the </w:t>
      </w:r>
      <w:r w:rsidR="002C6A5D" w:rsidRPr="00797E01">
        <w:rPr>
          <w:i/>
        </w:rPr>
        <w:t>day-ahead market</w:t>
      </w:r>
      <w:r w:rsidR="002C6A5D" w:rsidRPr="00DB59C9">
        <w:t xml:space="preserve"> but </w:t>
      </w:r>
      <w:r w:rsidR="0065458E" w:rsidRPr="00DB59C9">
        <w:t xml:space="preserve">for which </w:t>
      </w:r>
      <w:r w:rsidR="002C6A5D" w:rsidRPr="00DB59C9">
        <w:t xml:space="preserve">the </w:t>
      </w:r>
      <w:r w:rsidR="002C6A5D" w:rsidRPr="00797E01">
        <w:rPr>
          <w:i/>
        </w:rPr>
        <w:t>day-ahead market</w:t>
      </w:r>
      <w:r w:rsidR="002C6A5D" w:rsidRPr="00DB59C9">
        <w:t xml:space="preserve"> </w:t>
      </w:r>
      <w:r w:rsidR="002C6A5D" w:rsidRPr="00797E01">
        <w:rPr>
          <w:i/>
        </w:rPr>
        <w:t xml:space="preserve">energy </w:t>
      </w:r>
      <w:r w:rsidR="002C6A5D" w:rsidRPr="00DB59C9">
        <w:t xml:space="preserve">import transaction was not scheduled in </w:t>
      </w:r>
      <w:r w:rsidR="0065458E" w:rsidRPr="00DB59C9">
        <w:t xml:space="preserve">the </w:t>
      </w:r>
      <w:r w:rsidR="002C6A5D" w:rsidRPr="00797E01">
        <w:rPr>
          <w:i/>
        </w:rPr>
        <w:t>real-time</w:t>
      </w:r>
      <w:r w:rsidR="0065458E" w:rsidRPr="00797E01">
        <w:rPr>
          <w:i/>
        </w:rPr>
        <w:t xml:space="preserve"> market</w:t>
      </w:r>
      <w:r w:rsidR="002C6A5D" w:rsidRPr="00DB59C9">
        <w:t>.</w:t>
      </w:r>
    </w:p>
    <w:p w14:paraId="25260107" w14:textId="564DC257" w:rsidR="00B27E34" w:rsidRPr="00DB59C9" w:rsidRDefault="00B27E34" w:rsidP="00B27E34">
      <w:pPr>
        <w:pStyle w:val="TableCaption"/>
      </w:pPr>
      <w:bookmarkStart w:id="1608" w:name="_Toc117513548"/>
      <w:bookmarkStart w:id="1609" w:name="_Toc117757405"/>
      <w:bookmarkStart w:id="1610" w:name="_Toc117771394"/>
      <w:bookmarkStart w:id="1611" w:name="_Toc214280145"/>
      <w:r w:rsidRPr="00DB59C9">
        <w:t xml:space="preserve">Table </w:t>
      </w:r>
      <w:r w:rsidRPr="00DB59C9">
        <w:fldChar w:fldCharType="begin"/>
      </w:r>
      <w:r w:rsidRPr="00DB59C9">
        <w:instrText>STYLEREF 2 \s</w:instrText>
      </w:r>
      <w:r w:rsidRPr="00DB59C9">
        <w:fldChar w:fldCharType="separate"/>
      </w:r>
      <w:r w:rsidR="00556EC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5</w:t>
      </w:r>
      <w:r w:rsidRPr="00DB59C9">
        <w:fldChar w:fldCharType="end"/>
      </w:r>
      <w:r w:rsidRPr="00DB59C9">
        <w:t>: IOG Offset at Neighbouring Electricity System Level</w:t>
      </w:r>
      <w:bookmarkEnd w:id="1608"/>
      <w:bookmarkEnd w:id="1609"/>
      <w:bookmarkEnd w:id="1610"/>
      <w:bookmarkEnd w:id="1611"/>
    </w:p>
    <w:tbl>
      <w:tblPr>
        <w:tblW w:w="4680" w:type="dxa"/>
        <w:jc w:val="center"/>
        <w:tblLook w:val="04A0" w:firstRow="1" w:lastRow="0" w:firstColumn="1" w:lastColumn="0" w:noHBand="0" w:noVBand="1"/>
      </w:tblPr>
      <w:tblGrid>
        <w:gridCol w:w="3600"/>
        <w:gridCol w:w="1080"/>
      </w:tblGrid>
      <w:tr w:rsidR="000E65DB" w:rsidRPr="00DB59C9" w14:paraId="2DFE386B" w14:textId="77777777" w:rsidTr="00A57E7A">
        <w:trPr>
          <w:trHeight w:val="288"/>
          <w:tblHeader/>
          <w:jc w:val="center"/>
        </w:trPr>
        <w:tc>
          <w:tcPr>
            <w:tcW w:w="3600" w:type="dxa"/>
            <w:tcBorders>
              <w:top w:val="single" w:sz="4" w:space="0" w:color="auto"/>
              <w:left w:val="single" w:sz="4" w:space="0" w:color="auto"/>
              <w:bottom w:val="single" w:sz="4" w:space="0" w:color="auto"/>
              <w:right w:val="nil"/>
            </w:tcBorders>
            <w:shd w:val="clear" w:color="auto" w:fill="8CD2F4"/>
            <w:noWrap/>
            <w:vAlign w:val="bottom"/>
            <w:hideMark/>
          </w:tcPr>
          <w:p w14:paraId="0202B9D3" w14:textId="61FA7FDC" w:rsidR="000E65DB" w:rsidRPr="00747F17" w:rsidRDefault="00ED716E" w:rsidP="000E65DB">
            <w:pPr>
              <w:spacing w:after="0" w:line="240" w:lineRule="auto"/>
              <w:rPr>
                <w:rFonts w:eastAsia="Times New Roman" w:cs="Tahoma"/>
                <w:b/>
                <w:spacing w:val="0"/>
                <w:szCs w:val="22"/>
                <w:lang w:eastAsia="en-CA"/>
              </w:rPr>
            </w:pPr>
            <w:r w:rsidRPr="00747F17">
              <w:rPr>
                <w:rFonts w:eastAsia="Times New Roman" w:cs="Tahoma"/>
                <w:b/>
                <w:spacing w:val="0"/>
                <w:szCs w:val="22"/>
                <w:lang w:eastAsia="en-CA"/>
              </w:rPr>
              <w:t>Energy Transaction</w:t>
            </w:r>
          </w:p>
        </w:tc>
        <w:tc>
          <w:tcPr>
            <w:tcW w:w="108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3D9F9404" w14:textId="77777777" w:rsidR="000E65DB" w:rsidRPr="00747F17" w:rsidRDefault="000E65DB" w:rsidP="000E65DB">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HQ</w:t>
            </w:r>
          </w:p>
        </w:tc>
      </w:tr>
      <w:tr w:rsidR="000E65DB" w:rsidRPr="00DB59C9" w14:paraId="5E11978A" w14:textId="77777777" w:rsidTr="00C224C9">
        <w:trPr>
          <w:trHeight w:val="288"/>
          <w:jc w:val="center"/>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0CC73EFC"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1080" w:type="dxa"/>
            <w:tcBorders>
              <w:top w:val="nil"/>
              <w:left w:val="nil"/>
              <w:bottom w:val="single" w:sz="4" w:space="0" w:color="auto"/>
              <w:right w:val="single" w:sz="4" w:space="0" w:color="auto"/>
            </w:tcBorders>
            <w:noWrap/>
            <w:vAlign w:val="bottom"/>
            <w:hideMark/>
          </w:tcPr>
          <w:p w14:paraId="52C8026B" w14:textId="77777777" w:rsidR="000E65DB" w:rsidRPr="00747F17" w:rsidRDefault="000E65DB" w:rsidP="000E65DB">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0E65DB" w:rsidRPr="00DB59C9" w14:paraId="3D63DD2A" w14:textId="77777777" w:rsidTr="00114D30">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63EF6CB6"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lastRenderedPageBreak/>
              <w:t>RT Import MW - Res4</w:t>
            </w:r>
          </w:p>
        </w:tc>
        <w:tc>
          <w:tcPr>
            <w:tcW w:w="1080" w:type="dxa"/>
            <w:tcBorders>
              <w:top w:val="nil"/>
              <w:left w:val="nil"/>
              <w:bottom w:val="single" w:sz="4" w:space="0" w:color="auto"/>
              <w:right w:val="single" w:sz="4" w:space="0" w:color="auto"/>
            </w:tcBorders>
            <w:noWrap/>
            <w:vAlign w:val="bottom"/>
            <w:hideMark/>
          </w:tcPr>
          <w:p w14:paraId="732A6B50" w14:textId="77777777" w:rsidR="000E65DB" w:rsidRPr="00747F17" w:rsidRDefault="000E65DB" w:rsidP="000E65DB">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400</w:t>
            </w:r>
          </w:p>
        </w:tc>
      </w:tr>
      <w:tr w:rsidR="000E65DB" w:rsidRPr="00DB59C9" w14:paraId="5F1BD540" w14:textId="77777777" w:rsidTr="00797E01">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3B286CE6"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 xml:space="preserve">DAM Import MW </w:t>
            </w:r>
          </w:p>
        </w:tc>
        <w:tc>
          <w:tcPr>
            <w:tcW w:w="1080" w:type="dxa"/>
            <w:tcBorders>
              <w:top w:val="nil"/>
              <w:left w:val="nil"/>
              <w:bottom w:val="single" w:sz="4" w:space="0" w:color="auto"/>
              <w:right w:val="single" w:sz="4" w:space="0" w:color="auto"/>
            </w:tcBorders>
            <w:noWrap/>
            <w:vAlign w:val="center"/>
            <w:hideMark/>
          </w:tcPr>
          <w:p w14:paraId="18E688D3" w14:textId="77777777" w:rsidR="000E65DB" w:rsidRPr="00747F17" w:rsidRDefault="000E65DB" w:rsidP="00797E0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 xml:space="preserve">             -   </w:t>
            </w:r>
          </w:p>
        </w:tc>
      </w:tr>
      <w:tr w:rsidR="000E65DB" w:rsidRPr="00DB59C9" w14:paraId="7A3E0FA5" w14:textId="77777777" w:rsidTr="00797E01">
        <w:trPr>
          <w:trHeight w:val="288"/>
          <w:jc w:val="center"/>
        </w:trPr>
        <w:tc>
          <w:tcPr>
            <w:tcW w:w="3600" w:type="dxa"/>
            <w:tcBorders>
              <w:top w:val="nil"/>
              <w:left w:val="single" w:sz="4" w:space="0" w:color="3F3F3F"/>
              <w:bottom w:val="single" w:sz="4" w:space="0" w:color="3F3F3F"/>
              <w:right w:val="single" w:sz="4" w:space="0" w:color="3F3F3F"/>
            </w:tcBorders>
            <w:shd w:val="clear" w:color="000000" w:fill="F2F2F2"/>
            <w:noWrap/>
            <w:vAlign w:val="bottom"/>
            <w:hideMark/>
          </w:tcPr>
          <w:p w14:paraId="49D0E6D8" w14:textId="77777777" w:rsidR="000E65DB" w:rsidRPr="00747F17" w:rsidRDefault="000E65DB" w:rsidP="000E65DB">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080" w:type="dxa"/>
            <w:tcBorders>
              <w:top w:val="nil"/>
              <w:left w:val="nil"/>
              <w:bottom w:val="single" w:sz="4" w:space="0" w:color="3F3F3F"/>
              <w:right w:val="single" w:sz="4" w:space="0" w:color="3F3F3F"/>
            </w:tcBorders>
            <w:shd w:val="clear" w:color="000000" w:fill="F2F2F2"/>
            <w:noWrap/>
            <w:vAlign w:val="center"/>
            <w:hideMark/>
          </w:tcPr>
          <w:p w14:paraId="6E34CA34" w14:textId="77777777" w:rsidR="000E65DB" w:rsidRPr="00747F17" w:rsidRDefault="000E65DB" w:rsidP="00797E0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 xml:space="preserve">             -   </w:t>
            </w:r>
          </w:p>
        </w:tc>
      </w:tr>
      <w:tr w:rsidR="000E65DB" w:rsidRPr="00DB59C9" w14:paraId="63CF7108" w14:textId="77777777" w:rsidTr="00797E01">
        <w:trPr>
          <w:trHeight w:val="288"/>
          <w:jc w:val="center"/>
        </w:trPr>
        <w:tc>
          <w:tcPr>
            <w:tcW w:w="36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9EB165E" w14:textId="5984BC73" w:rsidR="000E65DB" w:rsidRPr="00747F17" w:rsidRDefault="000E65DB" w:rsidP="000E65DB">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1080" w:type="dxa"/>
            <w:tcBorders>
              <w:top w:val="single" w:sz="4" w:space="0" w:color="auto"/>
              <w:left w:val="nil"/>
              <w:bottom w:val="single" w:sz="4" w:space="0" w:color="auto"/>
              <w:right w:val="single" w:sz="4" w:space="0" w:color="auto"/>
            </w:tcBorders>
            <w:shd w:val="clear" w:color="000000" w:fill="FFEB9C"/>
            <w:noWrap/>
            <w:vAlign w:val="center"/>
            <w:hideMark/>
          </w:tcPr>
          <w:p w14:paraId="0AC5DD82" w14:textId="77777777" w:rsidR="000E65DB" w:rsidRPr="00747F17" w:rsidRDefault="000E65DB"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r>
      <w:tr w:rsidR="000E65DB" w:rsidRPr="00DB59C9" w14:paraId="52935012" w14:textId="77777777" w:rsidTr="00797E01">
        <w:trPr>
          <w:trHeight w:val="288"/>
          <w:jc w:val="center"/>
        </w:trPr>
        <w:tc>
          <w:tcPr>
            <w:tcW w:w="3600" w:type="dxa"/>
            <w:tcBorders>
              <w:top w:val="nil"/>
              <w:left w:val="single" w:sz="4" w:space="0" w:color="auto"/>
              <w:bottom w:val="single" w:sz="4" w:space="0" w:color="auto"/>
              <w:right w:val="single" w:sz="4" w:space="0" w:color="auto"/>
            </w:tcBorders>
            <w:shd w:val="clear" w:color="000000" w:fill="FFEB9C"/>
            <w:noWrap/>
            <w:vAlign w:val="bottom"/>
            <w:hideMark/>
          </w:tcPr>
          <w:p w14:paraId="28303193" w14:textId="4B848AD1" w:rsidR="000E65DB" w:rsidRPr="00747F17" w:rsidRDefault="000E65DB" w:rsidP="000E65DB">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center"/>
            <w:hideMark/>
          </w:tcPr>
          <w:p w14:paraId="5BEA9CEE" w14:textId="7BCE39A3" w:rsidR="000E65DB" w:rsidRPr="00747F17" w:rsidRDefault="000E65DB"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400</w:t>
            </w:r>
          </w:p>
        </w:tc>
      </w:tr>
    </w:tbl>
    <w:p w14:paraId="27402AF6" w14:textId="5A9809C5" w:rsidR="002C6A5D" w:rsidRPr="00C25F70" w:rsidRDefault="00131080" w:rsidP="00131080">
      <w:pPr>
        <w:pStyle w:val="ListBullet"/>
        <w:rPr>
          <w:rFonts w:ascii="Tahoma" w:hAnsi="Tahoma" w:cs="Tahoma"/>
        </w:rPr>
      </w:pPr>
      <w:r w:rsidRPr="00C25F70">
        <w:rPr>
          <w:rFonts w:ascii="Tahoma" w:hAnsi="Tahoma" w:cs="Tahoma"/>
        </w:rPr>
        <w:t xml:space="preserve">There </w:t>
      </w:r>
      <w:r w:rsidR="00AF1646" w:rsidRPr="00C25F70">
        <w:rPr>
          <w:rFonts w:ascii="Tahoma" w:hAnsi="Tahoma" w:cs="Tahoma"/>
        </w:rPr>
        <w:t>is</w:t>
      </w:r>
      <w:r w:rsidRPr="00C25F70">
        <w:rPr>
          <w:rFonts w:ascii="Tahoma" w:hAnsi="Tahoma" w:cs="Tahoma"/>
        </w:rPr>
        <w:t xml:space="preserve"> no offset of MWs at this step.</w:t>
      </w:r>
    </w:p>
    <w:p w14:paraId="2C4DEF1B" w14:textId="2B3432D1" w:rsidR="00C926B4" w:rsidRPr="00DB59C9" w:rsidRDefault="002A5839" w:rsidP="00D94AF7">
      <w:pPr>
        <w:pStyle w:val="ListNumber2"/>
        <w:numPr>
          <w:ilvl w:val="0"/>
          <w:numId w:val="67"/>
        </w:numPr>
        <w:ind w:left="1080"/>
      </w:pPr>
      <w:r w:rsidRPr="00DB59C9">
        <w:t>I</w:t>
      </w:r>
      <w:r w:rsidR="00C926B4" w:rsidRPr="00DB59C9">
        <w:t xml:space="preserve">n the same </w:t>
      </w:r>
      <w:r w:rsidRPr="00DB59C9">
        <w:rPr>
          <w:i/>
        </w:rPr>
        <w:t>neighbouring electricity system</w:t>
      </w:r>
      <w:r w:rsidR="00C926B4" w:rsidRPr="00DB59C9">
        <w:t xml:space="preserve">, offset </w:t>
      </w:r>
      <w:r w:rsidR="00C926B4" w:rsidRPr="00DB59C9">
        <w:rPr>
          <w:i/>
        </w:rPr>
        <w:t xml:space="preserve">energy </w:t>
      </w:r>
      <w:r w:rsidR="00C926B4" w:rsidRPr="00DB59C9">
        <w:t xml:space="preserve">import transactions and </w:t>
      </w:r>
      <w:r w:rsidR="00C926B4" w:rsidRPr="00DB59C9">
        <w:rPr>
          <w:i/>
        </w:rPr>
        <w:t xml:space="preserve">energy </w:t>
      </w:r>
      <w:r w:rsidR="00C926B4" w:rsidRPr="00DB59C9">
        <w:t xml:space="preserve">export transactions scheduled in </w:t>
      </w:r>
      <w:r w:rsidR="00F77BBA" w:rsidRPr="00DB59C9">
        <w:t xml:space="preserve">the </w:t>
      </w:r>
      <w:r w:rsidR="00C926B4" w:rsidRPr="00DB59C9">
        <w:rPr>
          <w:i/>
        </w:rPr>
        <w:t>real</w:t>
      </w:r>
      <w:r w:rsidR="00F77BBA" w:rsidRPr="00DB59C9">
        <w:rPr>
          <w:i/>
        </w:rPr>
        <w:t>-</w:t>
      </w:r>
      <w:r w:rsidR="00C926B4" w:rsidRPr="00DB59C9">
        <w:rPr>
          <w:i/>
        </w:rPr>
        <w:t>time</w:t>
      </w:r>
      <w:r w:rsidR="00F77BBA" w:rsidRPr="00DB59C9">
        <w:rPr>
          <w:i/>
        </w:rPr>
        <w:t xml:space="preserve"> market</w:t>
      </w:r>
      <w:r w:rsidR="00C926B4" w:rsidRPr="00DB59C9">
        <w:t>.</w:t>
      </w:r>
    </w:p>
    <w:p w14:paraId="42981909" w14:textId="5627F243" w:rsidR="00B27E34" w:rsidRPr="00DB59C9" w:rsidRDefault="00B27E34" w:rsidP="00B27E34">
      <w:pPr>
        <w:pStyle w:val="TableCaption"/>
      </w:pPr>
      <w:bookmarkStart w:id="1612" w:name="_Toc117513549"/>
      <w:bookmarkStart w:id="1613" w:name="_Toc117757406"/>
      <w:bookmarkStart w:id="1614" w:name="_Toc117771395"/>
      <w:bookmarkStart w:id="1615" w:name="_Toc214280146"/>
      <w:r w:rsidRPr="00DB59C9">
        <w:t xml:space="preserve">Table </w:t>
      </w:r>
      <w:r w:rsidRPr="00DB59C9">
        <w:fldChar w:fldCharType="begin"/>
      </w:r>
      <w:r w:rsidRPr="00DB59C9">
        <w:instrText>STYLEREF 2 \s</w:instrText>
      </w:r>
      <w:r w:rsidRPr="00DB59C9">
        <w:fldChar w:fldCharType="separate"/>
      </w:r>
      <w:r w:rsidR="00556EC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6</w:t>
      </w:r>
      <w:r w:rsidRPr="00DB59C9">
        <w:fldChar w:fldCharType="end"/>
      </w:r>
      <w:r w:rsidRPr="00DB59C9">
        <w:t>: IOG Offset at Neighbouring Electricity System Level</w:t>
      </w:r>
      <w:bookmarkEnd w:id="1612"/>
      <w:bookmarkEnd w:id="1613"/>
      <w:bookmarkEnd w:id="1614"/>
      <w:bookmarkEnd w:id="1615"/>
    </w:p>
    <w:tbl>
      <w:tblPr>
        <w:tblW w:w="4500" w:type="dxa"/>
        <w:jc w:val="center"/>
        <w:tblLook w:val="04A0" w:firstRow="1" w:lastRow="0" w:firstColumn="1" w:lastColumn="0" w:noHBand="0" w:noVBand="1"/>
      </w:tblPr>
      <w:tblGrid>
        <w:gridCol w:w="3470"/>
        <w:gridCol w:w="1030"/>
      </w:tblGrid>
      <w:tr w:rsidR="002A5839" w:rsidRPr="00DB59C9" w14:paraId="51C82843" w14:textId="77777777" w:rsidTr="00A57E7A">
        <w:trPr>
          <w:trHeight w:val="288"/>
          <w:tblHeader/>
          <w:jc w:val="center"/>
        </w:trPr>
        <w:tc>
          <w:tcPr>
            <w:tcW w:w="3470" w:type="dxa"/>
            <w:tcBorders>
              <w:top w:val="single" w:sz="4" w:space="0" w:color="auto"/>
              <w:left w:val="single" w:sz="4" w:space="0" w:color="auto"/>
              <w:bottom w:val="single" w:sz="4" w:space="0" w:color="auto"/>
              <w:right w:val="nil"/>
            </w:tcBorders>
            <w:shd w:val="clear" w:color="auto" w:fill="8CD2F4"/>
            <w:noWrap/>
            <w:vAlign w:val="bottom"/>
            <w:hideMark/>
          </w:tcPr>
          <w:p w14:paraId="5B54DC9B" w14:textId="017D475B" w:rsidR="002A5839" w:rsidRPr="00747F17" w:rsidRDefault="002A49CB" w:rsidP="002A5839">
            <w:pPr>
              <w:spacing w:after="0" w:line="240" w:lineRule="auto"/>
              <w:rPr>
                <w:rFonts w:eastAsia="Times New Roman" w:cs="Tahoma"/>
                <w:b/>
                <w:spacing w:val="0"/>
                <w:szCs w:val="22"/>
                <w:lang w:eastAsia="en-CA"/>
              </w:rPr>
            </w:pPr>
            <w:r w:rsidRPr="00747F17">
              <w:rPr>
                <w:rFonts w:eastAsia="Times New Roman" w:cs="Tahoma"/>
                <w:b/>
                <w:spacing w:val="0"/>
                <w:szCs w:val="22"/>
                <w:lang w:eastAsia="en-CA"/>
              </w:rPr>
              <w:t>Energy Transaction</w:t>
            </w:r>
          </w:p>
        </w:tc>
        <w:tc>
          <w:tcPr>
            <w:tcW w:w="103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619FFD60" w14:textId="77777777" w:rsidR="002A5839" w:rsidRPr="00747F17" w:rsidRDefault="002A5839" w:rsidP="002A5839">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HQ</w:t>
            </w:r>
          </w:p>
        </w:tc>
      </w:tr>
      <w:tr w:rsidR="002A5839" w:rsidRPr="00DB59C9" w14:paraId="66849711" w14:textId="77777777" w:rsidTr="002A49CB">
        <w:trPr>
          <w:trHeight w:val="288"/>
          <w:jc w:val="center"/>
        </w:trPr>
        <w:tc>
          <w:tcPr>
            <w:tcW w:w="3470" w:type="dxa"/>
            <w:tcBorders>
              <w:top w:val="single" w:sz="4" w:space="0" w:color="auto"/>
              <w:left w:val="single" w:sz="4" w:space="0" w:color="auto"/>
              <w:bottom w:val="single" w:sz="4" w:space="0" w:color="auto"/>
              <w:right w:val="single" w:sz="4" w:space="0" w:color="auto"/>
            </w:tcBorders>
            <w:noWrap/>
            <w:vAlign w:val="bottom"/>
            <w:hideMark/>
          </w:tcPr>
          <w:p w14:paraId="06BD6AC2"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1030" w:type="dxa"/>
            <w:tcBorders>
              <w:top w:val="nil"/>
              <w:left w:val="nil"/>
              <w:bottom w:val="single" w:sz="4" w:space="0" w:color="auto"/>
              <w:right w:val="single" w:sz="4" w:space="0" w:color="auto"/>
            </w:tcBorders>
            <w:noWrap/>
            <w:vAlign w:val="bottom"/>
            <w:hideMark/>
          </w:tcPr>
          <w:p w14:paraId="2BB554D7"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2A5839" w:rsidRPr="00DB59C9" w14:paraId="0BD7EC5F" w14:textId="77777777" w:rsidTr="002A5839">
        <w:trPr>
          <w:trHeight w:val="288"/>
          <w:jc w:val="center"/>
        </w:trPr>
        <w:tc>
          <w:tcPr>
            <w:tcW w:w="3470" w:type="dxa"/>
            <w:tcBorders>
              <w:top w:val="nil"/>
              <w:left w:val="single" w:sz="4" w:space="0" w:color="auto"/>
              <w:bottom w:val="single" w:sz="4" w:space="0" w:color="auto"/>
              <w:right w:val="single" w:sz="4" w:space="0" w:color="auto"/>
            </w:tcBorders>
            <w:noWrap/>
            <w:vAlign w:val="bottom"/>
            <w:hideMark/>
          </w:tcPr>
          <w:p w14:paraId="07A454A6"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30" w:type="dxa"/>
            <w:tcBorders>
              <w:top w:val="nil"/>
              <w:left w:val="nil"/>
              <w:bottom w:val="single" w:sz="4" w:space="0" w:color="auto"/>
              <w:right w:val="single" w:sz="4" w:space="0" w:color="auto"/>
            </w:tcBorders>
            <w:noWrap/>
            <w:vAlign w:val="bottom"/>
            <w:hideMark/>
          </w:tcPr>
          <w:p w14:paraId="4650263E"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400</w:t>
            </w:r>
          </w:p>
        </w:tc>
      </w:tr>
      <w:tr w:rsidR="002A5839" w:rsidRPr="00DB59C9" w14:paraId="5D8B8F45" w14:textId="77777777" w:rsidTr="002A5839">
        <w:trPr>
          <w:trHeight w:val="288"/>
          <w:jc w:val="center"/>
        </w:trPr>
        <w:tc>
          <w:tcPr>
            <w:tcW w:w="3470" w:type="dxa"/>
            <w:tcBorders>
              <w:top w:val="nil"/>
              <w:left w:val="single" w:sz="4" w:space="0" w:color="auto"/>
              <w:bottom w:val="single" w:sz="4" w:space="0" w:color="auto"/>
              <w:right w:val="single" w:sz="4" w:space="0" w:color="auto"/>
            </w:tcBorders>
            <w:noWrap/>
            <w:vAlign w:val="bottom"/>
            <w:hideMark/>
          </w:tcPr>
          <w:p w14:paraId="7593B5CD"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Res8</w:t>
            </w:r>
          </w:p>
        </w:tc>
        <w:tc>
          <w:tcPr>
            <w:tcW w:w="1030" w:type="dxa"/>
            <w:tcBorders>
              <w:top w:val="nil"/>
              <w:left w:val="nil"/>
              <w:bottom w:val="single" w:sz="4" w:space="0" w:color="auto"/>
              <w:right w:val="single" w:sz="4" w:space="0" w:color="auto"/>
            </w:tcBorders>
            <w:noWrap/>
            <w:vAlign w:val="bottom"/>
            <w:hideMark/>
          </w:tcPr>
          <w:p w14:paraId="3EB269A4"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2A5839" w:rsidRPr="00DB59C9" w14:paraId="5BF6872C" w14:textId="77777777" w:rsidTr="002A5839">
        <w:trPr>
          <w:trHeight w:val="288"/>
          <w:jc w:val="center"/>
        </w:trPr>
        <w:tc>
          <w:tcPr>
            <w:tcW w:w="3470" w:type="dxa"/>
            <w:tcBorders>
              <w:top w:val="nil"/>
              <w:left w:val="single" w:sz="4" w:space="0" w:color="3F3F3F"/>
              <w:bottom w:val="single" w:sz="4" w:space="0" w:color="3F3F3F"/>
              <w:right w:val="single" w:sz="4" w:space="0" w:color="3F3F3F"/>
            </w:tcBorders>
            <w:shd w:val="clear" w:color="000000" w:fill="F2F2F2"/>
            <w:noWrap/>
            <w:vAlign w:val="bottom"/>
            <w:hideMark/>
          </w:tcPr>
          <w:p w14:paraId="4E0429F9" w14:textId="77777777" w:rsidR="002A5839" w:rsidRPr="00747F17" w:rsidRDefault="002A5839" w:rsidP="002A5839">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030" w:type="dxa"/>
            <w:tcBorders>
              <w:top w:val="nil"/>
              <w:left w:val="single" w:sz="4" w:space="0" w:color="auto"/>
              <w:bottom w:val="single" w:sz="4" w:space="0" w:color="auto"/>
              <w:right w:val="single" w:sz="4" w:space="0" w:color="auto"/>
            </w:tcBorders>
            <w:shd w:val="clear" w:color="000000" w:fill="F2F2F2"/>
            <w:noWrap/>
            <w:vAlign w:val="bottom"/>
            <w:hideMark/>
          </w:tcPr>
          <w:p w14:paraId="10CB227B" w14:textId="77777777" w:rsidR="002A5839" w:rsidRPr="00747F17" w:rsidRDefault="002A5839" w:rsidP="002A5839">
            <w:pPr>
              <w:spacing w:after="0" w:line="240" w:lineRule="auto"/>
              <w:jc w:val="right"/>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100</w:t>
            </w:r>
          </w:p>
        </w:tc>
      </w:tr>
      <w:tr w:rsidR="002A5839" w:rsidRPr="00DB59C9" w14:paraId="599ABE35" w14:textId="77777777" w:rsidTr="00797E01">
        <w:trPr>
          <w:trHeight w:val="288"/>
          <w:jc w:val="center"/>
        </w:trPr>
        <w:tc>
          <w:tcPr>
            <w:tcW w:w="347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BAC8F8F" w14:textId="3CEE00D9" w:rsidR="002A5839" w:rsidRPr="00747F17" w:rsidRDefault="002A5839" w:rsidP="002A5839">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1030" w:type="dxa"/>
            <w:tcBorders>
              <w:top w:val="nil"/>
              <w:left w:val="nil"/>
              <w:bottom w:val="single" w:sz="4" w:space="0" w:color="auto"/>
              <w:right w:val="single" w:sz="4" w:space="0" w:color="auto"/>
            </w:tcBorders>
            <w:shd w:val="clear" w:color="000000" w:fill="FFEB9C"/>
            <w:noWrap/>
            <w:vAlign w:val="center"/>
            <w:hideMark/>
          </w:tcPr>
          <w:p w14:paraId="460C1BFE" w14:textId="74333EB0" w:rsidR="002A5839" w:rsidRPr="00747F17" w:rsidRDefault="002A5839" w:rsidP="000D744A">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 xml:space="preserve">          -   </w:t>
            </w:r>
          </w:p>
        </w:tc>
      </w:tr>
      <w:tr w:rsidR="002A5839" w:rsidRPr="00DB59C9" w14:paraId="45FDCEF4" w14:textId="77777777" w:rsidTr="00797E01">
        <w:trPr>
          <w:trHeight w:val="288"/>
          <w:jc w:val="center"/>
        </w:trPr>
        <w:tc>
          <w:tcPr>
            <w:tcW w:w="3470" w:type="dxa"/>
            <w:tcBorders>
              <w:top w:val="nil"/>
              <w:left w:val="single" w:sz="4" w:space="0" w:color="auto"/>
              <w:bottom w:val="single" w:sz="4" w:space="0" w:color="auto"/>
              <w:right w:val="single" w:sz="4" w:space="0" w:color="auto"/>
            </w:tcBorders>
            <w:shd w:val="clear" w:color="000000" w:fill="FFEB9C"/>
            <w:noWrap/>
            <w:vAlign w:val="bottom"/>
            <w:hideMark/>
          </w:tcPr>
          <w:p w14:paraId="207FD66A" w14:textId="79580EAF" w:rsidR="002A5839" w:rsidRPr="00747F17" w:rsidRDefault="002A5839" w:rsidP="002A5839">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30" w:type="dxa"/>
            <w:tcBorders>
              <w:top w:val="nil"/>
              <w:left w:val="nil"/>
              <w:bottom w:val="single" w:sz="4" w:space="0" w:color="auto"/>
              <w:right w:val="single" w:sz="4" w:space="0" w:color="auto"/>
            </w:tcBorders>
            <w:shd w:val="clear" w:color="000000" w:fill="FFEB9C"/>
            <w:noWrap/>
            <w:vAlign w:val="center"/>
            <w:hideMark/>
          </w:tcPr>
          <w:p w14:paraId="63516E35" w14:textId="77777777" w:rsidR="002A5839" w:rsidRPr="00747F17" w:rsidRDefault="002A5839"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350</w:t>
            </w:r>
          </w:p>
        </w:tc>
      </w:tr>
    </w:tbl>
    <w:p w14:paraId="5F78C222" w14:textId="77777777" w:rsidR="00CB1678" w:rsidRPr="00DB59C9" w:rsidRDefault="00CB1678" w:rsidP="00CB1678"/>
    <w:p w14:paraId="7DA5A4BE" w14:textId="0B8A065F" w:rsidR="002A5839" w:rsidRDefault="00F77BBA" w:rsidP="000D744A">
      <w:pPr>
        <w:pStyle w:val="ListParagraph"/>
        <w:numPr>
          <w:ilvl w:val="0"/>
          <w:numId w:val="5"/>
        </w:numPr>
        <w:ind w:left="1080"/>
      </w:pPr>
      <w:r w:rsidRPr="00DB59C9">
        <w:t xml:space="preserve">The </w:t>
      </w:r>
      <w:r w:rsidR="00CB1678" w:rsidRPr="00DB59C9">
        <w:t>r</w:t>
      </w:r>
      <w:r w:rsidR="002A5839" w:rsidRPr="00DB59C9">
        <w:t xml:space="preserve">emaining quantity of </w:t>
      </w:r>
      <w:r w:rsidR="002A5839" w:rsidRPr="00DB59C9">
        <w:rPr>
          <w:i/>
        </w:rPr>
        <w:t xml:space="preserve">energy </w:t>
      </w:r>
      <w:r w:rsidR="002A5839" w:rsidRPr="00DB59C9">
        <w:t xml:space="preserve">for any </w:t>
      </w:r>
      <w:r w:rsidR="002A5839" w:rsidRPr="00DB59C9">
        <w:rPr>
          <w:i/>
        </w:rPr>
        <w:t xml:space="preserve">intertie </w:t>
      </w:r>
      <w:r w:rsidR="002A5839" w:rsidRPr="00DB59C9">
        <w:t xml:space="preserve">transaction not offset will be carried forward to the next IOG offset level: </w:t>
      </w:r>
      <w:r w:rsidR="00CB1678" w:rsidRPr="00DB59C9">
        <w:rPr>
          <w:i/>
        </w:rPr>
        <w:t xml:space="preserve">IESO-control area </w:t>
      </w:r>
      <w:r w:rsidR="00CB1678" w:rsidRPr="00DB59C9">
        <w:t xml:space="preserve">(Ontario) </w:t>
      </w:r>
      <w:r w:rsidR="002A5839" w:rsidRPr="00DB59C9">
        <w:t>level.</w:t>
      </w:r>
    </w:p>
    <w:p w14:paraId="5B6D8E0B" w14:textId="60ACF401" w:rsidR="00676BF6" w:rsidRPr="00DB59C9" w:rsidRDefault="00676BF6" w:rsidP="00D94AF7">
      <w:pPr>
        <w:pStyle w:val="ListNumber"/>
        <w:numPr>
          <w:ilvl w:val="0"/>
          <w:numId w:val="70"/>
        </w:numPr>
      </w:pPr>
      <w:r w:rsidRPr="00DB59C9">
        <w:t xml:space="preserve">Perform the IOG offset at the </w:t>
      </w:r>
      <w:r w:rsidRPr="00DB59C9">
        <w:rPr>
          <w:i/>
        </w:rPr>
        <w:t xml:space="preserve">IESO-control area </w:t>
      </w:r>
      <w:r w:rsidRPr="00DB59C9">
        <w:t>(Ontario) level.</w:t>
      </w:r>
    </w:p>
    <w:p w14:paraId="6995E357" w14:textId="21ABC1CE" w:rsidR="00DB5B90" w:rsidRPr="00DB59C9" w:rsidRDefault="00DB5B90" w:rsidP="00B27E34">
      <w:r w:rsidRPr="00DB59C9">
        <w:t xml:space="preserve">The following </w:t>
      </w:r>
      <w:r w:rsidRPr="00DB59C9">
        <w:rPr>
          <w:i/>
        </w:rPr>
        <w:t xml:space="preserve">energy </w:t>
      </w:r>
      <w:r w:rsidRPr="00DB59C9">
        <w:t>import and export transactions are available for offset.</w:t>
      </w:r>
    </w:p>
    <w:p w14:paraId="721F0126" w14:textId="4452C272" w:rsidR="00B27E34" w:rsidRPr="00DB59C9" w:rsidRDefault="00B27E34" w:rsidP="00B27E34">
      <w:pPr>
        <w:pStyle w:val="TableCaption"/>
      </w:pPr>
      <w:bookmarkStart w:id="1616" w:name="_Toc117513550"/>
      <w:bookmarkStart w:id="1617" w:name="_Toc117757407"/>
      <w:bookmarkStart w:id="1618" w:name="_Toc117771396"/>
      <w:bookmarkStart w:id="1619" w:name="_Toc214280147"/>
      <w:r w:rsidRPr="00DB59C9">
        <w:t xml:space="preserve">Table </w:t>
      </w:r>
      <w:r w:rsidRPr="00DB59C9">
        <w:fldChar w:fldCharType="begin"/>
      </w:r>
      <w:r w:rsidRPr="00DB59C9">
        <w:instrText>STYLEREF 2 \s</w:instrText>
      </w:r>
      <w:r w:rsidRPr="00DB59C9">
        <w:fldChar w:fldCharType="separate"/>
      </w:r>
      <w:r w:rsidR="00556EC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7</w:t>
      </w:r>
      <w:r w:rsidRPr="00DB59C9">
        <w:fldChar w:fldCharType="end"/>
      </w:r>
      <w:r w:rsidRPr="00DB59C9">
        <w:t>: IOG Offset at IESO-Control Area (Ontario) Level</w:t>
      </w:r>
      <w:bookmarkEnd w:id="1616"/>
      <w:bookmarkEnd w:id="1617"/>
      <w:bookmarkEnd w:id="1618"/>
      <w:bookmarkEnd w:id="1619"/>
    </w:p>
    <w:tbl>
      <w:tblPr>
        <w:tblW w:w="6360" w:type="dxa"/>
        <w:jc w:val="center"/>
        <w:tblLook w:val="04A0" w:firstRow="1" w:lastRow="0" w:firstColumn="1" w:lastColumn="0" w:noHBand="0" w:noVBand="1"/>
      </w:tblPr>
      <w:tblGrid>
        <w:gridCol w:w="2120"/>
        <w:gridCol w:w="1060"/>
        <w:gridCol w:w="1060"/>
        <w:gridCol w:w="1060"/>
        <w:gridCol w:w="1060"/>
      </w:tblGrid>
      <w:tr w:rsidR="00762987" w:rsidRPr="00DB59C9" w14:paraId="4D8B4A83" w14:textId="77777777" w:rsidTr="00A57E7A">
        <w:trPr>
          <w:trHeight w:val="288"/>
          <w:tblHeader/>
          <w:jc w:val="center"/>
        </w:trPr>
        <w:tc>
          <w:tcPr>
            <w:tcW w:w="2120" w:type="dxa"/>
            <w:tcBorders>
              <w:top w:val="single" w:sz="4" w:space="0" w:color="auto"/>
              <w:left w:val="single" w:sz="4" w:space="0" w:color="auto"/>
              <w:right w:val="nil"/>
            </w:tcBorders>
            <w:shd w:val="clear" w:color="auto" w:fill="8CD2F4"/>
            <w:noWrap/>
            <w:vAlign w:val="center"/>
            <w:hideMark/>
          </w:tcPr>
          <w:p w14:paraId="2B6CB2AD" w14:textId="250A6D7D" w:rsidR="00762987" w:rsidRPr="00DB59C9" w:rsidRDefault="00762987" w:rsidP="00056CAB">
            <w:pPr>
              <w:spacing w:after="0" w:line="240" w:lineRule="auto"/>
              <w:rPr>
                <w:rFonts w:eastAsia="Times New Roman" w:cs="Tahoma"/>
                <w:b/>
                <w:spacing w:val="0"/>
                <w:sz w:val="20"/>
                <w:szCs w:val="20"/>
                <w:lang w:eastAsia="en-CA"/>
              </w:rPr>
            </w:pPr>
            <w:r w:rsidRPr="00DB59C9">
              <w:rPr>
                <w:rFonts w:eastAsia="Times New Roman" w:cs="Tahoma"/>
                <w:b/>
                <w:spacing w:val="0"/>
                <w:sz w:val="20"/>
                <w:szCs w:val="20"/>
                <w:lang w:eastAsia="en-CA"/>
              </w:rPr>
              <w:t xml:space="preserve">Energy </w:t>
            </w:r>
          </w:p>
        </w:tc>
        <w:tc>
          <w:tcPr>
            <w:tcW w:w="106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040F65C0"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Res4</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5DBF347D"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Res6</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0B4D9307"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Res3</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3A0E316F"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Res7</w:t>
            </w:r>
          </w:p>
        </w:tc>
      </w:tr>
      <w:tr w:rsidR="00762987" w:rsidRPr="00DB59C9" w14:paraId="0F732055" w14:textId="77777777" w:rsidTr="00A57E7A">
        <w:trPr>
          <w:trHeight w:val="288"/>
          <w:tblHeader/>
          <w:jc w:val="center"/>
        </w:trPr>
        <w:tc>
          <w:tcPr>
            <w:tcW w:w="2120" w:type="dxa"/>
            <w:tcBorders>
              <w:left w:val="single" w:sz="4" w:space="0" w:color="auto"/>
              <w:bottom w:val="single" w:sz="4" w:space="0" w:color="auto"/>
              <w:right w:val="nil"/>
            </w:tcBorders>
            <w:shd w:val="clear" w:color="auto" w:fill="8CD2F4"/>
            <w:noWrap/>
            <w:vAlign w:val="bottom"/>
            <w:hideMark/>
          </w:tcPr>
          <w:p w14:paraId="73B65F99" w14:textId="4FE73F96" w:rsidR="00762987" w:rsidRPr="00DB59C9" w:rsidRDefault="00056CAB" w:rsidP="00056CAB">
            <w:pPr>
              <w:spacing w:after="0" w:line="240" w:lineRule="auto"/>
              <w:rPr>
                <w:rFonts w:eastAsia="Times New Roman" w:cs="Tahoma"/>
                <w:b/>
                <w:color w:val="000000"/>
                <w:spacing w:val="0"/>
                <w:sz w:val="20"/>
                <w:szCs w:val="22"/>
                <w:lang w:eastAsia="en-CA"/>
              </w:rPr>
            </w:pPr>
            <w:r w:rsidRPr="00DB59C9">
              <w:rPr>
                <w:rFonts w:eastAsia="Times New Roman" w:cs="Tahoma"/>
                <w:b/>
                <w:spacing w:val="0"/>
                <w:sz w:val="20"/>
                <w:szCs w:val="20"/>
                <w:lang w:eastAsia="en-CA"/>
              </w:rPr>
              <w:t>Transaction</w:t>
            </w:r>
          </w:p>
        </w:tc>
        <w:tc>
          <w:tcPr>
            <w:tcW w:w="1060" w:type="dxa"/>
            <w:tcBorders>
              <w:top w:val="nil"/>
              <w:left w:val="single" w:sz="4" w:space="0" w:color="auto"/>
              <w:bottom w:val="single" w:sz="4" w:space="0" w:color="auto"/>
              <w:right w:val="single" w:sz="4" w:space="0" w:color="auto"/>
            </w:tcBorders>
            <w:shd w:val="clear" w:color="auto" w:fill="8CD2F4"/>
            <w:noWrap/>
            <w:vAlign w:val="bottom"/>
            <w:hideMark/>
          </w:tcPr>
          <w:p w14:paraId="367E72E2"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PQBE</w:t>
            </w:r>
          </w:p>
        </w:tc>
        <w:tc>
          <w:tcPr>
            <w:tcW w:w="1060" w:type="dxa"/>
            <w:tcBorders>
              <w:top w:val="nil"/>
              <w:left w:val="nil"/>
              <w:bottom w:val="single" w:sz="4" w:space="0" w:color="auto"/>
              <w:right w:val="single" w:sz="4" w:space="0" w:color="auto"/>
            </w:tcBorders>
            <w:shd w:val="clear" w:color="auto" w:fill="8CD2F4"/>
            <w:noWrap/>
            <w:vAlign w:val="bottom"/>
            <w:hideMark/>
          </w:tcPr>
          <w:p w14:paraId="2C0A1D26"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MNSI</w:t>
            </w:r>
          </w:p>
        </w:tc>
        <w:tc>
          <w:tcPr>
            <w:tcW w:w="1060" w:type="dxa"/>
            <w:tcBorders>
              <w:top w:val="nil"/>
              <w:left w:val="nil"/>
              <w:bottom w:val="single" w:sz="4" w:space="0" w:color="auto"/>
              <w:right w:val="single" w:sz="4" w:space="0" w:color="auto"/>
            </w:tcBorders>
            <w:shd w:val="clear" w:color="auto" w:fill="8CD2F4"/>
            <w:noWrap/>
            <w:vAlign w:val="bottom"/>
            <w:hideMark/>
          </w:tcPr>
          <w:p w14:paraId="1B0CF481"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MNSI</w:t>
            </w:r>
          </w:p>
        </w:tc>
        <w:tc>
          <w:tcPr>
            <w:tcW w:w="1060" w:type="dxa"/>
            <w:tcBorders>
              <w:top w:val="nil"/>
              <w:left w:val="nil"/>
              <w:bottom w:val="single" w:sz="4" w:space="0" w:color="auto"/>
              <w:right w:val="single" w:sz="4" w:space="0" w:color="auto"/>
            </w:tcBorders>
            <w:shd w:val="clear" w:color="auto" w:fill="8CD2F4"/>
            <w:noWrap/>
            <w:vAlign w:val="bottom"/>
            <w:hideMark/>
          </w:tcPr>
          <w:p w14:paraId="5B0CA718"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MBSI</w:t>
            </w:r>
          </w:p>
        </w:tc>
      </w:tr>
      <w:tr w:rsidR="00DB5B90" w:rsidRPr="00DB59C9" w14:paraId="4F5FE0ED" w14:textId="77777777" w:rsidTr="00A57E7A">
        <w:trPr>
          <w:trHeight w:val="288"/>
          <w:jc w:val="center"/>
        </w:trPr>
        <w:tc>
          <w:tcPr>
            <w:tcW w:w="212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4EAC23D6"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RT Import MW</w:t>
            </w:r>
          </w:p>
        </w:tc>
        <w:tc>
          <w:tcPr>
            <w:tcW w:w="1060" w:type="dxa"/>
            <w:tcBorders>
              <w:top w:val="nil"/>
              <w:left w:val="nil"/>
              <w:bottom w:val="single" w:sz="4" w:space="0" w:color="auto"/>
              <w:right w:val="single" w:sz="4" w:space="0" w:color="auto"/>
            </w:tcBorders>
            <w:noWrap/>
            <w:vAlign w:val="bottom"/>
            <w:hideMark/>
          </w:tcPr>
          <w:p w14:paraId="3CE7A31B"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350</w:t>
            </w:r>
          </w:p>
        </w:tc>
        <w:tc>
          <w:tcPr>
            <w:tcW w:w="1060" w:type="dxa"/>
            <w:tcBorders>
              <w:top w:val="nil"/>
              <w:left w:val="nil"/>
              <w:bottom w:val="single" w:sz="4" w:space="0" w:color="auto"/>
              <w:right w:val="single" w:sz="4" w:space="0" w:color="auto"/>
            </w:tcBorders>
            <w:noWrap/>
            <w:vAlign w:val="bottom"/>
            <w:hideMark/>
          </w:tcPr>
          <w:p w14:paraId="1D691EE6"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64D31A18"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119D01EF"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r>
      <w:tr w:rsidR="00DB5B90" w:rsidRPr="00DB59C9" w14:paraId="54D7D7FE" w14:textId="77777777" w:rsidTr="00A57E7A">
        <w:trPr>
          <w:trHeight w:val="288"/>
          <w:jc w:val="center"/>
        </w:trPr>
        <w:tc>
          <w:tcPr>
            <w:tcW w:w="2120" w:type="dxa"/>
            <w:tcBorders>
              <w:top w:val="nil"/>
              <w:left w:val="single" w:sz="4" w:space="0" w:color="auto"/>
              <w:bottom w:val="single" w:sz="4" w:space="0" w:color="auto"/>
              <w:right w:val="single" w:sz="4" w:space="0" w:color="auto"/>
            </w:tcBorders>
            <w:shd w:val="clear" w:color="auto" w:fill="8CD2F4"/>
            <w:noWrap/>
            <w:vAlign w:val="bottom"/>
            <w:hideMark/>
          </w:tcPr>
          <w:p w14:paraId="2C44B94B"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DAM Import MW</w:t>
            </w:r>
          </w:p>
        </w:tc>
        <w:tc>
          <w:tcPr>
            <w:tcW w:w="1060" w:type="dxa"/>
            <w:tcBorders>
              <w:top w:val="nil"/>
              <w:left w:val="nil"/>
              <w:bottom w:val="single" w:sz="4" w:space="0" w:color="auto"/>
              <w:right w:val="single" w:sz="4" w:space="0" w:color="auto"/>
            </w:tcBorders>
            <w:noWrap/>
            <w:vAlign w:val="bottom"/>
            <w:hideMark/>
          </w:tcPr>
          <w:p w14:paraId="638539E0"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090A3918"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683D04B7"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100</w:t>
            </w:r>
          </w:p>
        </w:tc>
        <w:tc>
          <w:tcPr>
            <w:tcW w:w="1060" w:type="dxa"/>
            <w:tcBorders>
              <w:top w:val="nil"/>
              <w:left w:val="nil"/>
              <w:bottom w:val="single" w:sz="4" w:space="0" w:color="auto"/>
              <w:right w:val="single" w:sz="4" w:space="0" w:color="auto"/>
            </w:tcBorders>
            <w:noWrap/>
            <w:vAlign w:val="bottom"/>
            <w:hideMark/>
          </w:tcPr>
          <w:p w14:paraId="07EAC6C3"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r>
      <w:tr w:rsidR="00DB5B90" w:rsidRPr="00DB59C9" w14:paraId="5BBCCF9C" w14:textId="77777777" w:rsidTr="00A57E7A">
        <w:trPr>
          <w:trHeight w:val="288"/>
          <w:jc w:val="center"/>
        </w:trPr>
        <w:tc>
          <w:tcPr>
            <w:tcW w:w="2120" w:type="dxa"/>
            <w:tcBorders>
              <w:top w:val="nil"/>
              <w:left w:val="single" w:sz="4" w:space="0" w:color="auto"/>
              <w:bottom w:val="single" w:sz="4" w:space="0" w:color="auto"/>
              <w:right w:val="single" w:sz="4" w:space="0" w:color="auto"/>
            </w:tcBorders>
            <w:shd w:val="clear" w:color="auto" w:fill="8CD2F4"/>
            <w:noWrap/>
            <w:vAlign w:val="bottom"/>
            <w:hideMark/>
          </w:tcPr>
          <w:p w14:paraId="77860B1B"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RT Export MW</w:t>
            </w:r>
          </w:p>
        </w:tc>
        <w:tc>
          <w:tcPr>
            <w:tcW w:w="1060" w:type="dxa"/>
            <w:tcBorders>
              <w:top w:val="nil"/>
              <w:left w:val="nil"/>
              <w:bottom w:val="single" w:sz="4" w:space="0" w:color="auto"/>
              <w:right w:val="single" w:sz="4" w:space="0" w:color="auto"/>
            </w:tcBorders>
            <w:noWrap/>
            <w:vAlign w:val="bottom"/>
            <w:hideMark/>
          </w:tcPr>
          <w:p w14:paraId="6C64F0DC"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7779110B"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50</w:t>
            </w:r>
          </w:p>
        </w:tc>
        <w:tc>
          <w:tcPr>
            <w:tcW w:w="1060" w:type="dxa"/>
            <w:tcBorders>
              <w:top w:val="nil"/>
              <w:left w:val="nil"/>
              <w:bottom w:val="single" w:sz="4" w:space="0" w:color="auto"/>
              <w:right w:val="single" w:sz="4" w:space="0" w:color="auto"/>
            </w:tcBorders>
            <w:noWrap/>
            <w:vAlign w:val="bottom"/>
            <w:hideMark/>
          </w:tcPr>
          <w:p w14:paraId="7A8FCD33"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79C0279E"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100</w:t>
            </w:r>
          </w:p>
        </w:tc>
      </w:tr>
    </w:tbl>
    <w:p w14:paraId="3F1DFB8B" w14:textId="77777777" w:rsidR="00DB5B90" w:rsidRPr="00DB59C9" w:rsidRDefault="00DB5B90" w:rsidP="00B27E34"/>
    <w:p w14:paraId="782D65D4" w14:textId="480CC13A" w:rsidR="00224EAC" w:rsidRPr="00DB59C9" w:rsidRDefault="00224EAC" w:rsidP="000D744A">
      <w:pPr>
        <w:pStyle w:val="ListParagraph"/>
        <w:numPr>
          <w:ilvl w:val="0"/>
          <w:numId w:val="63"/>
        </w:numPr>
        <w:ind w:left="1080"/>
      </w:pPr>
      <w:r w:rsidRPr="00DB59C9">
        <w:lastRenderedPageBreak/>
        <w:t xml:space="preserve">Identify </w:t>
      </w:r>
      <w:r w:rsidRPr="00DB59C9">
        <w:rPr>
          <w:i/>
        </w:rPr>
        <w:t xml:space="preserve">energy </w:t>
      </w:r>
      <w:r w:rsidRPr="00DB59C9">
        <w:t xml:space="preserve">import transactions scheduled in the </w:t>
      </w:r>
      <w:r w:rsidRPr="00DB59C9">
        <w:rPr>
          <w:i/>
        </w:rPr>
        <w:t xml:space="preserve">real-time market </w:t>
      </w:r>
      <w:r w:rsidRPr="00DB59C9">
        <w:t xml:space="preserve">and </w:t>
      </w:r>
      <w:r w:rsidRPr="00DB59C9">
        <w:rPr>
          <w:i/>
        </w:rPr>
        <w:t xml:space="preserve">energy </w:t>
      </w:r>
      <w:r w:rsidRPr="00DB59C9">
        <w:t xml:space="preserve">import transactions scheduled in the </w:t>
      </w:r>
      <w:r w:rsidRPr="00DB59C9">
        <w:rPr>
          <w:i/>
        </w:rPr>
        <w:t>day-ahead market</w:t>
      </w:r>
      <w:r w:rsidRPr="00DB59C9">
        <w:t xml:space="preserve"> but</w:t>
      </w:r>
      <w:r w:rsidR="0076015A" w:rsidRPr="00DB59C9">
        <w:t xml:space="preserve"> for which</w:t>
      </w:r>
      <w:r w:rsidRPr="00DB59C9">
        <w:t xml:space="preserve"> the </w:t>
      </w:r>
      <w:r w:rsidRPr="00DB59C9">
        <w:rPr>
          <w:i/>
        </w:rPr>
        <w:t>day-ahead market</w:t>
      </w:r>
      <w:r w:rsidRPr="00DB59C9">
        <w:t xml:space="preserve"> </w:t>
      </w:r>
      <w:r w:rsidRPr="00DB59C9">
        <w:rPr>
          <w:i/>
        </w:rPr>
        <w:t xml:space="preserve">energy </w:t>
      </w:r>
      <w:r w:rsidRPr="00DB59C9">
        <w:t xml:space="preserve">import transaction was not scheduled in </w:t>
      </w:r>
      <w:r w:rsidR="0076015A" w:rsidRPr="00DB59C9">
        <w:t xml:space="preserve">the </w:t>
      </w:r>
      <w:r w:rsidRPr="00DB59C9">
        <w:rPr>
          <w:i/>
        </w:rPr>
        <w:t>real-time</w:t>
      </w:r>
      <w:r w:rsidR="0076015A" w:rsidRPr="00DB59C9">
        <w:rPr>
          <w:i/>
        </w:rPr>
        <w:t xml:space="preserve"> market</w:t>
      </w:r>
      <w:r w:rsidRPr="00DB59C9">
        <w:t>.</w:t>
      </w:r>
    </w:p>
    <w:p w14:paraId="00A868A9" w14:textId="74B41676" w:rsidR="00224EAC" w:rsidRPr="00DB59C9" w:rsidRDefault="00224EAC" w:rsidP="00224EAC">
      <w:pPr>
        <w:pStyle w:val="TableCaption"/>
      </w:pPr>
      <w:bookmarkStart w:id="1620" w:name="_Toc117513551"/>
      <w:bookmarkStart w:id="1621" w:name="_Toc117757408"/>
      <w:bookmarkStart w:id="1622" w:name="_Toc117771397"/>
      <w:bookmarkStart w:id="1623" w:name="_Toc214280148"/>
      <w:r w:rsidRPr="00DB59C9">
        <w:t xml:space="preserve">Table </w:t>
      </w:r>
      <w:r w:rsidRPr="00DB59C9">
        <w:fldChar w:fldCharType="begin"/>
      </w:r>
      <w:r w:rsidRPr="00DB59C9">
        <w:instrText>STYLEREF 2 \s</w:instrText>
      </w:r>
      <w:r w:rsidRPr="00DB59C9">
        <w:fldChar w:fldCharType="separate"/>
      </w:r>
      <w:r w:rsidR="00556EC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8</w:t>
      </w:r>
      <w:r w:rsidRPr="00DB59C9">
        <w:fldChar w:fldCharType="end"/>
      </w:r>
      <w:r w:rsidRPr="00DB59C9">
        <w:t>: IOG Offset at IESO-Control Area (Ontario) Level</w:t>
      </w:r>
      <w:bookmarkEnd w:id="1620"/>
      <w:bookmarkEnd w:id="1621"/>
      <w:bookmarkEnd w:id="1622"/>
      <w:bookmarkEnd w:id="1623"/>
    </w:p>
    <w:tbl>
      <w:tblPr>
        <w:tblW w:w="4495" w:type="dxa"/>
        <w:jc w:val="center"/>
        <w:tblLook w:val="04A0" w:firstRow="1" w:lastRow="0" w:firstColumn="1" w:lastColumn="0" w:noHBand="0" w:noVBand="1"/>
      </w:tblPr>
      <w:tblGrid>
        <w:gridCol w:w="3415"/>
        <w:gridCol w:w="1080"/>
      </w:tblGrid>
      <w:tr w:rsidR="00F7476F" w:rsidRPr="00DB59C9" w14:paraId="58961287" w14:textId="77777777" w:rsidTr="00A57E7A">
        <w:trPr>
          <w:trHeight w:val="288"/>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8CD2F4"/>
            <w:noWrap/>
            <w:vAlign w:val="bottom"/>
          </w:tcPr>
          <w:p w14:paraId="149523A2" w14:textId="4C6FAECC" w:rsidR="00F7476F" w:rsidRPr="00747F17" w:rsidRDefault="00F7476F" w:rsidP="00224EAC">
            <w:pPr>
              <w:spacing w:after="0" w:line="240" w:lineRule="auto"/>
              <w:rPr>
                <w:rFonts w:eastAsia="Times New Roman" w:cs="Tahoma"/>
                <w:b/>
                <w:color w:val="000000"/>
                <w:spacing w:val="0"/>
                <w:szCs w:val="22"/>
                <w:lang w:eastAsia="en-CA"/>
              </w:rPr>
            </w:pPr>
            <w:r w:rsidRPr="00747F17">
              <w:rPr>
                <w:rFonts w:eastAsia="Times New Roman" w:cs="Tahoma"/>
                <w:b/>
                <w:color w:val="000000"/>
                <w:spacing w:val="0"/>
                <w:szCs w:val="22"/>
                <w:lang w:eastAsia="en-CA"/>
              </w:rPr>
              <w:t>Energy Transaction</w:t>
            </w:r>
          </w:p>
        </w:tc>
        <w:tc>
          <w:tcPr>
            <w:tcW w:w="1080" w:type="dxa"/>
            <w:tcBorders>
              <w:top w:val="single" w:sz="4" w:space="0" w:color="auto"/>
              <w:left w:val="nil"/>
              <w:bottom w:val="single" w:sz="4" w:space="0" w:color="auto"/>
              <w:right w:val="single" w:sz="4" w:space="0" w:color="auto"/>
            </w:tcBorders>
            <w:shd w:val="clear" w:color="auto" w:fill="8CD2F4"/>
            <w:noWrap/>
            <w:vAlign w:val="bottom"/>
          </w:tcPr>
          <w:p w14:paraId="3884C569" w14:textId="45D290A1" w:rsidR="00F7476F" w:rsidRPr="00747F17" w:rsidRDefault="00F7476F" w:rsidP="00F7476F">
            <w:pPr>
              <w:spacing w:after="0" w:line="240" w:lineRule="auto"/>
              <w:jc w:val="center"/>
              <w:rPr>
                <w:rFonts w:eastAsia="Times New Roman" w:cs="Tahoma"/>
                <w:b/>
                <w:color w:val="000000"/>
                <w:spacing w:val="0"/>
                <w:szCs w:val="22"/>
                <w:lang w:eastAsia="en-CA"/>
              </w:rPr>
            </w:pPr>
            <w:r w:rsidRPr="00747F17">
              <w:rPr>
                <w:rFonts w:eastAsia="Times New Roman" w:cs="Tahoma"/>
                <w:b/>
                <w:color w:val="000000"/>
                <w:spacing w:val="0"/>
                <w:szCs w:val="22"/>
                <w:lang w:eastAsia="en-CA"/>
              </w:rPr>
              <w:t>MWs</w:t>
            </w:r>
          </w:p>
        </w:tc>
      </w:tr>
      <w:tr w:rsidR="00224EAC" w:rsidRPr="00DB59C9" w14:paraId="667182C2" w14:textId="77777777" w:rsidTr="00224EAC">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bottom"/>
            <w:hideMark/>
          </w:tcPr>
          <w:p w14:paraId="43965495" w14:textId="77777777" w:rsidR="00224EAC" w:rsidRPr="00747F17" w:rsidRDefault="00224EAC" w:rsidP="00224EA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single" w:sz="4" w:space="0" w:color="auto"/>
              <w:left w:val="nil"/>
              <w:bottom w:val="single" w:sz="4" w:space="0" w:color="auto"/>
              <w:right w:val="single" w:sz="4" w:space="0" w:color="auto"/>
            </w:tcBorders>
            <w:noWrap/>
            <w:vAlign w:val="bottom"/>
            <w:hideMark/>
          </w:tcPr>
          <w:p w14:paraId="7937A2E7" w14:textId="77777777" w:rsidR="00224EAC" w:rsidRPr="00747F17" w:rsidRDefault="00224EAC" w:rsidP="00224EA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350</w:t>
            </w:r>
          </w:p>
        </w:tc>
      </w:tr>
      <w:tr w:rsidR="00224EAC" w:rsidRPr="00DB59C9" w14:paraId="3464B2E4" w14:textId="77777777" w:rsidTr="00224EAC">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2BB23CA5" w14:textId="77777777" w:rsidR="00224EAC" w:rsidRPr="00747F17" w:rsidRDefault="00224EAC" w:rsidP="00224EA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Res3</w:t>
            </w:r>
          </w:p>
        </w:tc>
        <w:tc>
          <w:tcPr>
            <w:tcW w:w="1080" w:type="dxa"/>
            <w:tcBorders>
              <w:top w:val="nil"/>
              <w:left w:val="nil"/>
              <w:bottom w:val="single" w:sz="4" w:space="0" w:color="auto"/>
              <w:right w:val="single" w:sz="4" w:space="0" w:color="auto"/>
            </w:tcBorders>
            <w:noWrap/>
            <w:vAlign w:val="bottom"/>
            <w:hideMark/>
          </w:tcPr>
          <w:p w14:paraId="6FCD5C8E" w14:textId="77777777" w:rsidR="00224EAC" w:rsidRPr="00747F17" w:rsidRDefault="00224EAC" w:rsidP="00224EA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224EAC" w:rsidRPr="00DB59C9" w14:paraId="76CB3600" w14:textId="77777777" w:rsidTr="00224EAC">
        <w:trPr>
          <w:trHeight w:val="288"/>
          <w:jc w:val="center"/>
        </w:trPr>
        <w:tc>
          <w:tcPr>
            <w:tcW w:w="3415" w:type="dxa"/>
            <w:tcBorders>
              <w:top w:val="nil"/>
              <w:left w:val="single" w:sz="4" w:space="0" w:color="auto"/>
              <w:bottom w:val="single" w:sz="4" w:space="0" w:color="auto"/>
              <w:right w:val="single" w:sz="4" w:space="0" w:color="auto"/>
            </w:tcBorders>
            <w:shd w:val="clear" w:color="000000" w:fill="FFEB9C"/>
            <w:noWrap/>
            <w:vAlign w:val="bottom"/>
            <w:hideMark/>
          </w:tcPr>
          <w:p w14:paraId="162F9FAF" w14:textId="77777777" w:rsidR="00224EAC" w:rsidRPr="00747F17" w:rsidRDefault="00224EAC" w:rsidP="00224EAC">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bottom"/>
            <w:hideMark/>
          </w:tcPr>
          <w:p w14:paraId="3C0DC1A9" w14:textId="77777777" w:rsidR="00224EAC" w:rsidRPr="00747F17" w:rsidRDefault="00224EAC" w:rsidP="00224EAC">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250</w:t>
            </w:r>
          </w:p>
        </w:tc>
      </w:tr>
    </w:tbl>
    <w:p w14:paraId="4078245A" w14:textId="78AEF034" w:rsidR="00224EAC" w:rsidRPr="00DB59C9" w:rsidRDefault="00F13608" w:rsidP="000D744A">
      <w:pPr>
        <w:pStyle w:val="ListParagraph"/>
        <w:numPr>
          <w:ilvl w:val="0"/>
          <w:numId w:val="64"/>
        </w:numPr>
        <w:ind w:left="1080"/>
      </w:pPr>
      <w:r w:rsidRPr="00DB59C9">
        <w:t>O</w:t>
      </w:r>
      <w:r w:rsidR="00224EAC" w:rsidRPr="00DB59C9">
        <w:t xml:space="preserve">ffset </w:t>
      </w:r>
      <w:r w:rsidR="00224EAC" w:rsidRPr="00DB59C9">
        <w:rPr>
          <w:i/>
        </w:rPr>
        <w:t xml:space="preserve">energy </w:t>
      </w:r>
      <w:r w:rsidR="00224EAC" w:rsidRPr="00DB59C9">
        <w:t xml:space="preserve">import transactions and </w:t>
      </w:r>
      <w:r w:rsidR="00224EAC" w:rsidRPr="00DB59C9">
        <w:rPr>
          <w:i/>
        </w:rPr>
        <w:t xml:space="preserve">energy </w:t>
      </w:r>
      <w:r w:rsidR="00224EAC" w:rsidRPr="00DB59C9">
        <w:t xml:space="preserve">export transactions scheduled in </w:t>
      </w:r>
      <w:r w:rsidR="0076015A" w:rsidRPr="00DB59C9">
        <w:t xml:space="preserve">the </w:t>
      </w:r>
      <w:r w:rsidR="00224EAC" w:rsidRPr="00DB59C9">
        <w:rPr>
          <w:i/>
        </w:rPr>
        <w:t>real-time</w:t>
      </w:r>
      <w:r w:rsidR="0076015A" w:rsidRPr="00DB59C9">
        <w:t xml:space="preserve"> </w:t>
      </w:r>
      <w:r w:rsidR="0076015A" w:rsidRPr="00DB59C9">
        <w:rPr>
          <w:i/>
        </w:rPr>
        <w:t>market</w:t>
      </w:r>
      <w:r w:rsidR="00224EAC" w:rsidRPr="00DB59C9">
        <w:t>.</w:t>
      </w:r>
    </w:p>
    <w:p w14:paraId="5C175674" w14:textId="53158FE5" w:rsidR="00224EAC" w:rsidRPr="00DB59C9" w:rsidRDefault="00224EAC" w:rsidP="00224EAC">
      <w:pPr>
        <w:pStyle w:val="TableCaption"/>
      </w:pPr>
      <w:bookmarkStart w:id="1624" w:name="_Toc117513552"/>
      <w:bookmarkStart w:id="1625" w:name="_Toc117757409"/>
      <w:bookmarkStart w:id="1626" w:name="_Toc117771398"/>
      <w:bookmarkStart w:id="1627" w:name="_Toc214280149"/>
      <w:r w:rsidRPr="00DB59C9">
        <w:t xml:space="preserve">Table </w:t>
      </w:r>
      <w:r w:rsidRPr="00DB59C9">
        <w:fldChar w:fldCharType="begin"/>
      </w:r>
      <w:r w:rsidRPr="00DB59C9">
        <w:instrText>STYLEREF 2 \s</w:instrText>
      </w:r>
      <w:r w:rsidRPr="00DB59C9">
        <w:fldChar w:fldCharType="separate"/>
      </w:r>
      <w:r w:rsidR="00556EC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9</w:t>
      </w:r>
      <w:r w:rsidRPr="00DB59C9">
        <w:fldChar w:fldCharType="end"/>
      </w:r>
      <w:r w:rsidRPr="00DB59C9">
        <w:t xml:space="preserve">: IOG Offset at </w:t>
      </w:r>
      <w:r w:rsidR="004B4F5C" w:rsidRPr="00DB59C9">
        <w:t>IESO-Control Area (Ontario)</w:t>
      </w:r>
      <w:r w:rsidRPr="00DB59C9">
        <w:t xml:space="preserve"> Level</w:t>
      </w:r>
      <w:bookmarkEnd w:id="1624"/>
      <w:bookmarkEnd w:id="1625"/>
      <w:bookmarkEnd w:id="1626"/>
      <w:bookmarkEnd w:id="1627"/>
    </w:p>
    <w:tbl>
      <w:tblPr>
        <w:tblW w:w="4495" w:type="dxa"/>
        <w:jc w:val="center"/>
        <w:tblLook w:val="04A0" w:firstRow="1" w:lastRow="0" w:firstColumn="1" w:lastColumn="0" w:noHBand="0" w:noVBand="1"/>
      </w:tblPr>
      <w:tblGrid>
        <w:gridCol w:w="3415"/>
        <w:gridCol w:w="1080"/>
      </w:tblGrid>
      <w:tr w:rsidR="00E66FD3" w:rsidRPr="00DB59C9" w14:paraId="5DDB8E3A" w14:textId="77777777" w:rsidTr="00A57E7A">
        <w:trPr>
          <w:trHeight w:val="288"/>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8CD2F4"/>
            <w:noWrap/>
            <w:vAlign w:val="bottom"/>
          </w:tcPr>
          <w:p w14:paraId="51BD3B1C" w14:textId="77777777" w:rsidR="00E66FD3" w:rsidRPr="00747F17" w:rsidRDefault="00E66FD3" w:rsidP="006852E6">
            <w:pPr>
              <w:spacing w:after="0" w:line="240" w:lineRule="auto"/>
              <w:rPr>
                <w:rFonts w:eastAsia="Times New Roman" w:cs="Tahoma"/>
                <w:b/>
                <w:color w:val="000000"/>
                <w:spacing w:val="0"/>
                <w:szCs w:val="22"/>
                <w:lang w:eastAsia="en-CA"/>
              </w:rPr>
            </w:pPr>
            <w:r w:rsidRPr="00747F17">
              <w:rPr>
                <w:rFonts w:eastAsia="Times New Roman" w:cs="Tahoma"/>
                <w:b/>
                <w:color w:val="000000"/>
                <w:spacing w:val="0"/>
                <w:szCs w:val="22"/>
                <w:lang w:eastAsia="en-CA"/>
              </w:rPr>
              <w:t>Energy Transaction</w:t>
            </w:r>
          </w:p>
        </w:tc>
        <w:tc>
          <w:tcPr>
            <w:tcW w:w="1080" w:type="dxa"/>
            <w:tcBorders>
              <w:top w:val="single" w:sz="4" w:space="0" w:color="auto"/>
              <w:left w:val="nil"/>
              <w:bottom w:val="single" w:sz="4" w:space="0" w:color="auto"/>
              <w:right w:val="single" w:sz="4" w:space="0" w:color="auto"/>
            </w:tcBorders>
            <w:shd w:val="clear" w:color="auto" w:fill="8CD2F4"/>
            <w:noWrap/>
            <w:vAlign w:val="bottom"/>
          </w:tcPr>
          <w:p w14:paraId="63917252" w14:textId="77777777" w:rsidR="00E66FD3" w:rsidRPr="00747F17" w:rsidRDefault="00E66FD3" w:rsidP="006852E6">
            <w:pPr>
              <w:spacing w:after="0" w:line="240" w:lineRule="auto"/>
              <w:jc w:val="center"/>
              <w:rPr>
                <w:rFonts w:eastAsia="Times New Roman" w:cs="Tahoma"/>
                <w:b/>
                <w:color w:val="000000"/>
                <w:spacing w:val="0"/>
                <w:szCs w:val="22"/>
                <w:lang w:eastAsia="en-CA"/>
              </w:rPr>
            </w:pPr>
            <w:r w:rsidRPr="00747F17">
              <w:rPr>
                <w:rFonts w:eastAsia="Times New Roman" w:cs="Tahoma"/>
                <w:b/>
                <w:color w:val="000000"/>
                <w:spacing w:val="0"/>
                <w:szCs w:val="22"/>
                <w:lang w:eastAsia="en-CA"/>
              </w:rPr>
              <w:t>MWs</w:t>
            </w:r>
          </w:p>
        </w:tc>
      </w:tr>
      <w:tr w:rsidR="004B4F5C" w:rsidRPr="00DB59C9" w14:paraId="6AEAAAAF" w14:textId="77777777" w:rsidTr="00E66FD3">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bottom"/>
            <w:hideMark/>
          </w:tcPr>
          <w:p w14:paraId="73F3428E" w14:textId="77777777" w:rsidR="004B4F5C" w:rsidRPr="00747F17" w:rsidRDefault="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single" w:sz="4" w:space="0" w:color="auto"/>
              <w:left w:val="nil"/>
              <w:bottom w:val="single" w:sz="4" w:space="0" w:color="auto"/>
              <w:right w:val="single" w:sz="4" w:space="0" w:color="auto"/>
            </w:tcBorders>
            <w:noWrap/>
            <w:vAlign w:val="bottom"/>
            <w:hideMark/>
          </w:tcPr>
          <w:p w14:paraId="564D34AD"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250</w:t>
            </w:r>
          </w:p>
        </w:tc>
      </w:tr>
      <w:tr w:rsidR="004B4F5C" w:rsidRPr="00DB59C9" w14:paraId="3131D0C8" w14:textId="77777777" w:rsidTr="00E66FD3">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47A2F39C" w14:textId="77777777" w:rsidR="004B4F5C" w:rsidRPr="00747F17" w:rsidRDefault="004B4F5C" w:rsidP="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Res6</w:t>
            </w:r>
          </w:p>
        </w:tc>
        <w:tc>
          <w:tcPr>
            <w:tcW w:w="1080" w:type="dxa"/>
            <w:tcBorders>
              <w:top w:val="nil"/>
              <w:left w:val="nil"/>
              <w:bottom w:val="single" w:sz="4" w:space="0" w:color="auto"/>
              <w:right w:val="single" w:sz="4" w:space="0" w:color="auto"/>
            </w:tcBorders>
            <w:noWrap/>
            <w:vAlign w:val="bottom"/>
            <w:hideMark/>
          </w:tcPr>
          <w:p w14:paraId="51688136"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4B4F5C" w:rsidRPr="00DB59C9" w14:paraId="421E622C" w14:textId="77777777" w:rsidTr="00E66FD3">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5F234C2A" w14:textId="77777777" w:rsidR="004B4F5C" w:rsidRPr="00747F17" w:rsidRDefault="004B4F5C" w:rsidP="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Res7</w:t>
            </w:r>
          </w:p>
        </w:tc>
        <w:tc>
          <w:tcPr>
            <w:tcW w:w="1080" w:type="dxa"/>
            <w:tcBorders>
              <w:top w:val="nil"/>
              <w:left w:val="nil"/>
              <w:bottom w:val="single" w:sz="4" w:space="0" w:color="auto"/>
              <w:right w:val="single" w:sz="4" w:space="0" w:color="auto"/>
            </w:tcBorders>
            <w:noWrap/>
            <w:vAlign w:val="bottom"/>
            <w:hideMark/>
          </w:tcPr>
          <w:p w14:paraId="682DDA58"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4B4F5C" w:rsidRPr="00DB59C9" w14:paraId="57BB8675" w14:textId="77777777" w:rsidTr="000D744A">
        <w:trPr>
          <w:trHeight w:val="288"/>
          <w:jc w:val="center"/>
        </w:trPr>
        <w:tc>
          <w:tcPr>
            <w:tcW w:w="3415" w:type="dxa"/>
            <w:tcBorders>
              <w:top w:val="nil"/>
              <w:left w:val="single" w:sz="4" w:space="0" w:color="auto"/>
              <w:bottom w:val="single" w:sz="4" w:space="0" w:color="auto"/>
              <w:right w:val="single" w:sz="4" w:space="0" w:color="auto"/>
            </w:tcBorders>
            <w:shd w:val="clear" w:color="000000" w:fill="FFEB9C"/>
            <w:noWrap/>
            <w:vAlign w:val="bottom"/>
            <w:hideMark/>
          </w:tcPr>
          <w:p w14:paraId="22A903A9" w14:textId="77777777" w:rsidR="004B4F5C" w:rsidRPr="00747F17" w:rsidRDefault="004B4F5C" w:rsidP="004B4F5C">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center"/>
            <w:hideMark/>
          </w:tcPr>
          <w:p w14:paraId="48FE1D6C" w14:textId="77777777" w:rsidR="004B4F5C" w:rsidRPr="00747F17" w:rsidRDefault="004B4F5C" w:rsidP="000D744A">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100</w:t>
            </w:r>
          </w:p>
        </w:tc>
      </w:tr>
    </w:tbl>
    <w:p w14:paraId="2538384B" w14:textId="77777777" w:rsidR="0076015A" w:rsidRPr="00DB59C9" w:rsidRDefault="004B4F5C" w:rsidP="00D94AF7">
      <w:pPr>
        <w:pStyle w:val="ListParagraph"/>
        <w:numPr>
          <w:ilvl w:val="0"/>
          <w:numId w:val="68"/>
        </w:numPr>
        <w:ind w:left="1080"/>
      </w:pPr>
      <w:r w:rsidRPr="00DB59C9">
        <w:t>RT import transaction – Res4 was offset</w:t>
      </w:r>
      <w:r w:rsidR="0076015A" w:rsidRPr="00DB59C9">
        <w:t>:</w:t>
      </w:r>
    </w:p>
    <w:p w14:paraId="442E8532" w14:textId="6402C082" w:rsidR="0076015A" w:rsidRPr="00C25F70" w:rsidRDefault="004B4F5C" w:rsidP="000D744A">
      <w:pPr>
        <w:pStyle w:val="ListBullet"/>
        <w:ind w:left="1440"/>
        <w:rPr>
          <w:rFonts w:ascii="Tahoma" w:hAnsi="Tahoma" w:cs="Tahoma"/>
        </w:rPr>
      </w:pPr>
      <w:r w:rsidRPr="00C25F70">
        <w:rPr>
          <w:rFonts w:ascii="Tahoma" w:hAnsi="Tahoma" w:cs="Tahoma"/>
        </w:rPr>
        <w:t xml:space="preserve">50MW at the </w:t>
      </w:r>
      <w:r w:rsidRPr="00C25F70">
        <w:rPr>
          <w:rFonts w:ascii="Tahoma" w:hAnsi="Tahoma" w:cs="Tahoma"/>
          <w:i/>
        </w:rPr>
        <w:t xml:space="preserve">neighbouring electricity system </w:t>
      </w:r>
      <w:r w:rsidRPr="00C25F70">
        <w:rPr>
          <w:rFonts w:ascii="Tahoma" w:hAnsi="Tahoma" w:cs="Tahoma"/>
        </w:rPr>
        <w:t>level</w:t>
      </w:r>
      <w:r w:rsidR="0076015A" w:rsidRPr="00C25F70">
        <w:rPr>
          <w:rFonts w:ascii="Tahoma" w:hAnsi="Tahoma" w:cs="Tahoma"/>
        </w:rPr>
        <w:t>,</w:t>
      </w:r>
      <w:r w:rsidRPr="00C25F70">
        <w:rPr>
          <w:rFonts w:ascii="Tahoma" w:hAnsi="Tahoma" w:cs="Tahoma"/>
        </w:rPr>
        <w:t xml:space="preserve"> and </w:t>
      </w:r>
    </w:p>
    <w:p w14:paraId="6E4CED42" w14:textId="0C7EF454" w:rsidR="00197CD7" w:rsidRPr="00C25F70" w:rsidRDefault="004B4F5C" w:rsidP="000D744A">
      <w:pPr>
        <w:pStyle w:val="ListBullet"/>
        <w:ind w:left="1440"/>
        <w:rPr>
          <w:rFonts w:ascii="Tahoma" w:hAnsi="Tahoma" w:cs="Tahoma"/>
        </w:rPr>
      </w:pPr>
      <w:r w:rsidRPr="00C25F70">
        <w:rPr>
          <w:rFonts w:ascii="Tahoma" w:hAnsi="Tahoma" w:cs="Tahoma"/>
        </w:rPr>
        <w:t xml:space="preserve">250MW at the </w:t>
      </w:r>
      <w:r w:rsidRPr="00C25F70">
        <w:rPr>
          <w:rFonts w:ascii="Tahoma" w:hAnsi="Tahoma" w:cs="Tahoma"/>
          <w:i/>
        </w:rPr>
        <w:t xml:space="preserve">IESO-control area </w:t>
      </w:r>
      <w:r w:rsidRPr="00C25F70">
        <w:rPr>
          <w:rFonts w:ascii="Tahoma" w:hAnsi="Tahoma" w:cs="Tahoma"/>
        </w:rPr>
        <w:t>(Ontario) level</w:t>
      </w:r>
      <w:r w:rsidR="00197CD7" w:rsidRPr="00C25F70">
        <w:rPr>
          <w:rFonts w:ascii="Tahoma" w:hAnsi="Tahoma" w:cs="Tahoma"/>
        </w:rPr>
        <w:t>.</w:t>
      </w:r>
    </w:p>
    <w:p w14:paraId="6A9C3A4F" w14:textId="04DE5180" w:rsidR="001B0FEB" w:rsidRPr="00C25F70" w:rsidRDefault="004B4F5C" w:rsidP="000D744A">
      <w:pPr>
        <w:pStyle w:val="ListBullet"/>
        <w:ind w:left="1440"/>
        <w:rPr>
          <w:rFonts w:ascii="Tahoma" w:hAnsi="Tahoma" w:cs="Tahoma"/>
        </w:rPr>
      </w:pPr>
      <w:r w:rsidRPr="00C25F70">
        <w:rPr>
          <w:rFonts w:ascii="Tahoma" w:hAnsi="Tahoma" w:cs="Tahoma"/>
        </w:rPr>
        <w:t>Total IOG_Offset MWs is 300MW.</w:t>
      </w:r>
    </w:p>
    <w:p w14:paraId="30F29750" w14:textId="24C8226D" w:rsidR="00AF33CB" w:rsidRPr="00DB59C9" w:rsidRDefault="00AF33CB" w:rsidP="00D94AF7">
      <w:pPr>
        <w:pStyle w:val="ListNumber"/>
        <w:numPr>
          <w:ilvl w:val="0"/>
          <w:numId w:val="71"/>
        </w:numPr>
      </w:pPr>
      <w:r w:rsidRPr="00DB59C9">
        <w:t xml:space="preserve">The RT_IOG </w:t>
      </w:r>
      <w:r w:rsidRPr="00DB59C9">
        <w:rPr>
          <w:i/>
        </w:rPr>
        <w:t xml:space="preserve">settlement amount </w:t>
      </w:r>
      <w:r w:rsidRPr="00DB59C9">
        <w:t>for Res4</w:t>
      </w:r>
      <w:r w:rsidR="007857D4" w:rsidRPr="00DB59C9">
        <w:t xml:space="preserve"> is </w:t>
      </w:r>
      <w:r w:rsidRPr="00DB59C9">
        <w:t>determined as follows</w:t>
      </w:r>
      <w:r w:rsidR="007857D4" w:rsidRPr="00DB59C9">
        <w:t>.</w:t>
      </w:r>
    </w:p>
    <w:p w14:paraId="68A7CD39" w14:textId="55FED343" w:rsidR="00AF33CB" w:rsidRPr="00DB59C9" w:rsidRDefault="00AF33CB" w:rsidP="007857D4">
      <w:pPr>
        <w:pStyle w:val="TableCaption"/>
      </w:pPr>
      <w:r w:rsidRPr="00DB59C9">
        <w:tab/>
      </w:r>
      <w:bookmarkStart w:id="1628" w:name="_Toc117513553"/>
      <w:bookmarkStart w:id="1629" w:name="_Toc117757410"/>
      <w:bookmarkStart w:id="1630" w:name="_Toc117771399"/>
      <w:bookmarkStart w:id="1631" w:name="_Toc214280150"/>
      <w:r w:rsidRPr="00DB59C9">
        <w:t xml:space="preserve">Table </w:t>
      </w:r>
      <w:r w:rsidRPr="00DB59C9">
        <w:fldChar w:fldCharType="begin"/>
      </w:r>
      <w:r w:rsidRPr="00DB59C9">
        <w:instrText>STYLEREF 2 \s</w:instrText>
      </w:r>
      <w:r w:rsidRPr="00DB59C9">
        <w:fldChar w:fldCharType="separate"/>
      </w:r>
      <w:r w:rsidR="00556EC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556EC8">
        <w:rPr>
          <w:noProof/>
        </w:rPr>
        <w:t>10</w:t>
      </w:r>
      <w:r w:rsidRPr="00DB59C9">
        <w:fldChar w:fldCharType="end"/>
      </w:r>
      <w:r w:rsidRPr="00DB59C9">
        <w:t>: RT_IOG Settlement Amount</w:t>
      </w:r>
      <w:bookmarkEnd w:id="1628"/>
      <w:bookmarkEnd w:id="1629"/>
      <w:bookmarkEnd w:id="1630"/>
      <w:bookmarkEnd w:id="1631"/>
      <w:r w:rsidRPr="00DB59C9">
        <w:t xml:space="preserve"> </w:t>
      </w:r>
    </w:p>
    <w:tbl>
      <w:tblPr>
        <w:tblW w:w="5122" w:type="dxa"/>
        <w:jc w:val="center"/>
        <w:tblLook w:val="04A0" w:firstRow="1" w:lastRow="0" w:firstColumn="1" w:lastColumn="0" w:noHBand="0" w:noVBand="1"/>
      </w:tblPr>
      <w:tblGrid>
        <w:gridCol w:w="4146"/>
        <w:gridCol w:w="976"/>
      </w:tblGrid>
      <w:tr w:rsidR="00AF33CB" w:rsidRPr="00DB59C9" w14:paraId="7D7C9862" w14:textId="77777777" w:rsidTr="007857D4">
        <w:trPr>
          <w:trHeight w:val="288"/>
          <w:jc w:val="center"/>
        </w:trPr>
        <w:tc>
          <w:tcPr>
            <w:tcW w:w="4146" w:type="dxa"/>
            <w:tcBorders>
              <w:top w:val="nil"/>
              <w:left w:val="nil"/>
              <w:bottom w:val="nil"/>
              <w:right w:val="nil"/>
            </w:tcBorders>
            <w:noWrap/>
            <w:vAlign w:val="bottom"/>
            <w:hideMark/>
          </w:tcPr>
          <w:p w14:paraId="21C24A2D"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Potential_IOG</w:t>
            </w:r>
          </w:p>
        </w:tc>
        <w:tc>
          <w:tcPr>
            <w:tcW w:w="976" w:type="dxa"/>
            <w:tcBorders>
              <w:top w:val="nil"/>
              <w:left w:val="nil"/>
              <w:bottom w:val="nil"/>
              <w:right w:val="nil"/>
            </w:tcBorders>
            <w:noWrap/>
            <w:vAlign w:val="bottom"/>
            <w:hideMark/>
          </w:tcPr>
          <w:p w14:paraId="35A45C7B"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$8,000</w:t>
            </w:r>
          </w:p>
        </w:tc>
      </w:tr>
      <w:tr w:rsidR="00AF33CB" w:rsidRPr="00DB59C9" w14:paraId="7B849921" w14:textId="77777777" w:rsidTr="007857D4">
        <w:trPr>
          <w:trHeight w:val="288"/>
          <w:jc w:val="center"/>
        </w:trPr>
        <w:tc>
          <w:tcPr>
            <w:tcW w:w="4146" w:type="dxa"/>
            <w:tcBorders>
              <w:top w:val="nil"/>
              <w:left w:val="nil"/>
              <w:bottom w:val="nil"/>
              <w:right w:val="nil"/>
            </w:tcBorders>
            <w:noWrap/>
            <w:vAlign w:val="bottom"/>
            <w:hideMark/>
          </w:tcPr>
          <w:p w14:paraId="2FEEEAE1"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IOG_Offset MWs</w:t>
            </w:r>
          </w:p>
        </w:tc>
        <w:tc>
          <w:tcPr>
            <w:tcW w:w="976" w:type="dxa"/>
            <w:tcBorders>
              <w:top w:val="nil"/>
              <w:left w:val="nil"/>
              <w:bottom w:val="nil"/>
              <w:right w:val="nil"/>
            </w:tcBorders>
            <w:noWrap/>
            <w:vAlign w:val="bottom"/>
            <w:hideMark/>
          </w:tcPr>
          <w:p w14:paraId="7BB57634"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300</w:t>
            </w:r>
          </w:p>
        </w:tc>
      </w:tr>
      <w:tr w:rsidR="00AF33CB" w:rsidRPr="00DB59C9" w14:paraId="00B84189" w14:textId="77777777" w:rsidTr="007857D4">
        <w:trPr>
          <w:trHeight w:val="288"/>
          <w:jc w:val="center"/>
        </w:trPr>
        <w:tc>
          <w:tcPr>
            <w:tcW w:w="4146" w:type="dxa"/>
            <w:tcBorders>
              <w:top w:val="nil"/>
              <w:left w:val="nil"/>
              <w:bottom w:val="nil"/>
              <w:right w:val="nil"/>
            </w:tcBorders>
            <w:noWrap/>
            <w:vAlign w:val="bottom"/>
            <w:hideMark/>
          </w:tcPr>
          <w:p w14:paraId="28F38B17"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IOG_Rate</w:t>
            </w:r>
          </w:p>
        </w:tc>
        <w:tc>
          <w:tcPr>
            <w:tcW w:w="976" w:type="dxa"/>
            <w:tcBorders>
              <w:top w:val="nil"/>
              <w:left w:val="nil"/>
              <w:bottom w:val="nil"/>
              <w:right w:val="nil"/>
            </w:tcBorders>
            <w:noWrap/>
            <w:vAlign w:val="bottom"/>
            <w:hideMark/>
          </w:tcPr>
          <w:p w14:paraId="222BADD3"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$20</w:t>
            </w:r>
          </w:p>
        </w:tc>
      </w:tr>
      <w:tr w:rsidR="00AF33CB" w:rsidRPr="00DB59C9" w14:paraId="2DCC9356" w14:textId="77777777" w:rsidTr="007857D4">
        <w:trPr>
          <w:trHeight w:val="288"/>
          <w:jc w:val="center"/>
        </w:trPr>
        <w:tc>
          <w:tcPr>
            <w:tcW w:w="4146" w:type="dxa"/>
            <w:tcBorders>
              <w:top w:val="nil"/>
              <w:left w:val="nil"/>
              <w:bottom w:val="nil"/>
              <w:right w:val="nil"/>
            </w:tcBorders>
            <w:noWrap/>
            <w:vAlign w:val="bottom"/>
            <w:hideMark/>
          </w:tcPr>
          <w:p w14:paraId="37B6DBFE" w14:textId="77777777" w:rsidR="00AF33CB" w:rsidRPr="00C25F70" w:rsidRDefault="00AF33CB" w:rsidP="00AF33CB">
            <w:pPr>
              <w:spacing w:after="0" w:line="240" w:lineRule="auto"/>
              <w:jc w:val="right"/>
              <w:rPr>
                <w:rFonts w:eastAsia="Times New Roman" w:cs="Tahoma"/>
                <w:color w:val="000000"/>
                <w:spacing w:val="0"/>
                <w:szCs w:val="22"/>
                <w:lang w:eastAsia="en-CA"/>
              </w:rPr>
            </w:pPr>
          </w:p>
        </w:tc>
        <w:tc>
          <w:tcPr>
            <w:tcW w:w="976" w:type="dxa"/>
            <w:tcBorders>
              <w:top w:val="nil"/>
              <w:left w:val="nil"/>
              <w:bottom w:val="nil"/>
              <w:right w:val="nil"/>
            </w:tcBorders>
            <w:noWrap/>
            <w:vAlign w:val="bottom"/>
            <w:hideMark/>
          </w:tcPr>
          <w:p w14:paraId="7D227417" w14:textId="77777777" w:rsidR="00AF33CB" w:rsidRPr="00C25F70" w:rsidRDefault="00AF33CB" w:rsidP="00AF33CB">
            <w:pPr>
              <w:spacing w:after="0" w:line="240" w:lineRule="auto"/>
              <w:rPr>
                <w:rFonts w:eastAsia="Times New Roman" w:cs="Tahoma"/>
                <w:spacing w:val="0"/>
                <w:sz w:val="20"/>
                <w:szCs w:val="20"/>
                <w:lang w:eastAsia="en-CA"/>
              </w:rPr>
            </w:pPr>
          </w:p>
        </w:tc>
      </w:tr>
      <w:tr w:rsidR="00AF33CB" w:rsidRPr="00DB59C9" w14:paraId="707B8CDA" w14:textId="77777777" w:rsidTr="007857D4">
        <w:trPr>
          <w:trHeight w:val="288"/>
          <w:jc w:val="center"/>
        </w:trPr>
        <w:tc>
          <w:tcPr>
            <w:tcW w:w="5122" w:type="dxa"/>
            <w:gridSpan w:val="2"/>
            <w:tcBorders>
              <w:top w:val="nil"/>
              <w:left w:val="nil"/>
              <w:bottom w:val="nil"/>
              <w:right w:val="nil"/>
            </w:tcBorders>
            <w:noWrap/>
            <w:vAlign w:val="bottom"/>
            <w:hideMark/>
          </w:tcPr>
          <w:p w14:paraId="1C3D232F"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Max [Potential_IOG - IOG_Offset, 0]</w:t>
            </w:r>
          </w:p>
        </w:tc>
      </w:tr>
      <w:tr w:rsidR="00AF33CB" w:rsidRPr="00DB59C9" w14:paraId="7D5BFE48" w14:textId="77777777" w:rsidTr="007857D4">
        <w:trPr>
          <w:trHeight w:val="288"/>
          <w:jc w:val="center"/>
        </w:trPr>
        <w:tc>
          <w:tcPr>
            <w:tcW w:w="4146" w:type="dxa"/>
            <w:tcBorders>
              <w:top w:val="nil"/>
              <w:left w:val="nil"/>
              <w:bottom w:val="nil"/>
              <w:right w:val="nil"/>
            </w:tcBorders>
            <w:noWrap/>
            <w:vAlign w:val="bottom"/>
            <w:hideMark/>
          </w:tcPr>
          <w:p w14:paraId="4ED76BAC"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Max [$8000 - (300 x $20),0]</w:t>
            </w:r>
          </w:p>
        </w:tc>
        <w:tc>
          <w:tcPr>
            <w:tcW w:w="976" w:type="dxa"/>
            <w:tcBorders>
              <w:top w:val="nil"/>
              <w:left w:val="nil"/>
              <w:bottom w:val="nil"/>
              <w:right w:val="nil"/>
            </w:tcBorders>
            <w:noWrap/>
            <w:vAlign w:val="bottom"/>
            <w:hideMark/>
          </w:tcPr>
          <w:p w14:paraId="394A95A7" w14:textId="77777777" w:rsidR="00AF33CB" w:rsidRPr="00C25F70" w:rsidRDefault="00AF33CB" w:rsidP="00AF33CB">
            <w:pPr>
              <w:spacing w:after="0" w:line="240" w:lineRule="auto"/>
              <w:rPr>
                <w:rFonts w:eastAsia="Times New Roman" w:cs="Tahoma"/>
                <w:color w:val="000000"/>
                <w:spacing w:val="0"/>
                <w:szCs w:val="22"/>
                <w:lang w:eastAsia="en-CA"/>
              </w:rPr>
            </w:pPr>
          </w:p>
        </w:tc>
      </w:tr>
      <w:tr w:rsidR="00AF33CB" w:rsidRPr="00DB59C9" w14:paraId="727E3A4A" w14:textId="77777777" w:rsidTr="007857D4">
        <w:trPr>
          <w:trHeight w:val="288"/>
          <w:jc w:val="center"/>
        </w:trPr>
        <w:tc>
          <w:tcPr>
            <w:tcW w:w="4146" w:type="dxa"/>
            <w:tcBorders>
              <w:top w:val="nil"/>
              <w:left w:val="nil"/>
              <w:bottom w:val="nil"/>
              <w:right w:val="nil"/>
            </w:tcBorders>
            <w:noWrap/>
            <w:vAlign w:val="bottom"/>
            <w:hideMark/>
          </w:tcPr>
          <w:p w14:paraId="4D370F75"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$2000</w:t>
            </w:r>
          </w:p>
        </w:tc>
        <w:tc>
          <w:tcPr>
            <w:tcW w:w="976" w:type="dxa"/>
            <w:tcBorders>
              <w:top w:val="nil"/>
              <w:left w:val="nil"/>
              <w:bottom w:val="nil"/>
              <w:right w:val="nil"/>
            </w:tcBorders>
            <w:noWrap/>
            <w:vAlign w:val="bottom"/>
            <w:hideMark/>
          </w:tcPr>
          <w:p w14:paraId="5458ECB8" w14:textId="77777777" w:rsidR="00AF33CB" w:rsidRPr="00C25F70" w:rsidRDefault="00AF33CB" w:rsidP="00AF33CB">
            <w:pPr>
              <w:spacing w:after="0" w:line="240" w:lineRule="auto"/>
              <w:rPr>
                <w:rFonts w:eastAsia="Times New Roman" w:cs="Tahoma"/>
                <w:color w:val="000000"/>
                <w:spacing w:val="0"/>
                <w:szCs w:val="22"/>
                <w:lang w:eastAsia="en-CA"/>
              </w:rPr>
            </w:pPr>
          </w:p>
        </w:tc>
      </w:tr>
    </w:tbl>
    <w:p w14:paraId="1521E3BB" w14:textId="77777777" w:rsidR="00762987" w:rsidRPr="00DB59C9" w:rsidRDefault="00762987" w:rsidP="00762987"/>
    <w:p w14:paraId="1CE9F80C" w14:textId="203B11AD" w:rsidR="007857D4" w:rsidRPr="00DB59C9" w:rsidRDefault="007857D4" w:rsidP="00762987">
      <w:r w:rsidRPr="00DB59C9">
        <w:t xml:space="preserve">Res4 will receive a </w:t>
      </w:r>
      <w:r w:rsidRPr="00DB59C9">
        <w:rPr>
          <w:i/>
        </w:rPr>
        <w:t xml:space="preserve">settlement amount </w:t>
      </w:r>
      <w:r w:rsidRPr="00DB59C9">
        <w:t xml:space="preserve">under </w:t>
      </w:r>
      <w:r w:rsidRPr="00DB59C9">
        <w:rPr>
          <w:i/>
        </w:rPr>
        <w:t xml:space="preserve">charge type </w:t>
      </w:r>
      <w:r w:rsidRPr="00DB59C9">
        <w:t>1927 – Real-Time Intertie Offer Guarantee.</w:t>
      </w:r>
    </w:p>
    <w:p w14:paraId="075B9AC1" w14:textId="6C90397E" w:rsidR="0041530F" w:rsidRPr="00DB59C9" w:rsidRDefault="0041530F" w:rsidP="0041530F">
      <w:pPr>
        <w:pStyle w:val="EndofText"/>
      </w:pPr>
      <w:r w:rsidRPr="00DB59C9">
        <w:t xml:space="preserve">– End of Section – </w:t>
      </w:r>
    </w:p>
    <w:p w14:paraId="10C6FFFB" w14:textId="77777777" w:rsidR="00CB7A4B" w:rsidRPr="00DB59C9" w:rsidRDefault="00CB7A4B" w:rsidP="0041530F">
      <w:pPr>
        <w:pStyle w:val="EndofText"/>
        <w:spacing w:before="0"/>
        <w:jc w:val="left"/>
        <w:sectPr w:rsidR="00CB7A4B" w:rsidRPr="00DB59C9" w:rsidSect="000C186C">
          <w:headerReference w:type="even" r:id="rId52"/>
          <w:headerReference w:type="default" r:id="rId53"/>
          <w:footerReference w:type="even" r:id="rId54"/>
          <w:pgSz w:w="12240" w:h="15840" w:code="1"/>
          <w:pgMar w:top="1440" w:right="1440" w:bottom="1440" w:left="1800" w:header="720" w:footer="720" w:gutter="0"/>
          <w:cols w:space="720"/>
        </w:sectPr>
      </w:pPr>
      <w:bookmarkStart w:id="1632" w:name="_Data_Requirements_-_1"/>
      <w:bookmarkStart w:id="1633" w:name="_Solar_Facility_Data"/>
      <w:bookmarkEnd w:id="1632"/>
      <w:bookmarkEnd w:id="1633"/>
    </w:p>
    <w:p w14:paraId="75183869" w14:textId="637371B7" w:rsidR="0041530F" w:rsidRPr="00DB59C9" w:rsidRDefault="0041530F" w:rsidP="00533222">
      <w:pPr>
        <w:pStyle w:val="YellowBarHeading2"/>
      </w:pPr>
      <w:bookmarkStart w:id="1634" w:name="_Toc87276700"/>
      <w:bookmarkStart w:id="1635" w:name="_Toc87339651"/>
      <w:bookmarkStart w:id="1636" w:name="_Toc87351606"/>
      <w:bookmarkStart w:id="1637" w:name="_Toc87351609"/>
      <w:bookmarkStart w:id="1638" w:name="_Toc87276703"/>
      <w:bookmarkStart w:id="1639" w:name="_Toc87339654"/>
      <w:bookmarkStart w:id="1640" w:name="_Toc87351611"/>
      <w:bookmarkStart w:id="1641" w:name="_Toc87276706"/>
      <w:bookmarkStart w:id="1642" w:name="_Toc87339657"/>
      <w:bookmarkStart w:id="1643" w:name="_Toc87351614"/>
      <w:bookmarkStart w:id="1644" w:name="_Toc87276707"/>
      <w:bookmarkStart w:id="1645" w:name="_Toc87339658"/>
      <w:bookmarkStart w:id="1646" w:name="_Toc87351615"/>
      <w:bookmarkStart w:id="1647" w:name="_Hlt531482089"/>
      <w:bookmarkStart w:id="1648" w:name="_Hlt526924842"/>
      <w:bookmarkStart w:id="1649" w:name="_Toc87276709"/>
      <w:bookmarkStart w:id="1650" w:name="_Toc87339660"/>
      <w:bookmarkStart w:id="1651" w:name="_Toc87351621"/>
      <w:bookmarkStart w:id="1652" w:name="_Toc117070768"/>
      <w:bookmarkStart w:id="1653" w:name="_Toc117072008"/>
      <w:bookmarkStart w:id="1654" w:name="_Toc117072475"/>
      <w:bookmarkStart w:id="1655" w:name="_Toc117072600"/>
      <w:bookmarkStart w:id="1656" w:name="_Toc117148516"/>
      <w:bookmarkStart w:id="1657" w:name="_Toc117165574"/>
      <w:bookmarkStart w:id="1658" w:name="_Toc117757494"/>
      <w:bookmarkStart w:id="1659" w:name="_Toc117771480"/>
      <w:bookmarkStart w:id="1660" w:name="_Toc118100889"/>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14:paraId="092305A4" w14:textId="51248CC3" w:rsidR="00533222" w:rsidRPr="00DB59C9" w:rsidRDefault="00533222" w:rsidP="00533222">
      <w:pPr>
        <w:pStyle w:val="TableofContents"/>
      </w:pPr>
      <w:bookmarkStart w:id="1661" w:name="_Toc214355198"/>
      <w:r w:rsidRPr="00DB59C9" w:rsidDel="00533222">
        <w:t>List of Acronyms</w:t>
      </w:r>
      <w:bookmarkEnd w:id="1661"/>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6966"/>
      </w:tblGrid>
      <w:tr w:rsidR="0041530F" w:rsidRPr="00DB59C9" w14:paraId="20593146" w14:textId="77777777" w:rsidTr="007D72E6">
        <w:trPr>
          <w:tblHeader/>
        </w:trPr>
        <w:tc>
          <w:tcPr>
            <w:tcW w:w="2304" w:type="dxa"/>
            <w:tcBorders>
              <w:bottom w:val="single" w:sz="4" w:space="0" w:color="auto"/>
            </w:tcBorders>
            <w:shd w:val="clear" w:color="auto" w:fill="8CD2F4" w:themeFill="accent1"/>
          </w:tcPr>
          <w:p w14:paraId="3D39176B" w14:textId="77777777" w:rsidR="0041530F" w:rsidRPr="00DB59C9" w:rsidRDefault="0041530F" w:rsidP="000C186C">
            <w:pPr>
              <w:pStyle w:val="TableHead"/>
              <w:spacing w:before="120" w:after="120" w:line="240" w:lineRule="auto"/>
              <w:rPr>
                <w:rFonts w:ascii="Times New Roman" w:hAnsi="Times New Roman" w:cs="Times New Roman"/>
                <w:color w:val="002060"/>
              </w:rPr>
            </w:pPr>
            <w:r w:rsidRPr="00DB59C9">
              <w:rPr>
                <w:rFonts w:cs="Times New Roman"/>
                <w:color w:val="002060"/>
              </w:rPr>
              <w:t>Acronym</w:t>
            </w:r>
          </w:p>
        </w:tc>
        <w:tc>
          <w:tcPr>
            <w:tcW w:w="6966" w:type="dxa"/>
            <w:shd w:val="clear" w:color="auto" w:fill="8CD2F4" w:themeFill="accent1"/>
          </w:tcPr>
          <w:p w14:paraId="524446B3" w14:textId="77777777" w:rsidR="0041530F" w:rsidRPr="00DB59C9" w:rsidRDefault="0041530F" w:rsidP="000C186C">
            <w:pPr>
              <w:pStyle w:val="TableHead"/>
              <w:spacing w:before="120" w:after="120" w:line="240" w:lineRule="auto"/>
              <w:rPr>
                <w:rFonts w:cs="Times New Roman"/>
                <w:color w:val="002060"/>
              </w:rPr>
            </w:pPr>
            <w:r w:rsidRPr="00DB59C9">
              <w:rPr>
                <w:rFonts w:cs="Times New Roman"/>
                <w:color w:val="002060"/>
              </w:rPr>
              <w:t>Term</w:t>
            </w:r>
          </w:p>
        </w:tc>
      </w:tr>
      <w:tr w:rsidR="000513BB" w:rsidRPr="00DB59C9" w14:paraId="7C03DE8F" w14:textId="77777777" w:rsidTr="00937730">
        <w:tc>
          <w:tcPr>
            <w:tcW w:w="2304" w:type="dxa"/>
            <w:vAlign w:val="bottom"/>
          </w:tcPr>
          <w:p w14:paraId="18C401A8" w14:textId="61457A50" w:rsidR="000513BB" w:rsidRPr="00747F17" w:rsidRDefault="000513BB" w:rsidP="000513BB">
            <w:pPr>
              <w:pStyle w:val="TableText"/>
              <w:spacing w:after="40"/>
              <w:rPr>
                <w:rFonts w:cs="Tahoma"/>
              </w:rPr>
            </w:pPr>
            <w:r w:rsidRPr="00747F17">
              <w:rPr>
                <w:rFonts w:eastAsia="Times New Roman" w:cs="Tahoma"/>
                <w:color w:val="000000"/>
                <w:lang w:eastAsia="en-CA"/>
              </w:rPr>
              <w:t>AQEW</w:t>
            </w:r>
          </w:p>
        </w:tc>
        <w:tc>
          <w:tcPr>
            <w:tcW w:w="6966" w:type="dxa"/>
            <w:vAlign w:val="bottom"/>
          </w:tcPr>
          <w:p w14:paraId="3280387D" w14:textId="03894F99" w:rsidR="000513BB" w:rsidRPr="00747F17" w:rsidRDefault="000513BB" w:rsidP="000513BB">
            <w:pPr>
              <w:pStyle w:val="TableText"/>
              <w:spacing w:after="40"/>
              <w:rPr>
                <w:rFonts w:cs="Tahoma"/>
              </w:rPr>
            </w:pPr>
            <w:r w:rsidRPr="00747F17">
              <w:rPr>
                <w:rFonts w:eastAsia="Times New Roman" w:cs="Tahoma"/>
                <w:color w:val="000000"/>
                <w:lang w:eastAsia="en-CA"/>
              </w:rPr>
              <w:t>Allocated quantity of energy withdrawn</w:t>
            </w:r>
          </w:p>
        </w:tc>
      </w:tr>
      <w:tr w:rsidR="00994889" w:rsidRPr="00DB59C9" w14:paraId="12858A11" w14:textId="77777777" w:rsidTr="00937730">
        <w:tc>
          <w:tcPr>
            <w:tcW w:w="2304" w:type="dxa"/>
            <w:vAlign w:val="bottom"/>
          </w:tcPr>
          <w:p w14:paraId="7AA92F40"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CAAC</w:t>
            </w:r>
          </w:p>
        </w:tc>
        <w:tc>
          <w:tcPr>
            <w:tcW w:w="6966" w:type="dxa"/>
            <w:vAlign w:val="bottom"/>
          </w:tcPr>
          <w:p w14:paraId="47869EC3" w14:textId="3F2738F6"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Availability Charge</w:t>
            </w:r>
          </w:p>
        </w:tc>
      </w:tr>
      <w:tr w:rsidR="00994889" w:rsidRPr="00DB59C9" w14:paraId="15A3360B" w14:textId="77777777" w:rsidTr="00937730">
        <w:tc>
          <w:tcPr>
            <w:tcW w:w="2304" w:type="dxa"/>
            <w:vAlign w:val="bottom"/>
          </w:tcPr>
          <w:p w14:paraId="280E5EE2"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CAACT</w:t>
            </w:r>
          </w:p>
        </w:tc>
        <w:tc>
          <w:tcPr>
            <w:tcW w:w="6966" w:type="dxa"/>
            <w:vAlign w:val="bottom"/>
          </w:tcPr>
          <w:p w14:paraId="4A5ABA20" w14:textId="02634528"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Availability True-Up</w:t>
            </w:r>
          </w:p>
        </w:tc>
      </w:tr>
      <w:tr w:rsidR="00994889" w:rsidRPr="00DB59C9" w14:paraId="521D5512" w14:textId="77777777" w:rsidTr="00937730">
        <w:tc>
          <w:tcPr>
            <w:tcW w:w="2304" w:type="dxa"/>
            <w:vAlign w:val="bottom"/>
          </w:tcPr>
          <w:p w14:paraId="315D045C"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CAADM</w:t>
            </w:r>
          </w:p>
        </w:tc>
        <w:tc>
          <w:tcPr>
            <w:tcW w:w="6966" w:type="dxa"/>
            <w:vAlign w:val="bottom"/>
          </w:tcPr>
          <w:p w14:paraId="587D1862" w14:textId="64CB5DCF"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Administration Charge</w:t>
            </w:r>
          </w:p>
        </w:tc>
      </w:tr>
      <w:tr w:rsidR="00994889" w:rsidRPr="00DB59C9" w14:paraId="681CDFEE" w14:textId="77777777" w:rsidTr="00937730">
        <w:tc>
          <w:tcPr>
            <w:tcW w:w="2304" w:type="dxa"/>
            <w:vAlign w:val="bottom"/>
          </w:tcPr>
          <w:p w14:paraId="4A557BD7" w14:textId="77777777" w:rsidR="00994889" w:rsidRPr="00747F17" w:rsidRDefault="00994889" w:rsidP="000513BB">
            <w:pPr>
              <w:pStyle w:val="TableText"/>
              <w:spacing w:after="40"/>
              <w:rPr>
                <w:rFonts w:eastAsia="Times New Roman" w:cs="Tahoma"/>
                <w:color w:val="000000"/>
                <w:lang w:eastAsia="en-CA"/>
              </w:rPr>
            </w:pPr>
            <w:r>
              <w:rPr>
                <w:rFonts w:eastAsia="Times New Roman" w:cs="Tahoma"/>
                <w:color w:val="000000"/>
                <w:lang w:eastAsia="en-CA"/>
              </w:rPr>
              <w:t>CAAP</w:t>
            </w:r>
          </w:p>
        </w:tc>
        <w:tc>
          <w:tcPr>
            <w:tcW w:w="6966" w:type="dxa"/>
            <w:vAlign w:val="bottom"/>
          </w:tcPr>
          <w:p w14:paraId="4C7CBAF3" w14:textId="77777777" w:rsidR="00994889" w:rsidRPr="00747F17" w:rsidRDefault="00994889" w:rsidP="00C71466">
            <w:pPr>
              <w:pStyle w:val="TableText"/>
              <w:spacing w:after="40"/>
              <w:rPr>
                <w:rFonts w:eastAsia="Times New Roman" w:cs="Tahoma"/>
                <w:color w:val="000000"/>
                <w:lang w:eastAsia="en-CA"/>
              </w:rPr>
            </w:pPr>
            <w:r>
              <w:rPr>
                <w:rFonts w:eastAsia="Times New Roman" w:cs="Tahoma"/>
                <w:color w:val="000000"/>
                <w:lang w:eastAsia="en-CA"/>
              </w:rPr>
              <w:t xml:space="preserve">Capacity Obligation – Availability Payment </w:t>
            </w:r>
          </w:p>
        </w:tc>
      </w:tr>
      <w:tr w:rsidR="00994889" w:rsidRPr="00DB59C9" w14:paraId="78CBE4BF" w14:textId="77777777" w:rsidTr="00937730">
        <w:tc>
          <w:tcPr>
            <w:tcW w:w="2304" w:type="dxa"/>
            <w:vAlign w:val="bottom"/>
          </w:tcPr>
          <w:p w14:paraId="36C79DA1"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CABOC</w:t>
            </w:r>
          </w:p>
        </w:tc>
        <w:tc>
          <w:tcPr>
            <w:tcW w:w="6966" w:type="dxa"/>
            <w:vAlign w:val="bottom"/>
          </w:tcPr>
          <w:p w14:paraId="22F7001C" w14:textId="282AB98D"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 xml:space="preserve">Capacity Obligation - Buy-Out Charge </w:t>
            </w:r>
          </w:p>
        </w:tc>
      </w:tr>
      <w:tr w:rsidR="00994889" w:rsidRPr="00DB59C9" w14:paraId="65D66526" w14:textId="77777777" w:rsidTr="00937730">
        <w:tc>
          <w:tcPr>
            <w:tcW w:w="2304" w:type="dxa"/>
            <w:vAlign w:val="bottom"/>
          </w:tcPr>
          <w:p w14:paraId="41136487"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CACC</w:t>
            </w:r>
          </w:p>
        </w:tc>
        <w:tc>
          <w:tcPr>
            <w:tcW w:w="6966" w:type="dxa"/>
            <w:vAlign w:val="bottom"/>
          </w:tcPr>
          <w:p w14:paraId="200473AD" w14:textId="36E8292E"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Charge</w:t>
            </w:r>
          </w:p>
        </w:tc>
      </w:tr>
      <w:tr w:rsidR="00994889" w:rsidRPr="00DB59C9" w14:paraId="01DA0258" w14:textId="77777777" w:rsidTr="00937730">
        <w:tc>
          <w:tcPr>
            <w:tcW w:w="2304" w:type="dxa"/>
            <w:vAlign w:val="bottom"/>
          </w:tcPr>
          <w:p w14:paraId="6CF35092"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CACD</w:t>
            </w:r>
          </w:p>
        </w:tc>
        <w:tc>
          <w:tcPr>
            <w:tcW w:w="6966" w:type="dxa"/>
            <w:vAlign w:val="bottom"/>
          </w:tcPr>
          <w:p w14:paraId="4D66F536" w14:textId="67F853CA"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Deficiency</w:t>
            </w:r>
          </w:p>
        </w:tc>
      </w:tr>
      <w:tr w:rsidR="00994889" w:rsidRPr="00DB59C9" w14:paraId="327BE1E0" w14:textId="77777777" w:rsidTr="00937730">
        <w:tc>
          <w:tcPr>
            <w:tcW w:w="2304" w:type="dxa"/>
            <w:vAlign w:val="bottom"/>
          </w:tcPr>
          <w:p w14:paraId="2398A8C3"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CACIF</w:t>
            </w:r>
          </w:p>
        </w:tc>
        <w:tc>
          <w:tcPr>
            <w:tcW w:w="6966" w:type="dxa"/>
            <w:vAlign w:val="bottom"/>
          </w:tcPr>
          <w:p w14:paraId="328EFC90" w14:textId="177D057A"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Import Call Failure</w:t>
            </w:r>
          </w:p>
        </w:tc>
      </w:tr>
      <w:tr w:rsidR="00994889" w:rsidRPr="00DB59C9" w14:paraId="039714AB" w14:textId="77777777" w:rsidTr="00937730">
        <w:tc>
          <w:tcPr>
            <w:tcW w:w="2304" w:type="dxa"/>
            <w:vAlign w:val="bottom"/>
          </w:tcPr>
          <w:p w14:paraId="559525BE"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CACT</w:t>
            </w:r>
          </w:p>
        </w:tc>
        <w:tc>
          <w:tcPr>
            <w:tcW w:w="6966" w:type="dxa"/>
            <w:vAlign w:val="bottom"/>
          </w:tcPr>
          <w:p w14:paraId="55D5BBEB" w14:textId="41662800"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Auction Charges True Up</w:t>
            </w:r>
          </w:p>
        </w:tc>
      </w:tr>
      <w:tr w:rsidR="00994889" w:rsidRPr="00DB59C9" w14:paraId="192DF403" w14:textId="77777777" w:rsidTr="00937730">
        <w:tc>
          <w:tcPr>
            <w:tcW w:w="2304" w:type="dxa"/>
            <w:vAlign w:val="bottom"/>
          </w:tcPr>
          <w:p w14:paraId="5600A5FB"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CADC</w:t>
            </w:r>
          </w:p>
        </w:tc>
        <w:tc>
          <w:tcPr>
            <w:tcW w:w="6966" w:type="dxa"/>
            <w:vAlign w:val="bottom"/>
          </w:tcPr>
          <w:p w14:paraId="71EC816C" w14:textId="26753C1C"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Dispatch Charge</w:t>
            </w:r>
          </w:p>
        </w:tc>
      </w:tr>
      <w:tr w:rsidR="00994889" w:rsidRPr="00DB59C9" w14:paraId="09334195" w14:textId="77777777" w:rsidTr="00937730">
        <w:tc>
          <w:tcPr>
            <w:tcW w:w="2304" w:type="dxa"/>
            <w:vAlign w:val="bottom"/>
          </w:tcPr>
          <w:p w14:paraId="12F6E099"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CAEOP</w:t>
            </w:r>
          </w:p>
        </w:tc>
        <w:tc>
          <w:tcPr>
            <w:tcW w:w="6966" w:type="dxa"/>
            <w:vAlign w:val="bottom"/>
          </w:tcPr>
          <w:p w14:paraId="24130854" w14:textId="7B9DD9E4" w:rsidR="00994889" w:rsidRDefault="00994889" w:rsidP="00024264">
            <w:pPr>
              <w:pStyle w:val="TableText"/>
              <w:spacing w:after="40"/>
              <w:rPr>
                <w:rFonts w:eastAsia="Times New Roman" w:cs="Tahoma"/>
                <w:color w:val="000000"/>
                <w:lang w:eastAsia="en-CA"/>
              </w:rPr>
            </w:pPr>
            <w:r>
              <w:rPr>
                <w:rFonts w:eastAsia="Times New Roman" w:cs="Tahoma"/>
                <w:color w:val="000000"/>
                <w:lang w:eastAsia="en-CA"/>
              </w:rPr>
              <w:t>Capacity Obligation - Emergency Activation Payment</w:t>
            </w:r>
          </w:p>
        </w:tc>
      </w:tr>
      <w:tr w:rsidR="00994889" w:rsidRPr="00DB59C9" w14:paraId="4D96CFBC" w14:textId="77777777" w:rsidTr="00937730">
        <w:tc>
          <w:tcPr>
            <w:tcW w:w="2304" w:type="dxa"/>
            <w:vAlign w:val="bottom"/>
          </w:tcPr>
          <w:p w14:paraId="0E67940D"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CAIPA</w:t>
            </w:r>
          </w:p>
        </w:tc>
        <w:tc>
          <w:tcPr>
            <w:tcW w:w="6966" w:type="dxa"/>
            <w:vAlign w:val="bottom"/>
          </w:tcPr>
          <w:p w14:paraId="36A75C90" w14:textId="5F6EE94E"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In-Period Cleared UCAP Adjustment Charge</w:t>
            </w:r>
          </w:p>
        </w:tc>
      </w:tr>
      <w:tr w:rsidR="00994889" w:rsidRPr="00DB59C9" w14:paraId="0C436A2E" w14:textId="77777777" w:rsidTr="00937730">
        <w:tc>
          <w:tcPr>
            <w:tcW w:w="2304" w:type="dxa"/>
            <w:vAlign w:val="bottom"/>
          </w:tcPr>
          <w:p w14:paraId="2DAC4DD1"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CATAP</w:t>
            </w:r>
          </w:p>
        </w:tc>
        <w:tc>
          <w:tcPr>
            <w:tcW w:w="6966" w:type="dxa"/>
            <w:vAlign w:val="bottom"/>
          </w:tcPr>
          <w:p w14:paraId="463221B1" w14:textId="22F8A356"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Test Activation Payment</w:t>
            </w:r>
          </w:p>
        </w:tc>
      </w:tr>
      <w:tr w:rsidR="00994889" w:rsidRPr="00DB59C9" w14:paraId="66CCB095" w14:textId="77777777" w:rsidTr="00937730">
        <w:tc>
          <w:tcPr>
            <w:tcW w:w="2304" w:type="dxa"/>
            <w:vAlign w:val="bottom"/>
          </w:tcPr>
          <w:p w14:paraId="114D2940"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CAU</w:t>
            </w:r>
          </w:p>
        </w:tc>
        <w:tc>
          <w:tcPr>
            <w:tcW w:w="6966" w:type="dxa"/>
            <w:vAlign w:val="bottom"/>
          </w:tcPr>
          <w:p w14:paraId="58343B1D"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Uplift</w:t>
            </w:r>
          </w:p>
        </w:tc>
      </w:tr>
      <w:tr w:rsidR="000513BB" w:rsidRPr="00DB59C9" w14:paraId="58F335D9" w14:textId="77777777" w:rsidTr="00937730">
        <w:tc>
          <w:tcPr>
            <w:tcW w:w="2304" w:type="dxa"/>
            <w:vAlign w:val="bottom"/>
          </w:tcPr>
          <w:p w14:paraId="3B7E1B45" w14:textId="2D3EE86F" w:rsidR="000513BB" w:rsidRPr="00747F17" w:rsidRDefault="000513BB" w:rsidP="000513BB">
            <w:pPr>
              <w:pStyle w:val="TableText"/>
              <w:spacing w:after="40"/>
              <w:rPr>
                <w:rFonts w:cs="Tahoma"/>
              </w:rPr>
            </w:pPr>
            <w:r w:rsidRPr="00747F17">
              <w:rPr>
                <w:rFonts w:eastAsia="Times New Roman" w:cs="Tahoma"/>
                <w:color w:val="000000"/>
                <w:lang w:eastAsia="en-CA"/>
              </w:rPr>
              <w:t>BCE</w:t>
            </w:r>
          </w:p>
        </w:tc>
        <w:tc>
          <w:tcPr>
            <w:tcW w:w="6966" w:type="dxa"/>
            <w:vAlign w:val="bottom"/>
          </w:tcPr>
          <w:p w14:paraId="6FE901B3" w14:textId="7F2F5BE4" w:rsidR="000513BB" w:rsidRPr="00747F17" w:rsidRDefault="000513BB" w:rsidP="000513BB">
            <w:pPr>
              <w:pStyle w:val="TableText"/>
              <w:spacing w:after="40"/>
              <w:rPr>
                <w:rFonts w:cs="Tahoma"/>
              </w:rPr>
            </w:pPr>
            <w:r w:rsidRPr="00747F17">
              <w:rPr>
                <w:rFonts w:eastAsia="Times New Roman" w:cs="Tahoma"/>
                <w:color w:val="000000"/>
                <w:lang w:eastAsia="en-CA"/>
              </w:rPr>
              <w:t xml:space="preserve">Balancing Credit </w:t>
            </w:r>
            <w:r w:rsidR="00373FC9">
              <w:rPr>
                <w:rFonts w:eastAsia="Times New Roman" w:cs="Tahoma"/>
                <w:color w:val="000000"/>
                <w:lang w:eastAsia="en-CA"/>
              </w:rPr>
              <w:t>–</w:t>
            </w:r>
            <w:r w:rsidRPr="00747F17">
              <w:rPr>
                <w:rFonts w:eastAsia="Times New Roman" w:cs="Tahoma"/>
                <w:color w:val="000000"/>
                <w:lang w:eastAsia="en-CA"/>
              </w:rPr>
              <w:t xml:space="preserve"> Energy</w:t>
            </w:r>
          </w:p>
        </w:tc>
      </w:tr>
      <w:tr w:rsidR="000513BB" w:rsidRPr="00DB59C9" w14:paraId="692497BD" w14:textId="77777777" w:rsidTr="00937730">
        <w:tc>
          <w:tcPr>
            <w:tcW w:w="2304" w:type="dxa"/>
            <w:vAlign w:val="bottom"/>
          </w:tcPr>
          <w:p w14:paraId="0565AF8F" w14:textId="1B08ED62" w:rsidR="000513BB" w:rsidRPr="00747F17" w:rsidRDefault="000513BB" w:rsidP="000513BB">
            <w:pPr>
              <w:pStyle w:val="TableText"/>
              <w:spacing w:after="40"/>
              <w:rPr>
                <w:rFonts w:cs="Tahoma"/>
              </w:rPr>
            </w:pPr>
            <w:r w:rsidRPr="00747F17">
              <w:rPr>
                <w:rFonts w:eastAsia="Times New Roman" w:cs="Tahoma"/>
                <w:color w:val="000000"/>
                <w:lang w:eastAsia="en-CA"/>
              </w:rPr>
              <w:t>BCOR</w:t>
            </w:r>
          </w:p>
        </w:tc>
        <w:tc>
          <w:tcPr>
            <w:tcW w:w="6966" w:type="dxa"/>
            <w:vAlign w:val="bottom"/>
          </w:tcPr>
          <w:p w14:paraId="290CBFBE" w14:textId="66875497" w:rsidR="000513BB" w:rsidRPr="00747F17" w:rsidRDefault="000513BB" w:rsidP="000513BB">
            <w:pPr>
              <w:pStyle w:val="TableText"/>
              <w:spacing w:after="40"/>
              <w:rPr>
                <w:rFonts w:cs="Tahoma"/>
              </w:rPr>
            </w:pPr>
            <w:r w:rsidRPr="00747F17">
              <w:rPr>
                <w:rFonts w:eastAsia="Times New Roman" w:cs="Tahoma"/>
                <w:color w:val="000000"/>
                <w:lang w:eastAsia="en-CA"/>
              </w:rPr>
              <w:t>Balancing Credit - Operating Reserve</w:t>
            </w:r>
          </w:p>
        </w:tc>
      </w:tr>
      <w:tr w:rsidR="000513BB" w:rsidRPr="00DB59C9" w14:paraId="254A7F68" w14:textId="77777777" w:rsidTr="00937730">
        <w:tc>
          <w:tcPr>
            <w:tcW w:w="2304" w:type="dxa"/>
            <w:vAlign w:val="bottom"/>
          </w:tcPr>
          <w:p w14:paraId="3BDE24F2" w14:textId="04FB8914" w:rsidR="000513BB" w:rsidRPr="00747F17" w:rsidRDefault="000513BB" w:rsidP="000513BB">
            <w:pPr>
              <w:pStyle w:val="TableText"/>
              <w:spacing w:after="40"/>
              <w:rPr>
                <w:rFonts w:cs="Tahoma"/>
              </w:rPr>
            </w:pPr>
            <w:r w:rsidRPr="00747F17">
              <w:rPr>
                <w:rFonts w:eastAsia="Times New Roman" w:cs="Tahoma"/>
                <w:color w:val="000000"/>
                <w:lang w:eastAsia="en-CA"/>
              </w:rPr>
              <w:t>DAM_BC</w:t>
            </w:r>
          </w:p>
        </w:tc>
        <w:tc>
          <w:tcPr>
            <w:tcW w:w="6966" w:type="dxa"/>
            <w:vAlign w:val="bottom"/>
          </w:tcPr>
          <w:p w14:paraId="543C3859" w14:textId="5559AB90" w:rsidR="000513BB" w:rsidRPr="00747F17" w:rsidRDefault="000513BB" w:rsidP="000513BB">
            <w:pPr>
              <w:pStyle w:val="TableText"/>
              <w:spacing w:after="40"/>
              <w:rPr>
                <w:rFonts w:cs="Tahoma"/>
              </w:rPr>
            </w:pPr>
            <w:r w:rsidRPr="00747F17">
              <w:rPr>
                <w:rFonts w:eastAsia="Times New Roman" w:cs="Tahoma"/>
                <w:color w:val="000000"/>
                <w:lang w:eastAsia="en-CA"/>
              </w:rPr>
              <w:t>Day-Ahead Market Balancing Credit</w:t>
            </w:r>
          </w:p>
        </w:tc>
      </w:tr>
      <w:tr w:rsidR="000513BB" w:rsidRPr="00DB59C9" w14:paraId="15679CBD" w14:textId="77777777" w:rsidTr="00937730">
        <w:tc>
          <w:tcPr>
            <w:tcW w:w="2304" w:type="dxa"/>
            <w:vAlign w:val="bottom"/>
          </w:tcPr>
          <w:p w14:paraId="360680CA" w14:textId="6C1786B5" w:rsidR="000513BB" w:rsidRPr="00747F17" w:rsidRDefault="000513BB" w:rsidP="000513BB">
            <w:pPr>
              <w:pStyle w:val="TableText"/>
              <w:spacing w:after="40"/>
              <w:rPr>
                <w:rFonts w:cs="Tahoma"/>
              </w:rPr>
            </w:pPr>
            <w:r w:rsidRPr="00747F17">
              <w:rPr>
                <w:rFonts w:eastAsia="Times New Roman" w:cs="Tahoma"/>
                <w:color w:val="000000"/>
                <w:lang w:eastAsia="en-CA"/>
              </w:rPr>
              <w:t>DAM_BCU</w:t>
            </w:r>
          </w:p>
        </w:tc>
        <w:tc>
          <w:tcPr>
            <w:tcW w:w="6966" w:type="dxa"/>
            <w:vAlign w:val="bottom"/>
          </w:tcPr>
          <w:p w14:paraId="32878E37" w14:textId="5D97ADF6" w:rsidR="000513BB" w:rsidRPr="00747F17" w:rsidRDefault="000513BB" w:rsidP="000513BB">
            <w:pPr>
              <w:pStyle w:val="TableText"/>
              <w:spacing w:after="40"/>
              <w:rPr>
                <w:rFonts w:cs="Tahoma"/>
              </w:rPr>
            </w:pPr>
            <w:r w:rsidRPr="00747F17">
              <w:rPr>
                <w:rFonts w:eastAsia="Times New Roman" w:cs="Tahoma"/>
                <w:color w:val="000000"/>
                <w:lang w:eastAsia="en-CA"/>
              </w:rPr>
              <w:t>Day-Ahead Market Balancing Credit Uplift</w:t>
            </w:r>
          </w:p>
        </w:tc>
      </w:tr>
      <w:tr w:rsidR="000513BB" w:rsidRPr="00DB59C9" w14:paraId="6D1E4278" w14:textId="77777777" w:rsidTr="00937730">
        <w:tc>
          <w:tcPr>
            <w:tcW w:w="2304" w:type="dxa"/>
            <w:vAlign w:val="bottom"/>
          </w:tcPr>
          <w:p w14:paraId="42F4C073" w14:textId="1EF998E6" w:rsidR="000513BB" w:rsidRPr="00747F17" w:rsidRDefault="000513BB" w:rsidP="000513BB">
            <w:pPr>
              <w:pStyle w:val="TableText"/>
              <w:spacing w:after="40"/>
              <w:rPr>
                <w:rFonts w:cs="Tahoma"/>
              </w:rPr>
            </w:pPr>
            <w:r w:rsidRPr="00747F17">
              <w:rPr>
                <w:rFonts w:eastAsia="Times New Roman" w:cs="Tahoma"/>
                <w:color w:val="000000"/>
                <w:lang w:eastAsia="en-CA"/>
              </w:rPr>
              <w:t>DAM_ECR</w:t>
            </w:r>
          </w:p>
        </w:tc>
        <w:tc>
          <w:tcPr>
            <w:tcW w:w="6966" w:type="dxa"/>
            <w:vAlign w:val="bottom"/>
          </w:tcPr>
          <w:p w14:paraId="4287C1B0" w14:textId="686B83EC" w:rsidR="000513BB" w:rsidRPr="00747F17" w:rsidRDefault="000513BB" w:rsidP="000513BB">
            <w:pPr>
              <w:pStyle w:val="TableText"/>
              <w:spacing w:after="40"/>
              <w:rPr>
                <w:rFonts w:cs="Tahoma"/>
              </w:rPr>
            </w:pPr>
            <w:r w:rsidRPr="00747F17">
              <w:rPr>
                <w:rFonts w:eastAsia="Times New Roman" w:cs="Tahoma"/>
                <w:color w:val="000000"/>
                <w:lang w:eastAsia="en-CA"/>
              </w:rPr>
              <w:t>Day-Ahead Market External Congestion Residual</w:t>
            </w:r>
          </w:p>
        </w:tc>
      </w:tr>
      <w:tr w:rsidR="000513BB" w:rsidRPr="00DB59C9" w14:paraId="07CF5E69" w14:textId="77777777" w:rsidTr="00937730">
        <w:tc>
          <w:tcPr>
            <w:tcW w:w="2304" w:type="dxa"/>
            <w:vAlign w:val="bottom"/>
          </w:tcPr>
          <w:p w14:paraId="3CE8E503" w14:textId="7FB0E2CD" w:rsidR="000513BB" w:rsidRPr="00747F17" w:rsidRDefault="000513BB" w:rsidP="000513BB">
            <w:pPr>
              <w:pStyle w:val="TableText"/>
              <w:spacing w:after="40"/>
              <w:rPr>
                <w:rFonts w:cs="Tahoma"/>
              </w:rPr>
            </w:pPr>
            <w:r w:rsidRPr="00747F17">
              <w:rPr>
                <w:rFonts w:eastAsia="Times New Roman" w:cs="Tahoma"/>
                <w:color w:val="000000"/>
                <w:lang w:eastAsia="en-CA"/>
              </w:rPr>
              <w:t>DAM_GOG</w:t>
            </w:r>
          </w:p>
        </w:tc>
        <w:tc>
          <w:tcPr>
            <w:tcW w:w="6966" w:type="dxa"/>
            <w:vAlign w:val="bottom"/>
          </w:tcPr>
          <w:p w14:paraId="4DA681D3" w14:textId="3FF9CC28" w:rsidR="000513BB" w:rsidRPr="00747F17" w:rsidRDefault="000513BB" w:rsidP="000513BB">
            <w:pPr>
              <w:pStyle w:val="TableText"/>
              <w:spacing w:after="40"/>
              <w:rPr>
                <w:rFonts w:cs="Tahoma"/>
              </w:rPr>
            </w:pPr>
            <w:r w:rsidRPr="00747F17">
              <w:rPr>
                <w:rFonts w:eastAsia="Times New Roman" w:cs="Tahoma"/>
                <w:color w:val="000000"/>
                <w:lang w:eastAsia="en-CA"/>
              </w:rPr>
              <w:t>Day-Ahead Market Generator Offer Guarantee</w:t>
            </w:r>
          </w:p>
        </w:tc>
      </w:tr>
      <w:tr w:rsidR="001F0424" w:rsidRPr="00DB59C9" w14:paraId="02D0DF4D" w14:textId="77777777" w:rsidTr="00937730">
        <w:tc>
          <w:tcPr>
            <w:tcW w:w="2304" w:type="dxa"/>
            <w:vAlign w:val="bottom"/>
          </w:tcPr>
          <w:p w14:paraId="76FCFBBB" w14:textId="45FB6B00"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DAM_EXFC</w:t>
            </w:r>
          </w:p>
        </w:tc>
        <w:tc>
          <w:tcPr>
            <w:tcW w:w="6966" w:type="dxa"/>
            <w:vAlign w:val="bottom"/>
          </w:tcPr>
          <w:p w14:paraId="62521A89" w14:textId="2FB3E628"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 xml:space="preserve">Day-Ahead Market Export Failure Charge </w:t>
            </w:r>
          </w:p>
        </w:tc>
      </w:tr>
      <w:tr w:rsidR="001F0424" w:rsidRPr="00DB59C9" w14:paraId="57AB917A" w14:textId="77777777" w:rsidTr="00937730">
        <w:tc>
          <w:tcPr>
            <w:tcW w:w="2304" w:type="dxa"/>
            <w:vAlign w:val="bottom"/>
          </w:tcPr>
          <w:p w14:paraId="4C3B6C78" w14:textId="4022F382"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DAM_IMFC</w:t>
            </w:r>
          </w:p>
        </w:tc>
        <w:tc>
          <w:tcPr>
            <w:tcW w:w="6966" w:type="dxa"/>
            <w:vAlign w:val="bottom"/>
          </w:tcPr>
          <w:p w14:paraId="1EBD1A6D" w14:textId="6B965E48"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Day-Ahead Market Import Failure Charge</w:t>
            </w:r>
          </w:p>
        </w:tc>
      </w:tr>
      <w:tr w:rsidR="001F0424" w:rsidRPr="00DB59C9" w14:paraId="7681B991" w14:textId="77777777" w:rsidTr="00937730">
        <w:tc>
          <w:tcPr>
            <w:tcW w:w="2304" w:type="dxa"/>
            <w:vAlign w:val="bottom"/>
          </w:tcPr>
          <w:p w14:paraId="6868B5A9" w14:textId="40253031"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DAM_INFC</w:t>
            </w:r>
          </w:p>
        </w:tc>
        <w:tc>
          <w:tcPr>
            <w:tcW w:w="6966" w:type="dxa"/>
            <w:vAlign w:val="bottom"/>
          </w:tcPr>
          <w:p w14:paraId="140DF521" w14:textId="46C76A09"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Day-Ahead Market Intertie Failure Charge</w:t>
            </w:r>
          </w:p>
        </w:tc>
      </w:tr>
      <w:tr w:rsidR="000513BB" w:rsidRPr="00DB59C9" w14:paraId="5F579F30" w14:textId="77777777" w:rsidTr="00937730">
        <w:tc>
          <w:tcPr>
            <w:tcW w:w="2304" w:type="dxa"/>
            <w:vAlign w:val="bottom"/>
          </w:tcPr>
          <w:p w14:paraId="3965A50E" w14:textId="6D19F3C5" w:rsidR="000513BB" w:rsidRPr="00747F17" w:rsidRDefault="000513BB" w:rsidP="000513BB">
            <w:pPr>
              <w:pStyle w:val="TableText"/>
              <w:spacing w:after="40"/>
              <w:rPr>
                <w:rFonts w:cs="Tahoma"/>
              </w:rPr>
            </w:pPr>
            <w:r w:rsidRPr="00747F17">
              <w:rPr>
                <w:rFonts w:eastAsia="Times New Roman" w:cs="Tahoma"/>
                <w:color w:val="000000"/>
                <w:lang w:eastAsia="en-CA"/>
              </w:rPr>
              <w:t>DAM_MWP</w:t>
            </w:r>
          </w:p>
        </w:tc>
        <w:tc>
          <w:tcPr>
            <w:tcW w:w="6966" w:type="dxa"/>
            <w:vAlign w:val="bottom"/>
          </w:tcPr>
          <w:p w14:paraId="0B79EBCC" w14:textId="17A9B339" w:rsidR="000513BB" w:rsidRPr="00747F17" w:rsidRDefault="000513BB" w:rsidP="000513BB">
            <w:pPr>
              <w:pStyle w:val="TableText"/>
              <w:spacing w:after="40"/>
              <w:rPr>
                <w:rFonts w:cs="Tahoma"/>
              </w:rPr>
            </w:pPr>
            <w:r w:rsidRPr="00747F17">
              <w:rPr>
                <w:rFonts w:eastAsia="Times New Roman" w:cs="Tahoma"/>
                <w:color w:val="000000"/>
                <w:lang w:eastAsia="en-CA"/>
              </w:rPr>
              <w:t>Day-Ahead Market Make-Whole Payment</w:t>
            </w:r>
          </w:p>
        </w:tc>
      </w:tr>
      <w:tr w:rsidR="000513BB" w:rsidRPr="00DB59C9" w14:paraId="6DA413EE" w14:textId="77777777" w:rsidTr="00937730">
        <w:tc>
          <w:tcPr>
            <w:tcW w:w="2304" w:type="dxa"/>
            <w:vAlign w:val="bottom"/>
          </w:tcPr>
          <w:p w14:paraId="3F82E97A" w14:textId="644D3F7D" w:rsidR="000513BB" w:rsidRPr="00747F17" w:rsidRDefault="000513BB" w:rsidP="000513BB">
            <w:pPr>
              <w:pStyle w:val="TableText"/>
              <w:spacing w:after="40"/>
              <w:rPr>
                <w:rFonts w:cs="Tahoma"/>
              </w:rPr>
            </w:pPr>
            <w:r w:rsidRPr="00747F17">
              <w:rPr>
                <w:rFonts w:eastAsia="Times New Roman" w:cs="Tahoma"/>
                <w:color w:val="000000"/>
                <w:lang w:eastAsia="en-CA"/>
              </w:rPr>
              <w:t>DAM_NECR</w:t>
            </w:r>
          </w:p>
        </w:tc>
        <w:tc>
          <w:tcPr>
            <w:tcW w:w="6966" w:type="dxa"/>
            <w:vAlign w:val="bottom"/>
          </w:tcPr>
          <w:p w14:paraId="1C43BC86" w14:textId="02897794"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External Congestion Residual</w:t>
            </w:r>
          </w:p>
        </w:tc>
      </w:tr>
      <w:tr w:rsidR="000513BB" w:rsidRPr="00DB59C9" w14:paraId="1D36CFA5" w14:textId="77777777" w:rsidTr="00937730">
        <w:tc>
          <w:tcPr>
            <w:tcW w:w="2304" w:type="dxa"/>
            <w:vAlign w:val="bottom"/>
          </w:tcPr>
          <w:p w14:paraId="4A9D7497" w14:textId="6EBD2215" w:rsidR="000513BB" w:rsidRPr="00747F17" w:rsidRDefault="000513BB" w:rsidP="000513BB">
            <w:pPr>
              <w:pStyle w:val="TableText"/>
              <w:spacing w:after="40"/>
              <w:rPr>
                <w:rFonts w:cs="Tahoma"/>
              </w:rPr>
            </w:pPr>
            <w:r w:rsidRPr="00747F17">
              <w:rPr>
                <w:rFonts w:eastAsia="Times New Roman" w:cs="Tahoma"/>
                <w:color w:val="000000"/>
                <w:lang w:eastAsia="en-CA"/>
              </w:rPr>
              <w:t>DAM_NISLR</w:t>
            </w:r>
          </w:p>
        </w:tc>
        <w:tc>
          <w:tcPr>
            <w:tcW w:w="6966" w:type="dxa"/>
            <w:vAlign w:val="bottom"/>
          </w:tcPr>
          <w:p w14:paraId="158EAAB0" w14:textId="68D17E1C"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Interchange Scheduling Limit Residual</w:t>
            </w:r>
          </w:p>
        </w:tc>
      </w:tr>
      <w:tr w:rsidR="000513BB" w:rsidRPr="00DB59C9" w14:paraId="1F64170F" w14:textId="77777777" w:rsidTr="00937730">
        <w:tc>
          <w:tcPr>
            <w:tcW w:w="2304" w:type="dxa"/>
            <w:vAlign w:val="bottom"/>
          </w:tcPr>
          <w:p w14:paraId="5AC8BF23" w14:textId="47DFDA1A" w:rsidR="000513BB" w:rsidRPr="00747F17" w:rsidRDefault="000513BB" w:rsidP="000513BB">
            <w:pPr>
              <w:pStyle w:val="TableText"/>
              <w:spacing w:after="40"/>
              <w:rPr>
                <w:rFonts w:cs="Tahoma"/>
              </w:rPr>
            </w:pPr>
            <w:r w:rsidRPr="00747F17">
              <w:rPr>
                <w:rFonts w:eastAsia="Times New Roman" w:cs="Tahoma"/>
                <w:color w:val="000000"/>
                <w:lang w:eastAsia="en-CA"/>
              </w:rPr>
              <w:t>DAM_NISRU</w:t>
            </w:r>
          </w:p>
        </w:tc>
        <w:tc>
          <w:tcPr>
            <w:tcW w:w="6966" w:type="dxa"/>
            <w:vAlign w:val="bottom"/>
          </w:tcPr>
          <w:p w14:paraId="62598584" w14:textId="71BF00CB"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Interchange Scheduling Limit Residual Uplift</w:t>
            </w:r>
          </w:p>
        </w:tc>
      </w:tr>
      <w:tr w:rsidR="000513BB" w:rsidRPr="00DB59C9" w14:paraId="666833B4" w14:textId="77777777" w:rsidTr="00937730">
        <w:tc>
          <w:tcPr>
            <w:tcW w:w="2304" w:type="dxa"/>
            <w:vAlign w:val="bottom"/>
          </w:tcPr>
          <w:p w14:paraId="5DD568D3" w14:textId="478E546C" w:rsidR="000513BB" w:rsidRPr="00747F17" w:rsidRDefault="000513BB" w:rsidP="000513BB">
            <w:pPr>
              <w:pStyle w:val="TableText"/>
              <w:spacing w:after="40"/>
              <w:rPr>
                <w:rFonts w:cs="Tahoma"/>
              </w:rPr>
            </w:pPr>
            <w:r w:rsidRPr="00747F17">
              <w:rPr>
                <w:rFonts w:eastAsia="Times New Roman" w:cs="Tahoma"/>
                <w:color w:val="000000"/>
                <w:lang w:eastAsia="en-CA"/>
              </w:rPr>
              <w:t>DAM_RLSC</w:t>
            </w:r>
          </w:p>
        </w:tc>
        <w:tc>
          <w:tcPr>
            <w:tcW w:w="6966" w:type="dxa"/>
            <w:vAlign w:val="bottom"/>
          </w:tcPr>
          <w:p w14:paraId="5F234057" w14:textId="3A4983A2" w:rsidR="000513BB" w:rsidRPr="00747F17" w:rsidRDefault="000513BB" w:rsidP="000513BB">
            <w:pPr>
              <w:pStyle w:val="TableText"/>
              <w:spacing w:after="40"/>
              <w:rPr>
                <w:rFonts w:cs="Tahoma"/>
              </w:rPr>
            </w:pPr>
            <w:r w:rsidRPr="00747F17">
              <w:rPr>
                <w:rFonts w:eastAsia="Times New Roman" w:cs="Tahoma"/>
                <w:color w:val="000000"/>
                <w:lang w:eastAsia="en-CA"/>
              </w:rPr>
              <w:t>Day-Ahead Market Reference Level Settlement Charge</w:t>
            </w:r>
          </w:p>
        </w:tc>
      </w:tr>
      <w:tr w:rsidR="000513BB" w:rsidRPr="00DB59C9" w14:paraId="0C8CF8D5" w14:textId="77777777" w:rsidTr="00937730">
        <w:tc>
          <w:tcPr>
            <w:tcW w:w="2304" w:type="dxa"/>
            <w:vAlign w:val="bottom"/>
          </w:tcPr>
          <w:p w14:paraId="46946206" w14:textId="314BB3DF" w:rsidR="000513BB" w:rsidRPr="00747F17" w:rsidRDefault="000513BB" w:rsidP="000513BB">
            <w:pPr>
              <w:pStyle w:val="TableText"/>
              <w:spacing w:after="40"/>
              <w:rPr>
                <w:rFonts w:cs="Tahoma"/>
              </w:rPr>
            </w:pPr>
            <w:r w:rsidRPr="00747F17">
              <w:rPr>
                <w:rFonts w:eastAsia="Times New Roman" w:cs="Tahoma"/>
                <w:color w:val="000000"/>
                <w:lang w:eastAsia="en-CA"/>
              </w:rPr>
              <w:lastRenderedPageBreak/>
              <w:t>DAM_RLSCU</w:t>
            </w:r>
          </w:p>
        </w:tc>
        <w:tc>
          <w:tcPr>
            <w:tcW w:w="6966" w:type="dxa"/>
            <w:vAlign w:val="bottom"/>
          </w:tcPr>
          <w:p w14:paraId="45814DA8" w14:textId="40403992" w:rsidR="000513BB" w:rsidRPr="00747F17" w:rsidRDefault="000513BB" w:rsidP="000513BB">
            <w:pPr>
              <w:pStyle w:val="TableText"/>
              <w:spacing w:after="40"/>
              <w:rPr>
                <w:rFonts w:cs="Tahoma"/>
              </w:rPr>
            </w:pPr>
            <w:r w:rsidRPr="00747F17">
              <w:rPr>
                <w:rFonts w:eastAsia="Times New Roman" w:cs="Tahoma"/>
                <w:color w:val="000000"/>
                <w:lang w:eastAsia="en-CA"/>
              </w:rPr>
              <w:t>Day-Ahead Market Reference Level Settlement Charge Uplift</w:t>
            </w:r>
          </w:p>
        </w:tc>
      </w:tr>
      <w:tr w:rsidR="000513BB" w:rsidRPr="00DB59C9" w14:paraId="5F9BFFE5" w14:textId="77777777" w:rsidTr="00937730">
        <w:tc>
          <w:tcPr>
            <w:tcW w:w="2304" w:type="dxa"/>
            <w:vAlign w:val="bottom"/>
          </w:tcPr>
          <w:p w14:paraId="1732ABD8" w14:textId="2B2A62D1" w:rsidR="000513BB" w:rsidRPr="00747F17" w:rsidRDefault="000513BB" w:rsidP="000513BB">
            <w:pPr>
              <w:pStyle w:val="TableText"/>
              <w:spacing w:after="40"/>
              <w:rPr>
                <w:rFonts w:cs="Tahoma"/>
              </w:rPr>
            </w:pPr>
            <w:r w:rsidRPr="00747F17">
              <w:rPr>
                <w:rFonts w:eastAsia="Times New Roman" w:cs="Tahoma"/>
                <w:color w:val="000000"/>
                <w:lang w:eastAsia="en-CA"/>
              </w:rPr>
              <w:t>DAM</w:t>
            </w:r>
            <w:r w:rsidR="00382506" w:rsidRPr="00747F17">
              <w:rPr>
                <w:rFonts w:eastAsia="Times New Roman" w:cs="Tahoma"/>
                <w:color w:val="000000"/>
                <w:lang w:eastAsia="en-CA"/>
              </w:rPr>
              <w:t>_</w:t>
            </w:r>
            <w:r w:rsidRPr="00747F17">
              <w:rPr>
                <w:rFonts w:eastAsia="Times New Roman" w:cs="Tahoma"/>
                <w:color w:val="000000"/>
                <w:lang w:eastAsia="en-CA"/>
              </w:rPr>
              <w:t>U</w:t>
            </w:r>
            <w:r w:rsidR="00382506" w:rsidRPr="00747F17">
              <w:rPr>
                <w:rFonts w:eastAsia="Times New Roman" w:cs="Tahoma"/>
                <w:color w:val="000000"/>
                <w:lang w:eastAsia="en-CA"/>
              </w:rPr>
              <w:t>PL</w:t>
            </w:r>
          </w:p>
        </w:tc>
        <w:tc>
          <w:tcPr>
            <w:tcW w:w="6966" w:type="dxa"/>
            <w:vAlign w:val="bottom"/>
          </w:tcPr>
          <w:p w14:paraId="0DF7343F" w14:textId="7ED91FB6" w:rsidR="000513BB" w:rsidRPr="00747F17" w:rsidRDefault="000513BB" w:rsidP="000513BB">
            <w:pPr>
              <w:pStyle w:val="TableText"/>
              <w:spacing w:after="40"/>
              <w:rPr>
                <w:rFonts w:cs="Tahoma"/>
              </w:rPr>
            </w:pPr>
            <w:r w:rsidRPr="00747F17">
              <w:rPr>
                <w:rFonts w:eastAsia="Times New Roman" w:cs="Tahoma"/>
                <w:color w:val="000000"/>
                <w:lang w:eastAsia="en-CA"/>
              </w:rPr>
              <w:t>Day-Ahead Market Uplift</w:t>
            </w:r>
          </w:p>
        </w:tc>
      </w:tr>
      <w:tr w:rsidR="000513BB" w:rsidRPr="00DB59C9" w14:paraId="66B9A680" w14:textId="77777777" w:rsidTr="00937730">
        <w:tc>
          <w:tcPr>
            <w:tcW w:w="2304" w:type="dxa"/>
            <w:vAlign w:val="bottom"/>
          </w:tcPr>
          <w:p w14:paraId="7EB4D811" w14:textId="6AA29575" w:rsidR="000513BB" w:rsidRPr="00747F17" w:rsidRDefault="000513BB" w:rsidP="000513BB">
            <w:pPr>
              <w:pStyle w:val="TableText"/>
              <w:spacing w:after="40"/>
              <w:rPr>
                <w:rFonts w:cs="Tahoma"/>
              </w:rPr>
            </w:pPr>
            <w:r w:rsidRPr="00747F17">
              <w:rPr>
                <w:rFonts w:eastAsia="Times New Roman" w:cs="Tahoma"/>
                <w:color w:val="000000"/>
                <w:lang w:eastAsia="en-CA"/>
              </w:rPr>
              <w:t>DRSU</w:t>
            </w:r>
          </w:p>
        </w:tc>
        <w:tc>
          <w:tcPr>
            <w:tcW w:w="6966" w:type="dxa"/>
            <w:vAlign w:val="bottom"/>
          </w:tcPr>
          <w:p w14:paraId="7AD2093F" w14:textId="7A4C8B95" w:rsidR="000513BB" w:rsidRPr="00747F17" w:rsidRDefault="000513BB" w:rsidP="000513BB">
            <w:pPr>
              <w:pStyle w:val="TableText"/>
              <w:spacing w:after="40"/>
              <w:rPr>
                <w:rFonts w:cs="Tahoma"/>
              </w:rPr>
            </w:pPr>
            <w:r w:rsidRPr="00747F17">
              <w:rPr>
                <w:rFonts w:eastAsia="Times New Roman" w:cs="Tahoma"/>
                <w:color w:val="000000"/>
                <w:lang w:eastAsia="en-CA"/>
              </w:rPr>
              <w:t>Day-Ahead Market Reliability Scheduling Uplift</w:t>
            </w:r>
          </w:p>
        </w:tc>
      </w:tr>
      <w:tr w:rsidR="000513BB" w:rsidRPr="00DB59C9" w14:paraId="574A01EA" w14:textId="77777777" w:rsidTr="00937730">
        <w:tc>
          <w:tcPr>
            <w:tcW w:w="2304" w:type="dxa"/>
            <w:vAlign w:val="bottom"/>
          </w:tcPr>
          <w:p w14:paraId="7B357D00" w14:textId="5AD79ACD" w:rsidR="000513BB" w:rsidRPr="00747F17" w:rsidRDefault="000513BB" w:rsidP="000513BB">
            <w:pPr>
              <w:pStyle w:val="TableText"/>
              <w:spacing w:after="40"/>
              <w:rPr>
                <w:rFonts w:cs="Tahoma"/>
              </w:rPr>
            </w:pPr>
            <w:r w:rsidRPr="00747F17">
              <w:rPr>
                <w:rFonts w:eastAsia="Times New Roman" w:cs="Tahoma"/>
                <w:color w:val="000000"/>
                <w:lang w:eastAsia="en-CA"/>
              </w:rPr>
              <w:t>ELOC</w:t>
            </w:r>
          </w:p>
        </w:tc>
        <w:tc>
          <w:tcPr>
            <w:tcW w:w="6966" w:type="dxa"/>
            <w:vAlign w:val="bottom"/>
          </w:tcPr>
          <w:p w14:paraId="4E09568B" w14:textId="71C924F0" w:rsidR="000513BB" w:rsidRPr="00747F17" w:rsidRDefault="000513BB" w:rsidP="000513BB">
            <w:pPr>
              <w:pStyle w:val="TableText"/>
              <w:spacing w:after="40"/>
              <w:rPr>
                <w:rFonts w:cs="Tahoma"/>
              </w:rPr>
            </w:pPr>
            <w:r w:rsidRPr="00747F17">
              <w:rPr>
                <w:rFonts w:eastAsia="Times New Roman" w:cs="Tahoma"/>
                <w:color w:val="000000"/>
                <w:lang w:eastAsia="en-CA"/>
              </w:rPr>
              <w:t>Energy lost opportunity cost</w:t>
            </w:r>
          </w:p>
        </w:tc>
      </w:tr>
      <w:tr w:rsidR="000513BB" w:rsidRPr="00DB59C9" w14:paraId="53FE43AD" w14:textId="77777777" w:rsidTr="00994889">
        <w:tc>
          <w:tcPr>
            <w:tcW w:w="2304" w:type="dxa"/>
          </w:tcPr>
          <w:p w14:paraId="4D384BAB" w14:textId="4C9B029F" w:rsidR="000513BB" w:rsidRPr="00747F17" w:rsidRDefault="000513BB" w:rsidP="00994889">
            <w:pPr>
              <w:pStyle w:val="TableText"/>
              <w:spacing w:after="40"/>
              <w:rPr>
                <w:rFonts w:cs="Tahoma"/>
              </w:rPr>
            </w:pPr>
            <w:r w:rsidRPr="00747F17">
              <w:rPr>
                <w:rFonts w:eastAsia="Times New Roman" w:cs="Tahoma"/>
                <w:color w:val="000000"/>
                <w:lang w:eastAsia="en-CA"/>
              </w:rPr>
              <w:t>EXP_EWSC</w:t>
            </w:r>
          </w:p>
        </w:tc>
        <w:tc>
          <w:tcPr>
            <w:tcW w:w="6966" w:type="dxa"/>
            <w:vAlign w:val="bottom"/>
          </w:tcPr>
          <w:p w14:paraId="03BBBAEA" w14:textId="71C07C47"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Economic Withholding on Uncompetitive Interties Settlement Charge</w:t>
            </w:r>
          </w:p>
        </w:tc>
      </w:tr>
      <w:tr w:rsidR="000513BB" w:rsidRPr="00DB59C9" w14:paraId="0A172922" w14:textId="77777777" w:rsidTr="00994889">
        <w:trPr>
          <w:cantSplit/>
        </w:trPr>
        <w:tc>
          <w:tcPr>
            <w:tcW w:w="2304" w:type="dxa"/>
          </w:tcPr>
          <w:p w14:paraId="5C77252E" w14:textId="006CACED" w:rsidR="000513BB" w:rsidRPr="00747F17" w:rsidRDefault="000513BB" w:rsidP="00994889">
            <w:pPr>
              <w:pStyle w:val="TableText"/>
              <w:spacing w:after="40"/>
              <w:rPr>
                <w:rFonts w:cs="Tahoma"/>
              </w:rPr>
            </w:pPr>
            <w:r w:rsidRPr="00747F17">
              <w:rPr>
                <w:rFonts w:eastAsia="Times New Roman" w:cs="Tahoma"/>
                <w:color w:val="000000"/>
                <w:lang w:eastAsia="en-CA"/>
              </w:rPr>
              <w:t>EXP_EWSCU</w:t>
            </w:r>
          </w:p>
        </w:tc>
        <w:tc>
          <w:tcPr>
            <w:tcW w:w="6966" w:type="dxa"/>
            <w:vAlign w:val="bottom"/>
          </w:tcPr>
          <w:p w14:paraId="61DA2DAD" w14:textId="6432C0C2"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Economic Withholding on Uncompetitive Interties Settlement Charge Uplift</w:t>
            </w:r>
          </w:p>
        </w:tc>
      </w:tr>
      <w:tr w:rsidR="000513BB" w:rsidRPr="00DB59C9" w14:paraId="1701D397"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591A451" w14:textId="0A19C951" w:rsidR="000513BB" w:rsidRPr="00747F17" w:rsidRDefault="000513BB" w:rsidP="000513BB">
            <w:pPr>
              <w:pStyle w:val="TableText"/>
              <w:spacing w:after="40"/>
              <w:rPr>
                <w:rFonts w:cs="Tahoma"/>
              </w:rPr>
            </w:pPr>
            <w:r w:rsidRPr="00747F17">
              <w:rPr>
                <w:rFonts w:eastAsia="Times New Roman" w:cs="Tahoma"/>
                <w:color w:val="000000"/>
                <w:lang w:eastAsia="en-CA"/>
              </w:rPr>
              <w:t>EXP_PWSC</w:t>
            </w:r>
          </w:p>
        </w:tc>
        <w:tc>
          <w:tcPr>
            <w:tcW w:w="6966" w:type="dxa"/>
            <w:tcBorders>
              <w:top w:val="single" w:sz="4" w:space="0" w:color="auto"/>
              <w:left w:val="single" w:sz="4" w:space="0" w:color="auto"/>
              <w:bottom w:val="single" w:sz="4" w:space="0" w:color="auto"/>
              <w:right w:val="single" w:sz="4" w:space="0" w:color="auto"/>
            </w:tcBorders>
            <w:vAlign w:val="bottom"/>
          </w:tcPr>
          <w:p w14:paraId="2F597C49" w14:textId="1A4CEA84"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Physical Withholding Settlement Charge</w:t>
            </w:r>
          </w:p>
        </w:tc>
      </w:tr>
      <w:tr w:rsidR="000513BB" w:rsidRPr="00DB59C9" w14:paraId="3C7AB3E5"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C1EFDE1" w14:textId="56E52BCB" w:rsidR="000513BB" w:rsidRPr="00747F17" w:rsidRDefault="000513BB" w:rsidP="00DA743D">
            <w:pPr>
              <w:pStyle w:val="TableText"/>
              <w:spacing w:after="40"/>
              <w:rPr>
                <w:rFonts w:cs="Tahoma"/>
              </w:rPr>
            </w:pPr>
            <w:r w:rsidRPr="00747F17">
              <w:rPr>
                <w:rFonts w:eastAsia="Times New Roman" w:cs="Tahoma"/>
                <w:color w:val="000000"/>
                <w:lang w:eastAsia="en-CA"/>
              </w:rPr>
              <w:t>EXP_PWSU</w:t>
            </w:r>
          </w:p>
        </w:tc>
        <w:tc>
          <w:tcPr>
            <w:tcW w:w="6966" w:type="dxa"/>
            <w:tcBorders>
              <w:top w:val="single" w:sz="4" w:space="0" w:color="auto"/>
              <w:left w:val="single" w:sz="4" w:space="0" w:color="auto"/>
              <w:bottom w:val="single" w:sz="4" w:space="0" w:color="auto"/>
              <w:right w:val="single" w:sz="4" w:space="0" w:color="auto"/>
            </w:tcBorders>
            <w:vAlign w:val="bottom"/>
          </w:tcPr>
          <w:p w14:paraId="0BFE7928" w14:textId="4E8268EC"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Physical Withholding Settlement Charge Uplift</w:t>
            </w:r>
          </w:p>
        </w:tc>
      </w:tr>
      <w:tr w:rsidR="000513BB" w:rsidRPr="00DB59C9" w14:paraId="4CF7F184"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A543327" w14:textId="7C0016A6" w:rsidR="000513BB" w:rsidRPr="00747F17" w:rsidRDefault="000513BB" w:rsidP="000513BB">
            <w:pPr>
              <w:pStyle w:val="TableText"/>
              <w:spacing w:after="40"/>
              <w:rPr>
                <w:rFonts w:cs="Tahoma"/>
              </w:rPr>
            </w:pPr>
            <w:r w:rsidRPr="00747F17">
              <w:rPr>
                <w:rFonts w:eastAsia="Times New Roman" w:cs="Tahoma"/>
                <w:color w:val="000000"/>
                <w:lang w:eastAsia="en-CA"/>
              </w:rPr>
              <w:t>FCC</w:t>
            </w:r>
          </w:p>
        </w:tc>
        <w:tc>
          <w:tcPr>
            <w:tcW w:w="6966" w:type="dxa"/>
            <w:tcBorders>
              <w:top w:val="single" w:sz="4" w:space="0" w:color="auto"/>
              <w:left w:val="single" w:sz="4" w:space="0" w:color="auto"/>
              <w:bottom w:val="single" w:sz="4" w:space="0" w:color="auto"/>
              <w:right w:val="single" w:sz="4" w:space="0" w:color="auto"/>
            </w:tcBorders>
            <w:vAlign w:val="bottom"/>
          </w:tcPr>
          <w:p w14:paraId="1B3B4CA4" w14:textId="2A71D43E" w:rsidR="000513BB" w:rsidRPr="00747F17" w:rsidRDefault="000513BB" w:rsidP="000513BB">
            <w:pPr>
              <w:pStyle w:val="TableText"/>
              <w:spacing w:after="40"/>
              <w:rPr>
                <w:rFonts w:cs="Tahoma"/>
                <w:color w:val="000000"/>
              </w:rPr>
            </w:pPr>
            <w:r w:rsidRPr="00747F17">
              <w:rPr>
                <w:rFonts w:eastAsia="Times New Roman" w:cs="Tahoma"/>
                <w:color w:val="000000"/>
                <w:lang w:eastAsia="en-CA"/>
              </w:rPr>
              <w:t>Fuel Cost Compensation Credit</w:t>
            </w:r>
          </w:p>
        </w:tc>
      </w:tr>
      <w:tr w:rsidR="000513BB" w:rsidRPr="00DB59C9" w14:paraId="497A1202"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EF928CC" w14:textId="6BE824C3" w:rsidR="000513BB" w:rsidRPr="00747F17" w:rsidRDefault="000513BB" w:rsidP="000513BB">
            <w:pPr>
              <w:pStyle w:val="TableText"/>
              <w:spacing w:after="40"/>
              <w:rPr>
                <w:rFonts w:cs="Tahoma"/>
              </w:rPr>
            </w:pPr>
            <w:r w:rsidRPr="00747F17">
              <w:rPr>
                <w:rFonts w:eastAsia="Times New Roman" w:cs="Tahoma"/>
                <w:color w:val="000000"/>
                <w:lang w:eastAsia="en-CA"/>
              </w:rPr>
              <w:t>FCCU</w:t>
            </w:r>
          </w:p>
        </w:tc>
        <w:tc>
          <w:tcPr>
            <w:tcW w:w="6966" w:type="dxa"/>
            <w:tcBorders>
              <w:top w:val="single" w:sz="4" w:space="0" w:color="auto"/>
              <w:left w:val="single" w:sz="4" w:space="0" w:color="auto"/>
              <w:bottom w:val="single" w:sz="4" w:space="0" w:color="auto"/>
              <w:right w:val="single" w:sz="4" w:space="0" w:color="auto"/>
            </w:tcBorders>
            <w:vAlign w:val="bottom"/>
          </w:tcPr>
          <w:p w14:paraId="179EFDC4" w14:textId="43D74FAA" w:rsidR="000513BB" w:rsidRPr="00747F17" w:rsidRDefault="000513BB" w:rsidP="000513BB">
            <w:pPr>
              <w:pStyle w:val="TableText"/>
              <w:spacing w:after="40"/>
              <w:rPr>
                <w:rFonts w:cs="Tahoma"/>
              </w:rPr>
            </w:pPr>
            <w:r w:rsidRPr="00747F17">
              <w:rPr>
                <w:rFonts w:eastAsia="Times New Roman" w:cs="Tahoma"/>
                <w:color w:val="000000"/>
                <w:lang w:eastAsia="en-CA"/>
              </w:rPr>
              <w:t>Fuel Cost Compensation Credit Uplift</w:t>
            </w:r>
          </w:p>
        </w:tc>
      </w:tr>
      <w:tr w:rsidR="000513BB" w:rsidRPr="00DB59C9" w14:paraId="016E7281"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B11AD57" w14:textId="36180C4B" w:rsidR="000513BB" w:rsidRPr="00747F17" w:rsidRDefault="000513BB" w:rsidP="000513BB">
            <w:pPr>
              <w:pStyle w:val="TableText"/>
              <w:spacing w:after="40"/>
              <w:rPr>
                <w:rFonts w:cs="Tahoma"/>
              </w:rPr>
            </w:pPr>
            <w:r w:rsidRPr="00747F17">
              <w:rPr>
                <w:rFonts w:eastAsia="Times New Roman" w:cs="Tahoma"/>
                <w:color w:val="000000"/>
                <w:lang w:eastAsia="en-CA"/>
              </w:rPr>
              <w:t>GFC</w:t>
            </w:r>
          </w:p>
        </w:tc>
        <w:tc>
          <w:tcPr>
            <w:tcW w:w="6966" w:type="dxa"/>
            <w:tcBorders>
              <w:top w:val="single" w:sz="4" w:space="0" w:color="auto"/>
              <w:left w:val="single" w:sz="4" w:space="0" w:color="auto"/>
              <w:bottom w:val="single" w:sz="4" w:space="0" w:color="auto"/>
              <w:right w:val="single" w:sz="4" w:space="0" w:color="auto"/>
            </w:tcBorders>
            <w:vAlign w:val="bottom"/>
          </w:tcPr>
          <w:p w14:paraId="2033E1E9" w14:textId="539C636D" w:rsidR="000513BB" w:rsidRPr="00747F17" w:rsidRDefault="000513BB" w:rsidP="000513BB">
            <w:pPr>
              <w:pStyle w:val="TableText"/>
              <w:spacing w:after="40"/>
              <w:rPr>
                <w:rFonts w:cs="Tahoma"/>
              </w:rPr>
            </w:pPr>
            <w:r w:rsidRPr="00747F17">
              <w:rPr>
                <w:rFonts w:eastAsia="Times New Roman" w:cs="Tahoma"/>
                <w:color w:val="000000"/>
                <w:lang w:eastAsia="en-CA"/>
              </w:rPr>
              <w:t>Generator Failure Charge</w:t>
            </w:r>
          </w:p>
        </w:tc>
      </w:tr>
      <w:tr w:rsidR="000513BB" w:rsidRPr="00DB59C9" w14:paraId="5D2E08ED"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3F930A6" w14:textId="4A19451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GFC_GCC</w:t>
            </w:r>
          </w:p>
        </w:tc>
        <w:tc>
          <w:tcPr>
            <w:tcW w:w="6966" w:type="dxa"/>
            <w:tcBorders>
              <w:top w:val="single" w:sz="4" w:space="0" w:color="auto"/>
              <w:left w:val="single" w:sz="4" w:space="0" w:color="auto"/>
              <w:bottom w:val="single" w:sz="4" w:space="0" w:color="auto"/>
              <w:right w:val="single" w:sz="4" w:space="0" w:color="auto"/>
            </w:tcBorders>
            <w:vAlign w:val="bottom"/>
          </w:tcPr>
          <w:p w14:paraId="69CC4989" w14:textId="467D3B4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Guarantee Cost Component</w:t>
            </w:r>
          </w:p>
        </w:tc>
      </w:tr>
      <w:tr w:rsidR="000513BB" w:rsidRPr="00DB59C9" w14:paraId="3CE99AFC"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730B694" w14:textId="68EB8B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GFC_GCCU</w:t>
            </w:r>
          </w:p>
        </w:tc>
        <w:tc>
          <w:tcPr>
            <w:tcW w:w="6966" w:type="dxa"/>
            <w:tcBorders>
              <w:top w:val="single" w:sz="4" w:space="0" w:color="auto"/>
              <w:left w:val="single" w:sz="4" w:space="0" w:color="auto"/>
              <w:bottom w:val="single" w:sz="4" w:space="0" w:color="auto"/>
              <w:right w:val="single" w:sz="4" w:space="0" w:color="auto"/>
            </w:tcBorders>
            <w:vAlign w:val="bottom"/>
          </w:tcPr>
          <w:p w14:paraId="62D91438" w14:textId="2F64609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Guarantee Cost Component Uplift</w:t>
            </w:r>
          </w:p>
        </w:tc>
      </w:tr>
      <w:tr w:rsidR="000513BB" w:rsidRPr="00DB59C9" w14:paraId="1408F1D0"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44E808C" w14:textId="36316B1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GFC_MPC</w:t>
            </w:r>
          </w:p>
        </w:tc>
        <w:tc>
          <w:tcPr>
            <w:tcW w:w="6966" w:type="dxa"/>
            <w:tcBorders>
              <w:top w:val="single" w:sz="4" w:space="0" w:color="auto"/>
              <w:left w:val="single" w:sz="4" w:space="0" w:color="auto"/>
              <w:bottom w:val="single" w:sz="4" w:space="0" w:color="auto"/>
              <w:right w:val="single" w:sz="4" w:space="0" w:color="auto"/>
            </w:tcBorders>
            <w:vAlign w:val="bottom"/>
          </w:tcPr>
          <w:p w14:paraId="12A661F7" w14:textId="20E52EF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Market Price Component</w:t>
            </w:r>
          </w:p>
        </w:tc>
      </w:tr>
      <w:tr w:rsidR="000513BB" w:rsidRPr="00DB59C9" w14:paraId="7792F336"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13A9910" w14:textId="5B89583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GFC_MPCU</w:t>
            </w:r>
          </w:p>
        </w:tc>
        <w:tc>
          <w:tcPr>
            <w:tcW w:w="6966" w:type="dxa"/>
            <w:tcBorders>
              <w:top w:val="single" w:sz="4" w:space="0" w:color="auto"/>
              <w:left w:val="single" w:sz="4" w:space="0" w:color="auto"/>
              <w:bottom w:val="single" w:sz="4" w:space="0" w:color="auto"/>
              <w:right w:val="single" w:sz="4" w:space="0" w:color="auto"/>
            </w:tcBorders>
            <w:vAlign w:val="bottom"/>
          </w:tcPr>
          <w:p w14:paraId="200EEC7B" w14:textId="3F0A7B6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Market Price Component Uplift</w:t>
            </w:r>
          </w:p>
        </w:tc>
      </w:tr>
      <w:tr w:rsidR="000513BB" w:rsidRPr="00DB59C9" w14:paraId="4DA62011"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FE37DE0" w14:textId="7929118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HDR</w:t>
            </w:r>
          </w:p>
        </w:tc>
        <w:tc>
          <w:tcPr>
            <w:tcW w:w="6966" w:type="dxa"/>
            <w:tcBorders>
              <w:top w:val="single" w:sz="4" w:space="0" w:color="auto"/>
              <w:left w:val="single" w:sz="4" w:space="0" w:color="auto"/>
              <w:bottom w:val="single" w:sz="4" w:space="0" w:color="auto"/>
              <w:right w:val="single" w:sz="4" w:space="0" w:color="auto"/>
            </w:tcBorders>
            <w:vAlign w:val="bottom"/>
          </w:tcPr>
          <w:p w14:paraId="6560CD05" w14:textId="379345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demand response resource</w:t>
            </w:r>
          </w:p>
        </w:tc>
      </w:tr>
      <w:tr w:rsidR="000513BB" w:rsidRPr="00DB59C9" w14:paraId="3047766D"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B7F62CA" w14:textId="4096EDE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HORSA</w:t>
            </w:r>
          </w:p>
        </w:tc>
        <w:tc>
          <w:tcPr>
            <w:tcW w:w="6966" w:type="dxa"/>
            <w:tcBorders>
              <w:top w:val="single" w:sz="4" w:space="0" w:color="auto"/>
              <w:left w:val="single" w:sz="4" w:space="0" w:color="auto"/>
              <w:bottom w:val="single" w:sz="4" w:space="0" w:color="auto"/>
              <w:right w:val="single" w:sz="4" w:space="0" w:color="auto"/>
            </w:tcBorders>
            <w:vAlign w:val="bottom"/>
          </w:tcPr>
          <w:p w14:paraId="50FDB64D" w14:textId="793129C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Operating Reserve Settlement Amount</w:t>
            </w:r>
          </w:p>
        </w:tc>
      </w:tr>
      <w:tr w:rsidR="000513BB" w:rsidRPr="00DB59C9" w14:paraId="75D4D80C"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18C28DE" w14:textId="01713F7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HPTSA</w:t>
            </w:r>
          </w:p>
        </w:tc>
        <w:tc>
          <w:tcPr>
            <w:tcW w:w="6966" w:type="dxa"/>
            <w:tcBorders>
              <w:top w:val="single" w:sz="4" w:space="0" w:color="auto"/>
              <w:left w:val="single" w:sz="4" w:space="0" w:color="auto"/>
              <w:bottom w:val="single" w:sz="4" w:space="0" w:color="auto"/>
              <w:right w:val="single" w:sz="4" w:space="0" w:color="auto"/>
            </w:tcBorders>
            <w:vAlign w:val="bottom"/>
          </w:tcPr>
          <w:p w14:paraId="19087DF5" w14:textId="709CA2D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Physical Transaction Settlement Amount</w:t>
            </w:r>
          </w:p>
        </w:tc>
      </w:tr>
      <w:tr w:rsidR="000513BB" w:rsidRPr="00DB59C9" w14:paraId="70647305" w14:textId="77777777" w:rsidTr="00390489">
        <w:trPr>
          <w:cantSplit/>
        </w:trPr>
        <w:tc>
          <w:tcPr>
            <w:tcW w:w="2304" w:type="dxa"/>
            <w:tcBorders>
              <w:top w:val="single" w:sz="4" w:space="0" w:color="auto"/>
              <w:left w:val="single" w:sz="4" w:space="0" w:color="auto"/>
              <w:bottom w:val="single" w:sz="4" w:space="0" w:color="auto"/>
              <w:right w:val="single" w:sz="4" w:space="0" w:color="auto"/>
            </w:tcBorders>
            <w:vAlign w:val="center"/>
          </w:tcPr>
          <w:p w14:paraId="016E6B1D" w14:textId="589D85A0" w:rsidR="000513BB" w:rsidRPr="00747F17" w:rsidRDefault="000513BB" w:rsidP="00390489">
            <w:pPr>
              <w:pStyle w:val="TableText"/>
              <w:spacing w:after="40"/>
              <w:rPr>
                <w:rFonts w:eastAsia="Times New Roman" w:cs="Tahoma"/>
                <w:color w:val="000000"/>
                <w:lang w:eastAsia="en-CA"/>
              </w:rPr>
            </w:pPr>
            <w:r w:rsidRPr="00747F17">
              <w:rPr>
                <w:rFonts w:eastAsia="Times New Roman" w:cs="Tahoma"/>
                <w:color w:val="000000"/>
                <w:lang w:eastAsia="en-CA"/>
              </w:rPr>
              <w:t>HPTSA_NDL</w:t>
            </w:r>
          </w:p>
        </w:tc>
        <w:tc>
          <w:tcPr>
            <w:tcW w:w="6966" w:type="dxa"/>
            <w:tcBorders>
              <w:top w:val="single" w:sz="4" w:space="0" w:color="auto"/>
              <w:left w:val="single" w:sz="4" w:space="0" w:color="auto"/>
              <w:bottom w:val="single" w:sz="4" w:space="0" w:color="auto"/>
              <w:right w:val="single" w:sz="4" w:space="0" w:color="auto"/>
            </w:tcBorders>
            <w:vAlign w:val="bottom"/>
          </w:tcPr>
          <w:p w14:paraId="040FE22C" w14:textId="2E1C40F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Physical Transaction Settlement Amount - Non-Dispatchable Load</w:t>
            </w:r>
          </w:p>
        </w:tc>
      </w:tr>
      <w:tr w:rsidR="000513BB" w:rsidRPr="00DB59C9" w14:paraId="54D750A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6AD1843" w14:textId="633F0E2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HVTSA</w:t>
            </w:r>
          </w:p>
        </w:tc>
        <w:tc>
          <w:tcPr>
            <w:tcW w:w="6966" w:type="dxa"/>
            <w:tcBorders>
              <w:top w:val="single" w:sz="4" w:space="0" w:color="auto"/>
              <w:left w:val="single" w:sz="4" w:space="0" w:color="auto"/>
              <w:bottom w:val="single" w:sz="4" w:space="0" w:color="auto"/>
              <w:right w:val="single" w:sz="4" w:space="0" w:color="auto"/>
            </w:tcBorders>
            <w:vAlign w:val="bottom"/>
          </w:tcPr>
          <w:p w14:paraId="0988815C" w14:textId="050E0FE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Virtual Transaction Settlement Amount</w:t>
            </w:r>
          </w:p>
        </w:tc>
      </w:tr>
      <w:tr w:rsidR="000513BB" w:rsidRPr="00DB59C9" w14:paraId="7CD071B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5F0F171" w14:textId="63A7F4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ICLR</w:t>
            </w:r>
          </w:p>
        </w:tc>
        <w:tc>
          <w:tcPr>
            <w:tcW w:w="6966" w:type="dxa"/>
            <w:tcBorders>
              <w:top w:val="single" w:sz="4" w:space="0" w:color="auto"/>
              <w:left w:val="single" w:sz="4" w:space="0" w:color="auto"/>
              <w:bottom w:val="single" w:sz="4" w:space="0" w:color="auto"/>
              <w:right w:val="single" w:sz="4" w:space="0" w:color="auto"/>
            </w:tcBorders>
            <w:vAlign w:val="bottom"/>
          </w:tcPr>
          <w:p w14:paraId="476B5CB5" w14:textId="3D6C8B8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Internal Congestion and Loss Residual</w:t>
            </w:r>
          </w:p>
        </w:tc>
      </w:tr>
      <w:tr w:rsidR="001F0424" w:rsidRPr="00DB59C9" w14:paraId="4C556A0B"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CB795DF" w14:textId="480C427E"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INFC</w:t>
            </w:r>
          </w:p>
        </w:tc>
        <w:tc>
          <w:tcPr>
            <w:tcW w:w="6966" w:type="dxa"/>
            <w:tcBorders>
              <w:top w:val="single" w:sz="4" w:space="0" w:color="auto"/>
              <w:left w:val="single" w:sz="4" w:space="0" w:color="auto"/>
              <w:bottom w:val="single" w:sz="4" w:space="0" w:color="auto"/>
              <w:right w:val="single" w:sz="4" w:space="0" w:color="auto"/>
            </w:tcBorders>
            <w:vAlign w:val="bottom"/>
          </w:tcPr>
          <w:p w14:paraId="39FD7A9B" w14:textId="242F90C9"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Intertie Failure Charge</w:t>
            </w:r>
          </w:p>
        </w:tc>
      </w:tr>
      <w:tr w:rsidR="001F0424" w:rsidRPr="00DB59C9" w14:paraId="188F324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C578992" w14:textId="4FC63EAC"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INFCU</w:t>
            </w:r>
          </w:p>
        </w:tc>
        <w:tc>
          <w:tcPr>
            <w:tcW w:w="6966" w:type="dxa"/>
            <w:tcBorders>
              <w:top w:val="single" w:sz="4" w:space="0" w:color="auto"/>
              <w:left w:val="single" w:sz="4" w:space="0" w:color="auto"/>
              <w:bottom w:val="single" w:sz="4" w:space="0" w:color="auto"/>
              <w:right w:val="single" w:sz="4" w:space="0" w:color="auto"/>
            </w:tcBorders>
            <w:vAlign w:val="bottom"/>
          </w:tcPr>
          <w:p w14:paraId="45458F17" w14:textId="6AC916A7"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Intertie Failure Charge Uplift</w:t>
            </w:r>
          </w:p>
        </w:tc>
      </w:tr>
      <w:tr w:rsidR="000513BB" w:rsidRPr="00DB59C9" w14:paraId="0A4DD87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AEBF991" w14:textId="677734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IOG</w:t>
            </w:r>
          </w:p>
        </w:tc>
        <w:tc>
          <w:tcPr>
            <w:tcW w:w="6966" w:type="dxa"/>
            <w:tcBorders>
              <w:top w:val="single" w:sz="4" w:space="0" w:color="auto"/>
              <w:left w:val="single" w:sz="4" w:space="0" w:color="auto"/>
              <w:bottom w:val="single" w:sz="4" w:space="0" w:color="auto"/>
              <w:right w:val="single" w:sz="4" w:space="0" w:color="auto"/>
            </w:tcBorders>
            <w:vAlign w:val="bottom"/>
          </w:tcPr>
          <w:p w14:paraId="79D20D1C" w14:textId="631ADEA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Intertie offer guarantee</w:t>
            </w:r>
          </w:p>
        </w:tc>
      </w:tr>
      <w:tr w:rsidR="000513BB" w:rsidRPr="00DB59C9" w14:paraId="65A083A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D9057D3" w14:textId="59E8AD8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NISL</w:t>
            </w:r>
          </w:p>
        </w:tc>
        <w:tc>
          <w:tcPr>
            <w:tcW w:w="6966" w:type="dxa"/>
            <w:tcBorders>
              <w:top w:val="single" w:sz="4" w:space="0" w:color="auto"/>
              <w:left w:val="single" w:sz="4" w:space="0" w:color="auto"/>
              <w:bottom w:val="single" w:sz="4" w:space="0" w:color="auto"/>
              <w:right w:val="single" w:sz="4" w:space="0" w:color="auto"/>
            </w:tcBorders>
            <w:vAlign w:val="bottom"/>
          </w:tcPr>
          <w:p w14:paraId="658620AD" w14:textId="4E5730B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Net interchange scheduling limit</w:t>
            </w:r>
          </w:p>
        </w:tc>
      </w:tr>
      <w:tr w:rsidR="000513BB" w:rsidRPr="00DB59C9" w14:paraId="33EDCB62"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C7B6ABD" w14:textId="44A0394E"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OEB</w:t>
            </w:r>
          </w:p>
        </w:tc>
        <w:tc>
          <w:tcPr>
            <w:tcW w:w="6966" w:type="dxa"/>
            <w:tcBorders>
              <w:top w:val="single" w:sz="4" w:space="0" w:color="auto"/>
              <w:left w:val="single" w:sz="4" w:space="0" w:color="auto"/>
              <w:bottom w:val="single" w:sz="4" w:space="0" w:color="auto"/>
              <w:right w:val="single" w:sz="4" w:space="0" w:color="auto"/>
            </w:tcBorders>
            <w:vAlign w:val="bottom"/>
          </w:tcPr>
          <w:p w14:paraId="15BAA237" w14:textId="51C342D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Ontario Energy Board</w:t>
            </w:r>
          </w:p>
        </w:tc>
      </w:tr>
      <w:tr w:rsidR="000513BB" w:rsidRPr="00DB59C9" w14:paraId="2AAB4C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80AF96A" w14:textId="08928B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PBC</w:t>
            </w:r>
          </w:p>
        </w:tc>
        <w:tc>
          <w:tcPr>
            <w:tcW w:w="6966" w:type="dxa"/>
            <w:tcBorders>
              <w:top w:val="single" w:sz="4" w:space="0" w:color="auto"/>
              <w:left w:val="single" w:sz="4" w:space="0" w:color="auto"/>
              <w:bottom w:val="single" w:sz="4" w:space="0" w:color="auto"/>
              <w:right w:val="single" w:sz="4" w:space="0" w:color="auto"/>
            </w:tcBorders>
            <w:vAlign w:val="bottom"/>
          </w:tcPr>
          <w:p w14:paraId="680F3684" w14:textId="78F3585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Physical bilateral contract</w:t>
            </w:r>
          </w:p>
        </w:tc>
      </w:tr>
      <w:tr w:rsidR="000513BB" w:rsidRPr="00DB59C9" w14:paraId="3136EC7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93BF498" w14:textId="2319DA3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RDRL</w:t>
            </w:r>
          </w:p>
        </w:tc>
        <w:tc>
          <w:tcPr>
            <w:tcW w:w="6966" w:type="dxa"/>
            <w:tcBorders>
              <w:top w:val="single" w:sz="4" w:space="0" w:color="auto"/>
              <w:left w:val="single" w:sz="4" w:space="0" w:color="auto"/>
              <w:bottom w:val="single" w:sz="4" w:space="0" w:color="auto"/>
              <w:right w:val="single" w:sz="4" w:space="0" w:color="auto"/>
            </w:tcBorders>
            <w:vAlign w:val="bottom"/>
          </w:tcPr>
          <w:p w14:paraId="3C234C67" w14:textId="31D5FD3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Ramp-down rate limited</w:t>
            </w:r>
          </w:p>
        </w:tc>
      </w:tr>
      <w:tr w:rsidR="000513BB" w:rsidRPr="00DB59C9" w14:paraId="1B579C7B"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8BFC232" w14:textId="0B1ADF8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RLSC</w:t>
            </w:r>
          </w:p>
        </w:tc>
        <w:tc>
          <w:tcPr>
            <w:tcW w:w="6966" w:type="dxa"/>
            <w:tcBorders>
              <w:top w:val="single" w:sz="4" w:space="0" w:color="auto"/>
              <w:left w:val="single" w:sz="4" w:space="0" w:color="auto"/>
              <w:bottom w:val="single" w:sz="4" w:space="0" w:color="auto"/>
              <w:right w:val="single" w:sz="4" w:space="0" w:color="auto"/>
            </w:tcBorders>
            <w:vAlign w:val="bottom"/>
          </w:tcPr>
          <w:p w14:paraId="6F89FA63" w14:textId="20FEAE9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Reference Level Settlement Charge</w:t>
            </w:r>
          </w:p>
        </w:tc>
      </w:tr>
      <w:tr w:rsidR="000513BB" w:rsidRPr="00DB59C9" w14:paraId="5B0D9E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D8C4AC7" w14:textId="3476740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RLSCU</w:t>
            </w:r>
          </w:p>
        </w:tc>
        <w:tc>
          <w:tcPr>
            <w:tcW w:w="6966" w:type="dxa"/>
            <w:tcBorders>
              <w:top w:val="single" w:sz="4" w:space="0" w:color="auto"/>
              <w:left w:val="single" w:sz="4" w:space="0" w:color="auto"/>
              <w:bottom w:val="single" w:sz="4" w:space="0" w:color="auto"/>
              <w:right w:val="single" w:sz="4" w:space="0" w:color="auto"/>
            </w:tcBorders>
            <w:vAlign w:val="bottom"/>
          </w:tcPr>
          <w:p w14:paraId="7A1D8F41" w14:textId="3F4D252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Reference Level Settlement Charge Uplift</w:t>
            </w:r>
          </w:p>
        </w:tc>
      </w:tr>
      <w:tr w:rsidR="000513BB" w:rsidRPr="00DB59C9" w14:paraId="1AE60EE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8B3A340" w14:textId="06D7935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lastRenderedPageBreak/>
              <w:t>RT_ECR</w:t>
            </w:r>
          </w:p>
        </w:tc>
        <w:tc>
          <w:tcPr>
            <w:tcW w:w="6966" w:type="dxa"/>
            <w:tcBorders>
              <w:top w:val="single" w:sz="4" w:space="0" w:color="auto"/>
              <w:left w:val="single" w:sz="4" w:space="0" w:color="auto"/>
              <w:bottom w:val="single" w:sz="4" w:space="0" w:color="auto"/>
              <w:right w:val="single" w:sz="4" w:space="0" w:color="auto"/>
            </w:tcBorders>
            <w:vAlign w:val="bottom"/>
          </w:tcPr>
          <w:p w14:paraId="2E8AB8F3" w14:textId="173BF9A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External Congestion Residual</w:t>
            </w:r>
          </w:p>
        </w:tc>
      </w:tr>
      <w:tr w:rsidR="000513BB" w:rsidRPr="00DB59C9" w14:paraId="4200252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5200552" w14:textId="1A9E80F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RT_ECRU</w:t>
            </w:r>
          </w:p>
        </w:tc>
        <w:tc>
          <w:tcPr>
            <w:tcW w:w="6966" w:type="dxa"/>
            <w:tcBorders>
              <w:top w:val="single" w:sz="4" w:space="0" w:color="auto"/>
              <w:left w:val="single" w:sz="4" w:space="0" w:color="auto"/>
              <w:bottom w:val="single" w:sz="4" w:space="0" w:color="auto"/>
              <w:right w:val="single" w:sz="4" w:space="0" w:color="auto"/>
            </w:tcBorders>
            <w:vAlign w:val="bottom"/>
          </w:tcPr>
          <w:p w14:paraId="2878EBF0" w14:textId="4DC6733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External Congestion Residual Uplift</w:t>
            </w:r>
          </w:p>
        </w:tc>
      </w:tr>
      <w:tr w:rsidR="001F0424" w:rsidRPr="00DB59C9" w14:paraId="7A29102C"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B95FD43" w14:textId="276AAA2F"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RT_EXFC</w:t>
            </w:r>
          </w:p>
        </w:tc>
        <w:tc>
          <w:tcPr>
            <w:tcW w:w="6966" w:type="dxa"/>
            <w:tcBorders>
              <w:top w:val="single" w:sz="4" w:space="0" w:color="auto"/>
              <w:left w:val="single" w:sz="4" w:space="0" w:color="auto"/>
              <w:bottom w:val="single" w:sz="4" w:space="0" w:color="auto"/>
              <w:right w:val="single" w:sz="4" w:space="0" w:color="auto"/>
            </w:tcBorders>
            <w:vAlign w:val="bottom"/>
          </w:tcPr>
          <w:p w14:paraId="6421A7A3" w14:textId="0DC50896"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Real-Time Export Failure Charge</w:t>
            </w:r>
          </w:p>
        </w:tc>
      </w:tr>
      <w:tr w:rsidR="000513BB" w:rsidRPr="00DB59C9" w14:paraId="716560A0"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04A3AA0E" w14:textId="5938C64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RT_GOG</w:t>
            </w:r>
          </w:p>
        </w:tc>
        <w:tc>
          <w:tcPr>
            <w:tcW w:w="6966" w:type="dxa"/>
            <w:tcBorders>
              <w:top w:val="single" w:sz="4" w:space="0" w:color="auto"/>
              <w:left w:val="single" w:sz="4" w:space="0" w:color="auto"/>
              <w:bottom w:val="single" w:sz="4" w:space="0" w:color="auto"/>
              <w:right w:val="single" w:sz="4" w:space="0" w:color="auto"/>
            </w:tcBorders>
            <w:vAlign w:val="bottom"/>
          </w:tcPr>
          <w:p w14:paraId="15BF9289" w14:textId="721C64D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Generator Offer Guarantee</w:t>
            </w:r>
          </w:p>
        </w:tc>
      </w:tr>
      <w:tr w:rsidR="000513BB" w:rsidRPr="00DB59C9" w14:paraId="0E7ED4C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4CCE82B" w14:textId="32B6ACC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RT_GOGU</w:t>
            </w:r>
          </w:p>
        </w:tc>
        <w:tc>
          <w:tcPr>
            <w:tcW w:w="6966" w:type="dxa"/>
            <w:tcBorders>
              <w:top w:val="single" w:sz="4" w:space="0" w:color="auto"/>
              <w:left w:val="single" w:sz="4" w:space="0" w:color="auto"/>
              <w:bottom w:val="single" w:sz="4" w:space="0" w:color="auto"/>
              <w:right w:val="single" w:sz="4" w:space="0" w:color="auto"/>
            </w:tcBorders>
            <w:vAlign w:val="bottom"/>
          </w:tcPr>
          <w:p w14:paraId="63F3793C" w14:textId="250FA5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Generator Offer Guarantee Uplift</w:t>
            </w:r>
          </w:p>
        </w:tc>
      </w:tr>
      <w:tr w:rsidR="001F0424" w:rsidRPr="00DB59C9" w14:paraId="221DDD9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C0C21F8" w14:textId="722A8118"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RT_IMFC</w:t>
            </w:r>
          </w:p>
        </w:tc>
        <w:tc>
          <w:tcPr>
            <w:tcW w:w="6966" w:type="dxa"/>
            <w:tcBorders>
              <w:top w:val="single" w:sz="4" w:space="0" w:color="auto"/>
              <w:left w:val="single" w:sz="4" w:space="0" w:color="auto"/>
              <w:bottom w:val="single" w:sz="4" w:space="0" w:color="auto"/>
              <w:right w:val="single" w:sz="4" w:space="0" w:color="auto"/>
            </w:tcBorders>
            <w:vAlign w:val="bottom"/>
          </w:tcPr>
          <w:p w14:paraId="388003C8" w14:textId="1B58FE33"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Real-Time Import Failure Charge</w:t>
            </w:r>
          </w:p>
        </w:tc>
      </w:tr>
      <w:tr w:rsidR="000513BB" w:rsidRPr="00DB59C9" w14:paraId="0DACC445" w14:textId="0F57AE66"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45B98B6" w14:textId="577CC9C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RT_INFC</w:t>
            </w:r>
          </w:p>
        </w:tc>
        <w:tc>
          <w:tcPr>
            <w:tcW w:w="6966" w:type="dxa"/>
            <w:tcBorders>
              <w:top w:val="single" w:sz="4" w:space="0" w:color="auto"/>
              <w:left w:val="single" w:sz="4" w:space="0" w:color="auto"/>
              <w:bottom w:val="single" w:sz="4" w:space="0" w:color="auto"/>
              <w:right w:val="single" w:sz="4" w:space="0" w:color="auto"/>
            </w:tcBorders>
            <w:vAlign w:val="bottom"/>
          </w:tcPr>
          <w:p w14:paraId="38FE4513" w14:textId="7AF11FA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Failure Charge</w:t>
            </w:r>
          </w:p>
        </w:tc>
      </w:tr>
      <w:tr w:rsidR="000513BB" w:rsidRPr="00DB59C9" w14:paraId="2972930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CD685F6" w14:textId="2B7EE56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RT_IOG</w:t>
            </w:r>
          </w:p>
        </w:tc>
        <w:tc>
          <w:tcPr>
            <w:tcW w:w="6966" w:type="dxa"/>
            <w:tcBorders>
              <w:top w:val="single" w:sz="4" w:space="0" w:color="auto"/>
              <w:left w:val="single" w:sz="4" w:space="0" w:color="auto"/>
              <w:bottom w:val="single" w:sz="4" w:space="0" w:color="auto"/>
              <w:right w:val="single" w:sz="4" w:space="0" w:color="auto"/>
            </w:tcBorders>
            <w:vAlign w:val="bottom"/>
          </w:tcPr>
          <w:p w14:paraId="3CDDF0FB" w14:textId="3E32ADC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Offer Guarantee</w:t>
            </w:r>
          </w:p>
        </w:tc>
      </w:tr>
      <w:tr w:rsidR="000513BB" w:rsidRPr="00DB59C9" w14:paraId="5189609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8953589" w14:textId="1E4AF2E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RT_IOGU</w:t>
            </w:r>
          </w:p>
        </w:tc>
        <w:tc>
          <w:tcPr>
            <w:tcW w:w="6966" w:type="dxa"/>
            <w:tcBorders>
              <w:top w:val="single" w:sz="4" w:space="0" w:color="auto"/>
              <w:left w:val="single" w:sz="4" w:space="0" w:color="auto"/>
              <w:bottom w:val="single" w:sz="4" w:space="0" w:color="auto"/>
              <w:right w:val="single" w:sz="4" w:space="0" w:color="auto"/>
            </w:tcBorders>
            <w:vAlign w:val="bottom"/>
          </w:tcPr>
          <w:p w14:paraId="0F33CE98" w14:textId="3C56037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Offer Guarantee Uplift</w:t>
            </w:r>
          </w:p>
        </w:tc>
      </w:tr>
      <w:tr w:rsidR="000513BB" w:rsidRPr="00DB59C9" w14:paraId="6E15EDB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069C9F6" w14:textId="5A4D018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RT_LOC_EOP</w:t>
            </w:r>
          </w:p>
        </w:tc>
        <w:tc>
          <w:tcPr>
            <w:tcW w:w="6966" w:type="dxa"/>
            <w:tcBorders>
              <w:top w:val="single" w:sz="4" w:space="0" w:color="auto"/>
              <w:left w:val="single" w:sz="4" w:space="0" w:color="auto"/>
              <w:bottom w:val="single" w:sz="4" w:space="0" w:color="auto"/>
              <w:right w:val="single" w:sz="4" w:space="0" w:color="auto"/>
            </w:tcBorders>
            <w:vAlign w:val="bottom"/>
          </w:tcPr>
          <w:p w14:paraId="6575AA5F" w14:textId="573FC07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Lost Opportunity Cost Economic Operating Point</w:t>
            </w:r>
          </w:p>
        </w:tc>
      </w:tr>
      <w:tr w:rsidR="000513BB" w:rsidRPr="00DB59C9" w14:paraId="0F5878C8"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6C824DD" w14:textId="501E599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RT_MWP</w:t>
            </w:r>
          </w:p>
        </w:tc>
        <w:tc>
          <w:tcPr>
            <w:tcW w:w="6966" w:type="dxa"/>
            <w:tcBorders>
              <w:top w:val="single" w:sz="4" w:space="0" w:color="auto"/>
              <w:left w:val="single" w:sz="4" w:space="0" w:color="auto"/>
              <w:bottom w:val="single" w:sz="4" w:space="0" w:color="auto"/>
              <w:right w:val="single" w:sz="4" w:space="0" w:color="auto"/>
            </w:tcBorders>
            <w:vAlign w:val="bottom"/>
          </w:tcPr>
          <w:p w14:paraId="573B0C6C" w14:textId="375EB90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Make-Whole Payment</w:t>
            </w:r>
          </w:p>
        </w:tc>
      </w:tr>
      <w:tr w:rsidR="000513BB" w:rsidRPr="00DB59C9" w14:paraId="14FEDB9D"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36437FD" w14:textId="103BDC1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RT_MWPU</w:t>
            </w:r>
          </w:p>
        </w:tc>
        <w:tc>
          <w:tcPr>
            <w:tcW w:w="6966" w:type="dxa"/>
            <w:tcBorders>
              <w:top w:val="single" w:sz="4" w:space="0" w:color="auto"/>
              <w:left w:val="single" w:sz="4" w:space="0" w:color="auto"/>
              <w:bottom w:val="single" w:sz="4" w:space="0" w:color="auto"/>
              <w:right w:val="single" w:sz="4" w:space="0" w:color="auto"/>
            </w:tcBorders>
            <w:vAlign w:val="bottom"/>
          </w:tcPr>
          <w:p w14:paraId="16C4BFCD" w14:textId="6377583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Make-Whole Payment Uplift</w:t>
            </w:r>
          </w:p>
        </w:tc>
      </w:tr>
      <w:tr w:rsidR="000513BB" w:rsidRPr="00DB59C9" w14:paraId="268D4C59"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4E82B29" w14:textId="15B6A71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RT_NISLR</w:t>
            </w:r>
          </w:p>
        </w:tc>
        <w:tc>
          <w:tcPr>
            <w:tcW w:w="6966" w:type="dxa"/>
            <w:tcBorders>
              <w:top w:val="single" w:sz="4" w:space="0" w:color="auto"/>
              <w:left w:val="single" w:sz="4" w:space="0" w:color="auto"/>
              <w:bottom w:val="single" w:sz="4" w:space="0" w:color="auto"/>
              <w:right w:val="single" w:sz="4" w:space="0" w:color="auto"/>
            </w:tcBorders>
            <w:vAlign w:val="bottom"/>
          </w:tcPr>
          <w:p w14:paraId="29CC8815" w14:textId="1B34A5A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Net Interchange Scheduling Limit Residual</w:t>
            </w:r>
          </w:p>
        </w:tc>
      </w:tr>
      <w:tr w:rsidR="000513BB" w:rsidRPr="00DB59C9" w14:paraId="764D2C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13642F7" w14:textId="09A12415"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RT_NISLRU</w:t>
            </w:r>
          </w:p>
        </w:tc>
        <w:tc>
          <w:tcPr>
            <w:tcW w:w="6966" w:type="dxa"/>
            <w:tcBorders>
              <w:top w:val="single" w:sz="4" w:space="0" w:color="auto"/>
              <w:left w:val="single" w:sz="4" w:space="0" w:color="auto"/>
              <w:bottom w:val="single" w:sz="4" w:space="0" w:color="auto"/>
              <w:right w:val="single" w:sz="4" w:space="0" w:color="auto"/>
            </w:tcBorders>
            <w:vAlign w:val="bottom"/>
          </w:tcPr>
          <w:p w14:paraId="29B3EB0D" w14:textId="05F1F64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Net Interchange Scheduling Limit Residual Uplift</w:t>
            </w:r>
          </w:p>
        </w:tc>
      </w:tr>
      <w:tr w:rsidR="000513BB" w:rsidRPr="00DB59C9" w14:paraId="0C8A2D9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8C32DDE" w14:textId="2C03B2B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RT_RDSA</w:t>
            </w:r>
          </w:p>
        </w:tc>
        <w:tc>
          <w:tcPr>
            <w:tcW w:w="6966" w:type="dxa"/>
            <w:tcBorders>
              <w:top w:val="single" w:sz="4" w:space="0" w:color="auto"/>
              <w:left w:val="single" w:sz="4" w:space="0" w:color="auto"/>
              <w:bottom w:val="single" w:sz="4" w:space="0" w:color="auto"/>
              <w:right w:val="single" w:sz="4" w:space="0" w:color="auto"/>
            </w:tcBorders>
            <w:vAlign w:val="bottom"/>
          </w:tcPr>
          <w:p w14:paraId="32C361C2" w14:textId="24EC5E3E"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Ramp-Down Settlement Amount</w:t>
            </w:r>
          </w:p>
        </w:tc>
      </w:tr>
      <w:tr w:rsidR="000513BB" w:rsidRPr="00DB59C9" w14:paraId="5C0310A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46E96A9" w14:textId="7CA342D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RT_RDSAU</w:t>
            </w:r>
          </w:p>
        </w:tc>
        <w:tc>
          <w:tcPr>
            <w:tcW w:w="6966" w:type="dxa"/>
            <w:tcBorders>
              <w:top w:val="single" w:sz="4" w:space="0" w:color="auto"/>
              <w:left w:val="single" w:sz="4" w:space="0" w:color="auto"/>
              <w:bottom w:val="single" w:sz="4" w:space="0" w:color="auto"/>
              <w:right w:val="single" w:sz="4" w:space="0" w:color="auto"/>
            </w:tcBorders>
            <w:vAlign w:val="bottom"/>
          </w:tcPr>
          <w:p w14:paraId="1196A9F7" w14:textId="1E48205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Ramp-Down Settlement Amount Uplift</w:t>
            </w:r>
          </w:p>
        </w:tc>
      </w:tr>
      <w:tr w:rsidR="000513BB" w:rsidRPr="00DB59C9" w14:paraId="5298A9F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6BC285E" w14:textId="45BD3FC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RT_RLSC</w:t>
            </w:r>
          </w:p>
        </w:tc>
        <w:tc>
          <w:tcPr>
            <w:tcW w:w="6966" w:type="dxa"/>
            <w:tcBorders>
              <w:top w:val="single" w:sz="4" w:space="0" w:color="auto"/>
              <w:left w:val="single" w:sz="4" w:space="0" w:color="auto"/>
              <w:bottom w:val="single" w:sz="4" w:space="0" w:color="auto"/>
              <w:right w:val="single" w:sz="4" w:space="0" w:color="auto"/>
            </w:tcBorders>
            <w:vAlign w:val="bottom"/>
          </w:tcPr>
          <w:p w14:paraId="0B6591D7" w14:textId="0845518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Reference Level Settlement Charge</w:t>
            </w:r>
          </w:p>
        </w:tc>
      </w:tr>
      <w:tr w:rsidR="000513BB" w:rsidRPr="00DB59C9" w14:paraId="653F62C9"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0BA1453E" w14:textId="4BBDB33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RT_RLSCU</w:t>
            </w:r>
          </w:p>
        </w:tc>
        <w:tc>
          <w:tcPr>
            <w:tcW w:w="6966" w:type="dxa"/>
            <w:tcBorders>
              <w:top w:val="single" w:sz="4" w:space="0" w:color="auto"/>
              <w:left w:val="single" w:sz="4" w:space="0" w:color="auto"/>
              <w:bottom w:val="single" w:sz="4" w:space="0" w:color="auto"/>
              <w:right w:val="single" w:sz="4" w:space="0" w:color="auto"/>
            </w:tcBorders>
            <w:vAlign w:val="bottom"/>
          </w:tcPr>
          <w:p w14:paraId="44EA22A1" w14:textId="47919BB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Reference Level Settlement Charge Uplift</w:t>
            </w:r>
          </w:p>
        </w:tc>
      </w:tr>
      <w:tr w:rsidR="000513BB" w:rsidRPr="00DB59C9" w14:paraId="67F9627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51B27B6" w14:textId="6542EC3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SIV</w:t>
            </w:r>
          </w:p>
        </w:tc>
        <w:tc>
          <w:tcPr>
            <w:tcW w:w="6966" w:type="dxa"/>
            <w:tcBorders>
              <w:top w:val="single" w:sz="4" w:space="0" w:color="auto"/>
              <w:left w:val="single" w:sz="4" w:space="0" w:color="auto"/>
              <w:bottom w:val="single" w:sz="4" w:space="0" w:color="auto"/>
              <w:right w:val="single" w:sz="4" w:space="0" w:color="auto"/>
            </w:tcBorders>
            <w:vAlign w:val="bottom"/>
          </w:tcPr>
          <w:p w14:paraId="0DCF6243" w14:textId="536D897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Start indication value</w:t>
            </w:r>
          </w:p>
        </w:tc>
      </w:tr>
      <w:tr w:rsidR="000513BB" w:rsidRPr="00DB59C9" w14:paraId="57AFCBA1"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576DA36" w14:textId="0E23CE2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SQEW</w:t>
            </w:r>
          </w:p>
        </w:tc>
        <w:tc>
          <w:tcPr>
            <w:tcW w:w="6966" w:type="dxa"/>
            <w:tcBorders>
              <w:top w:val="single" w:sz="4" w:space="0" w:color="auto"/>
              <w:left w:val="single" w:sz="4" w:space="0" w:color="auto"/>
              <w:bottom w:val="single" w:sz="4" w:space="0" w:color="auto"/>
              <w:right w:val="single" w:sz="4" w:space="0" w:color="auto"/>
            </w:tcBorders>
            <w:vAlign w:val="bottom"/>
          </w:tcPr>
          <w:p w14:paraId="5B9E0196" w14:textId="0EA8B93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Scheduled quantity of energy withdrawn</w:t>
            </w:r>
          </w:p>
        </w:tc>
      </w:tr>
      <w:tr w:rsidR="000513BB" w:rsidRPr="00DB59C9" w14:paraId="519DE051"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2394901" w14:textId="30B3761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w:t>
            </w:r>
          </w:p>
        </w:tc>
        <w:tc>
          <w:tcPr>
            <w:tcW w:w="6966" w:type="dxa"/>
            <w:tcBorders>
              <w:top w:val="single" w:sz="4" w:space="0" w:color="auto"/>
              <w:left w:val="single" w:sz="4" w:space="0" w:color="auto"/>
              <w:bottom w:val="single" w:sz="4" w:space="0" w:color="auto"/>
              <w:right w:val="single" w:sz="4" w:space="0" w:color="auto"/>
            </w:tcBorders>
            <w:vAlign w:val="bottom"/>
          </w:tcPr>
          <w:p w14:paraId="1AB29F81" w14:textId="6FC5409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Transmission right</w:t>
            </w:r>
          </w:p>
        </w:tc>
      </w:tr>
      <w:tr w:rsidR="000513BB" w:rsidRPr="00DB59C9" w14:paraId="5F8D40E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9C0466D" w14:textId="48FFB5C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TRCA</w:t>
            </w:r>
          </w:p>
        </w:tc>
        <w:tc>
          <w:tcPr>
            <w:tcW w:w="6966" w:type="dxa"/>
            <w:tcBorders>
              <w:top w:val="single" w:sz="4" w:space="0" w:color="auto"/>
              <w:left w:val="single" w:sz="4" w:space="0" w:color="auto"/>
              <w:bottom w:val="single" w:sz="4" w:space="0" w:color="auto"/>
              <w:right w:val="single" w:sz="4" w:space="0" w:color="auto"/>
            </w:tcBorders>
            <w:vAlign w:val="bottom"/>
          </w:tcPr>
          <w:p w14:paraId="705A9EDC" w14:textId="14EEA28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Transmission rights clearing account</w:t>
            </w:r>
          </w:p>
        </w:tc>
      </w:tr>
    </w:tbl>
    <w:p w14:paraId="052B5D96" w14:textId="77777777" w:rsidR="0041530F" w:rsidRPr="00DB59C9" w:rsidRDefault="0041530F" w:rsidP="0041530F">
      <w:pPr>
        <w:pStyle w:val="EndofText"/>
        <w:spacing w:before="360"/>
      </w:pPr>
    </w:p>
    <w:p w14:paraId="1967E074" w14:textId="77777777" w:rsidR="00B46EB5" w:rsidRPr="00DB59C9" w:rsidRDefault="0041530F" w:rsidP="0041530F">
      <w:pPr>
        <w:pStyle w:val="EndofText"/>
        <w:spacing w:before="360"/>
        <w:sectPr w:rsidR="00B46EB5" w:rsidRPr="00DB59C9" w:rsidSect="000C186C">
          <w:headerReference w:type="even" r:id="rId55"/>
          <w:headerReference w:type="default" r:id="rId56"/>
          <w:footerReference w:type="even" r:id="rId57"/>
          <w:headerReference w:type="first" r:id="rId58"/>
          <w:pgSz w:w="12240" w:h="15840" w:code="1"/>
          <w:pgMar w:top="1170" w:right="1440" w:bottom="1440" w:left="1800" w:header="720" w:footer="720" w:gutter="0"/>
          <w:cols w:space="720"/>
        </w:sectPr>
      </w:pPr>
      <w:r w:rsidRPr="00DB59C9">
        <w:t xml:space="preserve">– End of Section – </w:t>
      </w:r>
    </w:p>
    <w:p w14:paraId="4247A5F1" w14:textId="77777777" w:rsidR="009C63F6" w:rsidRPr="00DB59C9" w:rsidRDefault="009C63F6" w:rsidP="009C63F6">
      <w:pPr>
        <w:pStyle w:val="YellowBarHeading2"/>
      </w:pPr>
      <w:bookmarkStart w:id="1662" w:name="_Toc259524509"/>
      <w:bookmarkStart w:id="1663" w:name="_Toc429743840"/>
      <w:bookmarkStart w:id="1664" w:name="_Toc518293803"/>
      <w:bookmarkStart w:id="1665" w:name="_Toc527102127"/>
      <w:bookmarkStart w:id="1666" w:name="References"/>
      <w:bookmarkStart w:id="1667" w:name="_Toc87276711"/>
      <w:bookmarkStart w:id="1668" w:name="_Toc87339662"/>
      <w:bookmarkStart w:id="1669" w:name="_Toc87351623"/>
      <w:bookmarkStart w:id="1670" w:name="_Toc117070770"/>
      <w:bookmarkStart w:id="1671" w:name="_Toc117072010"/>
      <w:bookmarkStart w:id="1672" w:name="_Toc117072477"/>
      <w:bookmarkStart w:id="1673" w:name="_Toc117072602"/>
      <w:bookmarkStart w:id="1674" w:name="_Toc117148518"/>
      <w:bookmarkStart w:id="1675" w:name="_Toc117165576"/>
      <w:bookmarkStart w:id="1676" w:name="_Toc117757496"/>
      <w:bookmarkStart w:id="1677" w:name="_Toc117771482"/>
      <w:bookmarkStart w:id="1678" w:name="_Toc118100891"/>
    </w:p>
    <w:p w14:paraId="628EEC74" w14:textId="0D6A4E39" w:rsidR="0041530F" w:rsidRPr="00DB59C9" w:rsidRDefault="0041530F" w:rsidP="009C63F6">
      <w:pPr>
        <w:pStyle w:val="TableofContents"/>
      </w:pPr>
      <w:bookmarkStart w:id="1679" w:name="_Toc214355199"/>
      <w:r w:rsidRPr="00DB59C9">
        <w:t>References</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750"/>
      </w:tblGrid>
      <w:tr w:rsidR="0041530F" w:rsidRPr="00DB59C9" w14:paraId="77501B77" w14:textId="77777777" w:rsidTr="00613DB8">
        <w:trPr>
          <w:tblHeader/>
        </w:trPr>
        <w:tc>
          <w:tcPr>
            <w:tcW w:w="2520" w:type="dxa"/>
            <w:tcBorders>
              <w:bottom w:val="single" w:sz="4" w:space="0" w:color="auto"/>
            </w:tcBorders>
            <w:shd w:val="clear" w:color="auto" w:fill="8CD2F4"/>
          </w:tcPr>
          <w:p w14:paraId="20121BF3" w14:textId="66CBBA98" w:rsidR="0041530F" w:rsidRPr="00DB59C9" w:rsidRDefault="00613DB8" w:rsidP="00613DB8">
            <w:pPr>
              <w:pStyle w:val="TableHead"/>
              <w:spacing w:before="120" w:after="120"/>
            </w:pPr>
            <w:r w:rsidRPr="00DB59C9">
              <w:t>Document ID</w:t>
            </w:r>
          </w:p>
        </w:tc>
        <w:tc>
          <w:tcPr>
            <w:tcW w:w="6750" w:type="dxa"/>
            <w:shd w:val="clear" w:color="auto" w:fill="8CD2F4"/>
          </w:tcPr>
          <w:p w14:paraId="71C6EBC7" w14:textId="7FF9840A" w:rsidR="0041530F" w:rsidRPr="00DB59C9" w:rsidRDefault="00613DB8" w:rsidP="00613DB8">
            <w:pPr>
              <w:pStyle w:val="TableHead"/>
              <w:spacing w:before="120" w:after="120"/>
            </w:pPr>
            <w:r w:rsidRPr="00DB59C9">
              <w:t>Document Title</w:t>
            </w:r>
          </w:p>
        </w:tc>
      </w:tr>
      <w:tr w:rsidR="0041530F" w:rsidRPr="00DB59C9" w14:paraId="35BB993B" w14:textId="77777777" w:rsidTr="00613DB8">
        <w:tc>
          <w:tcPr>
            <w:tcW w:w="2520" w:type="dxa"/>
          </w:tcPr>
          <w:p w14:paraId="573A8CE7" w14:textId="308D671D" w:rsidR="0041530F" w:rsidRPr="00DB59C9" w:rsidRDefault="0098466E" w:rsidP="000C186C">
            <w:pPr>
              <w:pStyle w:val="TableText"/>
              <w:spacing w:after="40"/>
              <w:rPr>
                <w:rFonts w:cs="Tahoma"/>
                <w:szCs w:val="22"/>
              </w:rPr>
            </w:pPr>
            <w:r>
              <w:rPr>
                <w:rFonts w:cs="Tahoma"/>
                <w:szCs w:val="22"/>
              </w:rPr>
              <w:t>RUL-6 to RUL-24</w:t>
            </w:r>
          </w:p>
        </w:tc>
        <w:tc>
          <w:tcPr>
            <w:tcW w:w="6750" w:type="dxa"/>
          </w:tcPr>
          <w:p w14:paraId="7C3C70AD" w14:textId="02A293DA" w:rsidR="0041530F" w:rsidRPr="00DB59C9" w:rsidRDefault="00613DB8" w:rsidP="000C186C">
            <w:pPr>
              <w:pStyle w:val="TableText"/>
              <w:spacing w:after="40"/>
              <w:rPr>
                <w:rFonts w:cs="Tahoma"/>
                <w:szCs w:val="22"/>
              </w:rPr>
            </w:pPr>
            <w:r w:rsidRPr="00DB59C9">
              <w:rPr>
                <w:rFonts w:cs="Tahoma"/>
                <w:szCs w:val="22"/>
              </w:rPr>
              <w:t>Market Rules for the Ontario Electricity Market</w:t>
            </w:r>
          </w:p>
        </w:tc>
      </w:tr>
      <w:tr w:rsidR="00955B21" w:rsidRPr="00DB59C9" w14:paraId="4CB4B5D5" w14:textId="77777777" w:rsidTr="00E92653">
        <w:tc>
          <w:tcPr>
            <w:tcW w:w="2520" w:type="dxa"/>
          </w:tcPr>
          <w:p w14:paraId="55A47E22" w14:textId="76F93498" w:rsidR="00955B21" w:rsidRPr="00DB59C9" w:rsidRDefault="0098466E" w:rsidP="00E92653">
            <w:pPr>
              <w:pStyle w:val="TableText"/>
              <w:spacing w:after="40"/>
              <w:rPr>
                <w:rFonts w:cs="Tahoma"/>
                <w:szCs w:val="22"/>
              </w:rPr>
            </w:pPr>
            <w:r>
              <w:rPr>
                <w:rFonts w:cs="Tahoma"/>
                <w:szCs w:val="22"/>
              </w:rPr>
              <w:t>MAN-108</w:t>
            </w:r>
          </w:p>
        </w:tc>
        <w:tc>
          <w:tcPr>
            <w:tcW w:w="6750" w:type="dxa"/>
          </w:tcPr>
          <w:p w14:paraId="2287BEF0" w14:textId="77777777" w:rsidR="00955B21" w:rsidRPr="00DB59C9" w:rsidRDefault="00955B21" w:rsidP="00E92653">
            <w:pPr>
              <w:pStyle w:val="TableText"/>
              <w:spacing w:after="40"/>
              <w:rPr>
                <w:rFonts w:cs="Tahoma"/>
                <w:szCs w:val="22"/>
              </w:rPr>
            </w:pPr>
            <w:r w:rsidRPr="00DB59C9">
              <w:rPr>
                <w:rFonts w:cs="Tahoma"/>
                <w:szCs w:val="22"/>
              </w:rPr>
              <w:t>Market Manual 1: Connecting to Ontario’s Power System, Part 1.5: Market Registration Procedures</w:t>
            </w:r>
          </w:p>
        </w:tc>
      </w:tr>
      <w:tr w:rsidR="005D5D5C" w:rsidRPr="00DB59C9" w14:paraId="1BA15856" w14:textId="77777777" w:rsidTr="00613DB8">
        <w:tc>
          <w:tcPr>
            <w:tcW w:w="2520" w:type="dxa"/>
          </w:tcPr>
          <w:p w14:paraId="090386A2" w14:textId="49D9E19E" w:rsidR="005D5D5C" w:rsidRPr="00DB59C9" w:rsidRDefault="0098466E" w:rsidP="00C45510">
            <w:pPr>
              <w:pStyle w:val="TableText"/>
              <w:spacing w:after="40"/>
              <w:rPr>
                <w:rFonts w:cs="Tahoma"/>
                <w:szCs w:val="22"/>
              </w:rPr>
            </w:pPr>
            <w:r>
              <w:rPr>
                <w:rFonts w:cs="Tahoma"/>
                <w:szCs w:val="22"/>
              </w:rPr>
              <w:t>MAN-110</w:t>
            </w:r>
          </w:p>
        </w:tc>
        <w:tc>
          <w:tcPr>
            <w:tcW w:w="6750" w:type="dxa"/>
          </w:tcPr>
          <w:p w14:paraId="6750A39B" w14:textId="68540B68" w:rsidR="005D5D5C" w:rsidRPr="00DB59C9" w:rsidRDefault="005D5D5C" w:rsidP="00C45510">
            <w:pPr>
              <w:pStyle w:val="TableText"/>
              <w:spacing w:after="40"/>
              <w:rPr>
                <w:rFonts w:cs="Tahoma"/>
                <w:szCs w:val="22"/>
              </w:rPr>
            </w:pPr>
            <w:r w:rsidRPr="00DB59C9">
              <w:rPr>
                <w:rFonts w:cs="Tahoma"/>
                <w:szCs w:val="22"/>
              </w:rPr>
              <w:t>Market Manual 4: Market Operations, Part 4.</w:t>
            </w:r>
            <w:r>
              <w:rPr>
                <w:rFonts w:cs="Tahoma"/>
                <w:szCs w:val="22"/>
              </w:rPr>
              <w:t>2</w:t>
            </w:r>
            <w:r w:rsidRPr="00DB59C9">
              <w:rPr>
                <w:rFonts w:cs="Tahoma"/>
                <w:szCs w:val="22"/>
              </w:rPr>
              <w:t xml:space="preserve">: </w:t>
            </w:r>
            <w:r>
              <w:t>Operation of the Day-Ahead Market</w:t>
            </w:r>
          </w:p>
        </w:tc>
      </w:tr>
      <w:tr w:rsidR="00955B21" w:rsidRPr="00DB59C9" w14:paraId="6D1096ED" w14:textId="77777777" w:rsidTr="00613DB8">
        <w:tc>
          <w:tcPr>
            <w:tcW w:w="2520" w:type="dxa"/>
          </w:tcPr>
          <w:p w14:paraId="492DC231" w14:textId="6C4AC31D" w:rsidR="0098466E" w:rsidRPr="00DB59C9" w:rsidRDefault="0098466E" w:rsidP="00C45510">
            <w:pPr>
              <w:pStyle w:val="TableText"/>
              <w:spacing w:after="40"/>
              <w:rPr>
                <w:rFonts w:cs="Tahoma"/>
                <w:szCs w:val="22"/>
              </w:rPr>
            </w:pPr>
            <w:r>
              <w:rPr>
                <w:rFonts w:cs="Tahoma"/>
                <w:szCs w:val="22"/>
              </w:rPr>
              <w:t>MAN-111</w:t>
            </w:r>
          </w:p>
        </w:tc>
        <w:tc>
          <w:tcPr>
            <w:tcW w:w="6750" w:type="dxa"/>
          </w:tcPr>
          <w:p w14:paraId="7B7FB35B" w14:textId="30CDEF3A" w:rsidR="00955B21" w:rsidRPr="00DB59C9" w:rsidRDefault="00955B21" w:rsidP="00C45510">
            <w:pPr>
              <w:pStyle w:val="TableText"/>
              <w:spacing w:after="40"/>
              <w:rPr>
                <w:rFonts w:cs="Tahoma"/>
                <w:szCs w:val="22"/>
              </w:rPr>
            </w:pPr>
            <w:r w:rsidRPr="00DB59C9">
              <w:rPr>
                <w:rFonts w:cs="Tahoma"/>
                <w:szCs w:val="22"/>
              </w:rPr>
              <w:t>Market Manual 4: Market Operations, Part 4.</w:t>
            </w:r>
            <w:r w:rsidR="00C45510" w:rsidRPr="00DB59C9">
              <w:rPr>
                <w:rFonts w:cs="Tahoma"/>
                <w:szCs w:val="22"/>
              </w:rPr>
              <w:t>3</w:t>
            </w:r>
            <w:r w:rsidRPr="00DB59C9">
              <w:rPr>
                <w:rFonts w:cs="Tahoma"/>
                <w:szCs w:val="22"/>
              </w:rPr>
              <w:t xml:space="preserve">: </w:t>
            </w:r>
            <w:r w:rsidR="005D5D5C">
              <w:t>Operation of the Real-Time Markets</w:t>
            </w:r>
          </w:p>
        </w:tc>
      </w:tr>
      <w:tr w:rsidR="00333157" w:rsidRPr="00DB59C9" w14:paraId="1F77BDEA" w14:textId="77777777" w:rsidTr="00E92653">
        <w:tc>
          <w:tcPr>
            <w:tcW w:w="2520" w:type="dxa"/>
          </w:tcPr>
          <w:p w14:paraId="23DBCC60" w14:textId="473F4583" w:rsidR="00333157" w:rsidRPr="00DB59C9" w:rsidRDefault="0098466E" w:rsidP="00E92653">
            <w:pPr>
              <w:pStyle w:val="TableText"/>
              <w:spacing w:after="40"/>
              <w:rPr>
                <w:rFonts w:cs="Tahoma"/>
                <w:szCs w:val="22"/>
              </w:rPr>
            </w:pPr>
            <w:r>
              <w:rPr>
                <w:rFonts w:cs="Tahoma"/>
                <w:szCs w:val="22"/>
              </w:rPr>
              <w:t>MAN-112</w:t>
            </w:r>
          </w:p>
        </w:tc>
        <w:tc>
          <w:tcPr>
            <w:tcW w:w="6750" w:type="dxa"/>
          </w:tcPr>
          <w:p w14:paraId="423C5438" w14:textId="2D28B292" w:rsidR="00333157" w:rsidRPr="00DB59C9" w:rsidRDefault="00333157" w:rsidP="00E92653">
            <w:pPr>
              <w:pStyle w:val="TableText"/>
              <w:spacing w:after="40"/>
              <w:rPr>
                <w:rFonts w:cs="Tahoma"/>
                <w:szCs w:val="22"/>
              </w:rPr>
            </w:pPr>
            <w:r w:rsidRPr="00DB59C9">
              <w:rPr>
                <w:rFonts w:cs="Tahoma"/>
                <w:szCs w:val="22"/>
              </w:rPr>
              <w:t>Market Manual 4: Market Operations, Part 4.4: Transmission Rights Auction</w:t>
            </w:r>
          </w:p>
        </w:tc>
      </w:tr>
      <w:tr w:rsidR="005C0C24" w:rsidRPr="00DB59C9" w14:paraId="775F8212" w14:textId="77777777" w:rsidTr="00E92653">
        <w:tc>
          <w:tcPr>
            <w:tcW w:w="2520" w:type="dxa"/>
          </w:tcPr>
          <w:p w14:paraId="3D4AAD50" w14:textId="5755B446" w:rsidR="005C0C24" w:rsidRPr="00DB59C9" w:rsidRDefault="0098466E" w:rsidP="00E92653">
            <w:pPr>
              <w:pStyle w:val="TableText"/>
              <w:spacing w:after="40"/>
              <w:rPr>
                <w:rFonts w:cs="Tahoma"/>
                <w:szCs w:val="22"/>
              </w:rPr>
            </w:pPr>
            <w:r>
              <w:rPr>
                <w:rFonts w:cs="Tahoma"/>
                <w:szCs w:val="22"/>
              </w:rPr>
              <w:t>MAN-113</w:t>
            </w:r>
          </w:p>
        </w:tc>
        <w:tc>
          <w:tcPr>
            <w:tcW w:w="6750" w:type="dxa"/>
          </w:tcPr>
          <w:p w14:paraId="74E7B033" w14:textId="7665E046" w:rsidR="005C0C24" w:rsidRPr="00DB59C9" w:rsidRDefault="005C0C24" w:rsidP="005C0C24">
            <w:pPr>
              <w:pStyle w:val="TableText"/>
              <w:spacing w:after="40"/>
              <w:rPr>
                <w:rFonts w:cs="Tahoma"/>
                <w:szCs w:val="22"/>
              </w:rPr>
            </w:pPr>
            <w:r w:rsidRPr="00DB59C9">
              <w:rPr>
                <w:rFonts w:cs="Tahoma"/>
                <w:szCs w:val="22"/>
              </w:rPr>
              <w:t>Market Manual 4: Market Operations, Part 4.5: Market Suspension and Resumption</w:t>
            </w:r>
          </w:p>
        </w:tc>
      </w:tr>
      <w:tr w:rsidR="00955B21" w:rsidRPr="00DB59C9" w14:paraId="10C464BB" w14:textId="77777777" w:rsidTr="00613DB8">
        <w:tc>
          <w:tcPr>
            <w:tcW w:w="2520" w:type="dxa"/>
          </w:tcPr>
          <w:p w14:paraId="357D677D" w14:textId="36FDAC19" w:rsidR="00955B21" w:rsidRPr="00DB59C9" w:rsidRDefault="0098466E" w:rsidP="00955B21">
            <w:pPr>
              <w:pStyle w:val="TableText"/>
              <w:spacing w:after="40"/>
              <w:rPr>
                <w:rFonts w:cs="Tahoma"/>
                <w:szCs w:val="22"/>
              </w:rPr>
            </w:pPr>
            <w:r>
              <w:rPr>
                <w:rFonts w:cs="Tahoma"/>
                <w:szCs w:val="22"/>
              </w:rPr>
              <w:t>MAN_114</w:t>
            </w:r>
          </w:p>
        </w:tc>
        <w:tc>
          <w:tcPr>
            <w:tcW w:w="6750" w:type="dxa"/>
          </w:tcPr>
          <w:p w14:paraId="26F7F024" w14:textId="7393790C" w:rsidR="00955B21" w:rsidRPr="00DB59C9" w:rsidRDefault="00C45510" w:rsidP="00955B21">
            <w:pPr>
              <w:pStyle w:val="TableText"/>
              <w:spacing w:after="40"/>
              <w:rPr>
                <w:rFonts w:cs="Tahoma"/>
                <w:szCs w:val="22"/>
              </w:rPr>
            </w:pPr>
            <w:r w:rsidRPr="00DB59C9">
              <w:rPr>
                <w:rFonts w:cs="Tahoma"/>
                <w:szCs w:val="22"/>
              </w:rPr>
              <w:t xml:space="preserve">Market Manual 5: Settlements, Part 5.3: </w:t>
            </w:r>
            <w:r w:rsidR="0098466E">
              <w:rPr>
                <w:rFonts w:cs="Tahoma"/>
                <w:szCs w:val="22"/>
              </w:rPr>
              <w:t>Submission of Physical Bilateral Contract Data</w:t>
            </w:r>
          </w:p>
        </w:tc>
      </w:tr>
      <w:tr w:rsidR="00C4214D" w:rsidRPr="00DB59C9" w14:paraId="1C98528F" w14:textId="77777777" w:rsidTr="00613DB8">
        <w:tc>
          <w:tcPr>
            <w:tcW w:w="2520" w:type="dxa"/>
          </w:tcPr>
          <w:p w14:paraId="4B7DF484" w14:textId="2FBEA002" w:rsidR="00C4214D" w:rsidRPr="00DB59C9" w:rsidRDefault="00821EFA" w:rsidP="00C4214D">
            <w:pPr>
              <w:pStyle w:val="TableText"/>
              <w:spacing w:after="40"/>
              <w:rPr>
                <w:rFonts w:cs="Tahoma"/>
                <w:szCs w:val="22"/>
              </w:rPr>
            </w:pPr>
            <w:r>
              <w:rPr>
                <w:rFonts w:cs="Tahoma"/>
                <w:szCs w:val="22"/>
              </w:rPr>
              <w:t>MAN-117</w:t>
            </w:r>
          </w:p>
        </w:tc>
        <w:tc>
          <w:tcPr>
            <w:tcW w:w="6750" w:type="dxa"/>
          </w:tcPr>
          <w:p w14:paraId="3A1A4365" w14:textId="51ACF1AF" w:rsidR="00C4214D" w:rsidRPr="00DB59C9" w:rsidRDefault="00C4214D" w:rsidP="005C0901">
            <w:pPr>
              <w:pStyle w:val="TableText"/>
              <w:spacing w:after="40"/>
              <w:rPr>
                <w:rFonts w:cs="Tahoma"/>
                <w:szCs w:val="22"/>
              </w:rPr>
            </w:pPr>
            <w:r w:rsidRPr="00DB59C9">
              <w:rPr>
                <w:rFonts w:cs="Tahoma"/>
                <w:szCs w:val="22"/>
              </w:rPr>
              <w:t xml:space="preserve">Market Manual 5: Settlements, Part 5.6: Non-Market Settlement Programs </w:t>
            </w:r>
          </w:p>
        </w:tc>
      </w:tr>
      <w:tr w:rsidR="00C4214D" w:rsidRPr="00DB59C9" w14:paraId="79953E56" w14:textId="77777777" w:rsidTr="00613DB8">
        <w:tc>
          <w:tcPr>
            <w:tcW w:w="2520" w:type="dxa"/>
          </w:tcPr>
          <w:p w14:paraId="15A7970C" w14:textId="2FF3E94D" w:rsidR="00C4214D" w:rsidRPr="00DB59C9" w:rsidRDefault="00821EFA" w:rsidP="00C4214D">
            <w:pPr>
              <w:pStyle w:val="TableText"/>
              <w:spacing w:after="40"/>
              <w:rPr>
                <w:rFonts w:cs="Tahoma"/>
                <w:szCs w:val="22"/>
              </w:rPr>
            </w:pPr>
            <w:r>
              <w:rPr>
                <w:rFonts w:cs="Tahoma"/>
                <w:szCs w:val="22"/>
              </w:rPr>
              <w:t>MAN-120</w:t>
            </w:r>
          </w:p>
        </w:tc>
        <w:tc>
          <w:tcPr>
            <w:tcW w:w="6750" w:type="dxa"/>
          </w:tcPr>
          <w:p w14:paraId="595A55AA" w14:textId="7C44F824" w:rsidR="00C4214D" w:rsidRPr="00DB59C9" w:rsidRDefault="00C4214D" w:rsidP="00C4214D">
            <w:pPr>
              <w:pStyle w:val="TableText"/>
              <w:spacing w:after="40"/>
              <w:rPr>
                <w:rFonts w:cs="Tahoma"/>
                <w:szCs w:val="22"/>
              </w:rPr>
            </w:pPr>
            <w:r w:rsidRPr="00DB59C9">
              <w:rPr>
                <w:rFonts w:cs="Tahoma"/>
                <w:szCs w:val="22"/>
              </w:rPr>
              <w:t>Market Manual 5: Settlements, Part 5.10: Settlement Disagreements</w:t>
            </w:r>
          </w:p>
        </w:tc>
      </w:tr>
      <w:tr w:rsidR="00214F2D" w:rsidRPr="00DB59C9" w14:paraId="4A49B7AC" w14:textId="77777777" w:rsidTr="00214F2D">
        <w:tc>
          <w:tcPr>
            <w:tcW w:w="2520" w:type="dxa"/>
          </w:tcPr>
          <w:p w14:paraId="08FE9966" w14:textId="77777777" w:rsidR="00214F2D" w:rsidRPr="00DB59C9" w:rsidRDefault="00214F2D" w:rsidP="00214F2D">
            <w:pPr>
              <w:pStyle w:val="TableText"/>
              <w:spacing w:after="40"/>
              <w:rPr>
                <w:rFonts w:cs="Tahoma"/>
                <w:szCs w:val="22"/>
              </w:rPr>
            </w:pPr>
            <w:r w:rsidRPr="00DB59C9">
              <w:rPr>
                <w:rFonts w:cs="Tahoma"/>
                <w:szCs w:val="22"/>
              </w:rPr>
              <w:t>IMP_LST_0001</w:t>
            </w:r>
          </w:p>
        </w:tc>
        <w:tc>
          <w:tcPr>
            <w:tcW w:w="6750" w:type="dxa"/>
          </w:tcPr>
          <w:p w14:paraId="2A4F9667" w14:textId="77777777" w:rsidR="00214F2D" w:rsidRPr="00DB59C9" w:rsidRDefault="00214F2D" w:rsidP="00214F2D">
            <w:pPr>
              <w:pStyle w:val="TableText"/>
              <w:spacing w:after="40"/>
              <w:rPr>
                <w:rFonts w:cs="Tahoma"/>
                <w:szCs w:val="22"/>
              </w:rPr>
            </w:pPr>
            <w:r w:rsidRPr="00DB59C9">
              <w:rPr>
                <w:rFonts w:cs="Tahoma"/>
                <w:szCs w:val="22"/>
              </w:rPr>
              <w:t>IESO Charge Types and Equations</w:t>
            </w:r>
          </w:p>
        </w:tc>
      </w:tr>
      <w:tr w:rsidR="005D5D5C" w:rsidRPr="00DB59C9" w14:paraId="74BF3692" w14:textId="77777777" w:rsidTr="00613DB8">
        <w:tc>
          <w:tcPr>
            <w:tcW w:w="2520" w:type="dxa"/>
          </w:tcPr>
          <w:p w14:paraId="40DE53A1" w14:textId="72518CC2" w:rsidR="005D5D5C" w:rsidRPr="00DB59C9" w:rsidRDefault="00EA6DDD" w:rsidP="00C4214D">
            <w:pPr>
              <w:pStyle w:val="TableText"/>
              <w:spacing w:after="40"/>
              <w:rPr>
                <w:rFonts w:cs="Tahoma"/>
                <w:szCs w:val="22"/>
              </w:rPr>
            </w:pPr>
            <w:r>
              <w:rPr>
                <w:rFonts w:cs="Tahoma"/>
                <w:szCs w:val="22"/>
              </w:rPr>
              <w:t>MAN-</w:t>
            </w:r>
            <w:r w:rsidR="00821EFA">
              <w:rPr>
                <w:rFonts w:cs="Tahoma"/>
                <w:szCs w:val="22"/>
              </w:rPr>
              <w:t>125</w:t>
            </w:r>
          </w:p>
        </w:tc>
        <w:tc>
          <w:tcPr>
            <w:tcW w:w="6750" w:type="dxa"/>
          </w:tcPr>
          <w:p w14:paraId="2C3B29CC" w14:textId="1C5A3F20" w:rsidR="005D5D5C" w:rsidRPr="00DB59C9" w:rsidRDefault="005D5D5C" w:rsidP="005D5D5C">
            <w:pPr>
              <w:pStyle w:val="TableText"/>
              <w:spacing w:after="40"/>
              <w:rPr>
                <w:rFonts w:cs="Tahoma"/>
                <w:szCs w:val="22"/>
              </w:rPr>
            </w:pPr>
            <w:r>
              <w:rPr>
                <w:rFonts w:cs="Tahoma"/>
                <w:szCs w:val="22"/>
              </w:rPr>
              <w:t>Market Manual 12</w:t>
            </w:r>
            <w:r w:rsidRPr="00DB59C9">
              <w:rPr>
                <w:rFonts w:cs="Tahoma"/>
                <w:szCs w:val="22"/>
              </w:rPr>
              <w:t xml:space="preserve">: </w:t>
            </w:r>
            <w:r>
              <w:rPr>
                <w:rFonts w:cs="Tahoma"/>
                <w:szCs w:val="22"/>
              </w:rPr>
              <w:t>Capacity Auction</w:t>
            </w:r>
          </w:p>
        </w:tc>
      </w:tr>
      <w:tr w:rsidR="00C4214D" w:rsidRPr="00DB59C9" w14:paraId="56745B7D" w14:textId="77777777" w:rsidTr="00613DB8">
        <w:tc>
          <w:tcPr>
            <w:tcW w:w="2520" w:type="dxa"/>
          </w:tcPr>
          <w:p w14:paraId="71F1F2AB" w14:textId="013E5A5C" w:rsidR="00C4214D" w:rsidRPr="00DB59C9" w:rsidRDefault="00821EFA" w:rsidP="00C4214D">
            <w:pPr>
              <w:pStyle w:val="TableText"/>
              <w:spacing w:after="40"/>
              <w:rPr>
                <w:rFonts w:cs="Tahoma"/>
                <w:szCs w:val="22"/>
              </w:rPr>
            </w:pPr>
            <w:r>
              <w:rPr>
                <w:rFonts w:cs="Tahoma"/>
                <w:szCs w:val="22"/>
              </w:rPr>
              <w:t>MAN-126</w:t>
            </w:r>
          </w:p>
        </w:tc>
        <w:tc>
          <w:tcPr>
            <w:tcW w:w="6750" w:type="dxa"/>
          </w:tcPr>
          <w:p w14:paraId="69F77C9C" w14:textId="71FBE98E" w:rsidR="00C4214D" w:rsidRPr="00DB59C9" w:rsidRDefault="00C4214D" w:rsidP="00C4214D">
            <w:pPr>
              <w:pStyle w:val="TableText"/>
              <w:spacing w:after="40"/>
              <w:rPr>
                <w:rFonts w:cs="Tahoma"/>
                <w:szCs w:val="22"/>
              </w:rPr>
            </w:pPr>
            <w:r w:rsidRPr="00DB59C9">
              <w:rPr>
                <w:rFonts w:cs="Tahoma"/>
                <w:szCs w:val="22"/>
              </w:rPr>
              <w:t>Market Manual 14: Market Power Mitigation, Part 14.1: Market Power Mitigation Procedures</w:t>
            </w:r>
          </w:p>
        </w:tc>
      </w:tr>
      <w:tr w:rsidR="00C4214D" w:rsidRPr="00DB59C9" w14:paraId="1AA64AEA" w14:textId="77777777" w:rsidTr="00613DB8">
        <w:tc>
          <w:tcPr>
            <w:tcW w:w="2520" w:type="dxa"/>
          </w:tcPr>
          <w:p w14:paraId="74B02090" w14:textId="2AFD2681" w:rsidR="00C4214D" w:rsidRPr="00DB59C9" w:rsidRDefault="00821EFA" w:rsidP="00C4214D">
            <w:pPr>
              <w:pStyle w:val="TableText"/>
              <w:spacing w:after="40"/>
              <w:rPr>
                <w:rFonts w:cs="Tahoma"/>
                <w:szCs w:val="22"/>
              </w:rPr>
            </w:pPr>
            <w:r>
              <w:rPr>
                <w:rFonts w:cs="Tahoma"/>
                <w:szCs w:val="22"/>
              </w:rPr>
              <w:t>Man-127</w:t>
            </w:r>
          </w:p>
        </w:tc>
        <w:tc>
          <w:tcPr>
            <w:tcW w:w="6750" w:type="dxa"/>
          </w:tcPr>
          <w:p w14:paraId="23DE1A5E" w14:textId="2770FA7B" w:rsidR="00C4214D" w:rsidRPr="00DB59C9" w:rsidRDefault="00C4214D" w:rsidP="00C4214D">
            <w:pPr>
              <w:pStyle w:val="TableText"/>
              <w:spacing w:after="40"/>
              <w:rPr>
                <w:rFonts w:cs="Tahoma"/>
                <w:szCs w:val="22"/>
              </w:rPr>
            </w:pPr>
            <w:r w:rsidRPr="00DB59C9">
              <w:rPr>
                <w:rFonts w:cs="Tahoma"/>
                <w:szCs w:val="22"/>
              </w:rPr>
              <w:t>Market Manual 14: Market Power Mitigation, Part 14.2: Reference Level and Reference Quantity Procedures</w:t>
            </w:r>
          </w:p>
        </w:tc>
      </w:tr>
    </w:tbl>
    <w:p w14:paraId="2E431242" w14:textId="77777777" w:rsidR="0041530F" w:rsidRDefault="0041530F" w:rsidP="0041530F">
      <w:pPr>
        <w:pStyle w:val="EndofText"/>
        <w:spacing w:before="360"/>
        <w:rPr>
          <w:rFonts w:ascii="Times New Roman" w:hAnsi="Times New Roman"/>
          <w:sz w:val="20"/>
        </w:rPr>
      </w:pPr>
      <w:r w:rsidRPr="00DB59C9">
        <w:t>– End of Document –</w:t>
      </w:r>
      <w:r w:rsidRPr="00360703">
        <w:t xml:space="preserve"> </w:t>
      </w:r>
    </w:p>
    <w:sectPr w:rsidR="0041530F" w:rsidSect="000C186C">
      <w:pgSz w:w="12240" w:h="15840" w:code="1"/>
      <w:pgMar w:top="117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F867" w14:textId="77777777" w:rsidR="00DD1360" w:rsidRDefault="00DD1360" w:rsidP="0041530F">
      <w:pPr>
        <w:spacing w:after="0" w:line="240" w:lineRule="auto"/>
      </w:pPr>
      <w:r>
        <w:separator/>
      </w:r>
    </w:p>
    <w:p w14:paraId="4D904948" w14:textId="77777777" w:rsidR="00DD1360" w:rsidRDefault="00DD1360"/>
  </w:endnote>
  <w:endnote w:type="continuationSeparator" w:id="0">
    <w:p w14:paraId="563846AE" w14:textId="77777777" w:rsidR="00DD1360" w:rsidRDefault="00DD1360" w:rsidP="0041530F">
      <w:pPr>
        <w:spacing w:after="0" w:line="240" w:lineRule="auto"/>
      </w:pPr>
      <w:r>
        <w:continuationSeparator/>
      </w:r>
    </w:p>
    <w:p w14:paraId="47FC7101" w14:textId="77777777" w:rsidR="00DD1360" w:rsidRDefault="00DD1360"/>
  </w:endnote>
  <w:endnote w:type="continuationNotice" w:id="1">
    <w:p w14:paraId="107AD50C" w14:textId="77777777" w:rsidR="00DD1360" w:rsidRDefault="00DD1360">
      <w:pPr>
        <w:spacing w:after="0" w:line="240" w:lineRule="auto"/>
      </w:pPr>
    </w:p>
    <w:p w14:paraId="534BF644" w14:textId="77777777" w:rsidR="00DD1360" w:rsidRDefault="00DD1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nkGothic Md BT">
    <w:altName w:val="Copperplate Gothic Bold"/>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6DF0" w14:textId="36D31399" w:rsidR="001F001D" w:rsidRPr="00360703" w:rsidRDefault="001F001D" w:rsidP="000C186C">
    <w:pPr>
      <w:pStyle w:val="Footer"/>
    </w:pPr>
    <w:r>
      <w:tab/>
    </w:r>
    <w:r w:rsidR="002F5718">
      <w:fldChar w:fldCharType="begin"/>
    </w:r>
    <w:r w:rsidR="002F5718">
      <w:instrText>SUBJECT  \* MERGEFORMAT</w:instrText>
    </w:r>
    <w:r w:rsidR="002F5718">
      <w:fldChar w:fldCharType="end"/>
    </w:r>
    <w:r w:rsidRPr="00360703">
      <w:tab/>
    </w:r>
    <w:fldSimple w:instr="DOCPROPERTY &quot;Category&quot; Manager  \* MERGEFORMAT">
      <w:r w:rsidR="00556EC8">
        <w:t>Issue 4.0</w:t>
      </w:r>
    </w:fldSimple>
    <w:r w:rsidRPr="00360703">
      <w:t xml:space="preserve"> – </w:t>
    </w:r>
    <w:fldSimple w:instr="COMMENTS  \* MERGEFORMAT">
      <w:r w:rsidR="00556EC8">
        <w:t>December 3, 2025</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18C1" w14:textId="7CE78961"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556EC8">
        <w:t>Issue 4.0</w:t>
      </w:r>
    </w:fldSimple>
    <w:r w:rsidRPr="00360703">
      <w:t xml:space="preserve"> – </w:t>
    </w:r>
    <w:fldSimple w:instr="COMMENTS  \* MERGEFORMAT">
      <w:r w:rsidR="00556EC8">
        <w:t>December 3, 2025</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2F32" w14:textId="32B756AE"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556EC8">
        <w:t>Issue 4.0</w:t>
      </w:r>
    </w:fldSimple>
    <w:r w:rsidRPr="00360703">
      <w:t xml:space="preserve"> – </w:t>
    </w:r>
    <w:fldSimple w:instr="COMMENTS  \* MERGEFORMAT">
      <w:r w:rsidR="00556EC8">
        <w:t>December 3, 2025</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791C" w14:textId="10C95179"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46</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556EC8">
        <w:t>Issue 4.0</w:t>
      </w:r>
    </w:fldSimple>
    <w:r w:rsidRPr="00360703">
      <w:t xml:space="preserve"> – </w:t>
    </w:r>
    <w:fldSimple w:instr="COMMENTS  \* MERGEFORMAT">
      <w:r w:rsidR="00556EC8">
        <w:t>December 3, 2025</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DB6F" w14:textId="1A35FB40"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54</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556EC8">
        <w:t>Issue 4.0</w:t>
      </w:r>
    </w:fldSimple>
    <w:r w:rsidRPr="00360703">
      <w:t xml:space="preserve"> – </w:t>
    </w:r>
    <w:fldSimple w:instr="COMMENTS  \* MERGEFORMAT">
      <w:r w:rsidR="00556EC8">
        <w:t>December 3, 2025</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9E9" w14:textId="7716D8F7"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556EC8">
        <w:t>Issue 4.0</w:t>
      </w:r>
    </w:fldSimple>
    <w:r w:rsidRPr="00360703">
      <w:t xml:space="preserve"> – </w:t>
    </w:r>
    <w:fldSimple w:instr="COMMENTS  \* MERGEFORMAT">
      <w:r w:rsidR="00556EC8">
        <w:t>December 3, 2025</w:t>
      </w:r>
    </w:fldSimple>
  </w:p>
  <w:p w14:paraId="206BB51B" w14:textId="77777777" w:rsidR="001F001D" w:rsidRDefault="001F00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CDFF" w14:textId="3F10183A" w:rsidR="001F001D" w:rsidRPr="00DE6079" w:rsidRDefault="00482181" w:rsidP="000C186C">
    <w:pPr>
      <w:pStyle w:val="Footer"/>
    </w:pPr>
    <w:ins w:id="3" w:author="Author">
      <w:r>
        <w:fldChar w:fldCharType="begin"/>
      </w:r>
      <w:r>
        <w:instrText>DOCPROPERTY "Category" Manager  \* MERGEFORMAT</w:instrText>
      </w:r>
      <w:r>
        <w:fldChar w:fldCharType="separate"/>
      </w:r>
      <w:r>
        <w:t>Issue 4.1</w:t>
      </w:r>
      <w:r>
        <w:fldChar w:fldCharType="end"/>
      </w:r>
      <w:r w:rsidRPr="00DE6079">
        <w:t xml:space="preserve"> </w:t>
      </w:r>
    </w:ins>
    <w:r w:rsidR="001F001D" w:rsidRPr="00DE6079">
      <w:t xml:space="preserve">– </w:t>
    </w:r>
    <w:ins w:id="4" w:author="Author">
      <w:r w:rsidR="004F45D9">
        <w:fldChar w:fldCharType="begin"/>
      </w:r>
      <w:r w:rsidR="004F45D9">
        <w:instrText>COMMENTS   \* MERGEFORMAT</w:instrText>
      </w:r>
      <w:r w:rsidR="004F45D9">
        <w:fldChar w:fldCharType="separate"/>
      </w:r>
      <w:r w:rsidR="004F45D9">
        <w:t>March 4, 202</w:t>
      </w:r>
      <w:r w:rsidR="004F45D9">
        <w:fldChar w:fldCharType="end"/>
      </w:r>
      <w:r w:rsidR="004F45D9">
        <w:t>6</w:t>
      </w:r>
    </w:ins>
    <w:r w:rsidR="001F001D" w:rsidRPr="00DE6079">
      <w:tab/>
    </w:r>
    <w:r w:rsidR="002F5718">
      <w:fldChar w:fldCharType="begin"/>
    </w:r>
    <w:r w:rsidR="002F5718">
      <w:instrText>SUBJECT  \* MERGEFORMAT</w:instrText>
    </w:r>
    <w:r w:rsidR="002F57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93AA" w14:textId="77777777" w:rsidR="004F45D9" w:rsidRDefault="004F45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490D" w14:textId="2B830E01" w:rsidR="001F001D" w:rsidRPr="00360703" w:rsidRDefault="001F001D" w:rsidP="000C186C">
    <w:pPr>
      <w:pStyle w:val="Footer"/>
    </w:pPr>
    <w:r>
      <w:tab/>
    </w:r>
    <w:r w:rsidR="002F5718">
      <w:fldChar w:fldCharType="begin"/>
    </w:r>
    <w:r w:rsidR="002F5718">
      <w:instrText>SUBJECT  \* MERGEFORMAT</w:instrText>
    </w:r>
    <w:r w:rsidR="002F5718">
      <w:fldChar w:fldCharType="end"/>
    </w:r>
    <w:r w:rsidRPr="00360703">
      <w:tab/>
    </w:r>
    <w:fldSimple w:instr="DOCPROPERTY &quot;Category&quot; Manager  \* MERGEFORMAT">
      <w:r w:rsidR="00556EC8">
        <w:t>Issue 4.0</w:t>
      </w:r>
    </w:fldSimple>
    <w:r w:rsidRPr="00360703">
      <w:t xml:space="preserve"> – </w:t>
    </w:r>
    <w:fldSimple w:instr="COMMENTS  \* MERGEFORMAT">
      <w:r w:rsidR="00556EC8">
        <w:t>December 3, 2025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A658" w14:textId="77777777" w:rsidR="001F001D" w:rsidRDefault="001F001D" w:rsidP="000C18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9DD4" w14:textId="237CF03B" w:rsidR="001F001D" w:rsidRPr="00360703" w:rsidRDefault="001F001D" w:rsidP="000C186C">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r w:rsidR="002F5718">
      <w:fldChar w:fldCharType="begin"/>
    </w:r>
    <w:r w:rsidR="002F5718">
      <w:instrText>SUBJECT  \* MERGEFORMAT</w:instrText>
    </w:r>
    <w:r w:rsidR="002F5718">
      <w:fldChar w:fldCharType="end"/>
    </w:r>
    <w:r w:rsidRPr="00360703">
      <w:t xml:space="preserve"> </w:t>
    </w:r>
    <w:r w:rsidRPr="00360703">
      <w:tab/>
    </w:r>
    <w:fldSimple w:instr="DOCPROPERTY &quot;Category&quot; Manager  \* MERGEFORMAT">
      <w:r w:rsidR="00556EC8">
        <w:t>Issue 4.0</w:t>
      </w:r>
    </w:fldSimple>
    <w:r w:rsidRPr="00360703">
      <w:t xml:space="preserve"> – </w:t>
    </w:r>
    <w:fldSimple w:instr="COMMENTS  \* MERGEFORMAT">
      <w:r w:rsidR="00556EC8">
        <w:t>December 3, 2025</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C322" w14:textId="59C8D079"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556EC8">
        <w:t>Issue 4.0</w:t>
      </w:r>
    </w:fldSimple>
    <w:r w:rsidRPr="00360703">
      <w:t xml:space="preserve"> – </w:t>
    </w:r>
    <w:fldSimple w:instr="COMMENTS  \* MERGEFORMAT">
      <w:r w:rsidR="00556EC8">
        <w:t>December 3, 2025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D7C7" w14:textId="2AFF184C"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556EC8">
        <w:t>Issue 4.0</w:t>
      </w:r>
    </w:fldSimple>
    <w:r w:rsidRPr="00360703">
      <w:t xml:space="preserve"> – </w:t>
    </w:r>
    <w:fldSimple w:instr="COMMENTS  \* MERGEFORMAT">
      <w:r w:rsidR="00556EC8">
        <w:t>December 3, 2025</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EA42" w14:textId="33E2077D" w:rsidR="00206345" w:rsidRPr="00360703" w:rsidRDefault="00206345"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556EC8">
        <w:t>Issue 4.0</w:t>
      </w:r>
    </w:fldSimple>
    <w:r w:rsidRPr="00360703">
      <w:t xml:space="preserve"> – </w:t>
    </w:r>
    <w:fldSimple w:instr="COMMENTS  \* MERGEFORMAT">
      <w:r w:rsidR="00556EC8">
        <w:t>December 3, 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9667" w14:textId="77777777" w:rsidR="00DD1360" w:rsidRDefault="00DD1360" w:rsidP="0041530F">
      <w:pPr>
        <w:spacing w:after="0" w:line="240" w:lineRule="auto"/>
      </w:pPr>
      <w:r>
        <w:separator/>
      </w:r>
    </w:p>
    <w:p w14:paraId="3D0FED8C" w14:textId="77777777" w:rsidR="00DD1360" w:rsidRDefault="00DD1360"/>
  </w:footnote>
  <w:footnote w:type="continuationSeparator" w:id="0">
    <w:p w14:paraId="0024D792" w14:textId="77777777" w:rsidR="00DD1360" w:rsidRDefault="00DD1360" w:rsidP="0041530F">
      <w:pPr>
        <w:spacing w:after="0" w:line="240" w:lineRule="auto"/>
      </w:pPr>
      <w:r>
        <w:continuationSeparator/>
      </w:r>
    </w:p>
    <w:p w14:paraId="206E9B49" w14:textId="77777777" w:rsidR="00DD1360" w:rsidRDefault="00DD1360"/>
  </w:footnote>
  <w:footnote w:type="continuationNotice" w:id="1">
    <w:p w14:paraId="3D892F6C" w14:textId="77777777" w:rsidR="00DD1360" w:rsidRDefault="00DD1360">
      <w:pPr>
        <w:spacing w:after="0" w:line="240" w:lineRule="auto"/>
      </w:pPr>
    </w:p>
    <w:p w14:paraId="52ED199A" w14:textId="77777777" w:rsidR="00DD1360" w:rsidRDefault="00DD1360"/>
  </w:footnote>
  <w:footnote w:id="2">
    <w:p w14:paraId="20323ECD" w14:textId="77777777" w:rsidR="001F001D" w:rsidRPr="00821776" w:rsidRDefault="001F001D" w:rsidP="00A35527">
      <w:pPr>
        <w:pStyle w:val="FootnoteText"/>
        <w:rPr>
          <w:lang w:val="en-US"/>
        </w:rPr>
      </w:pPr>
      <w:r>
        <w:rPr>
          <w:rStyle w:val="FootnoteReference"/>
        </w:rPr>
        <w:footnoteRef/>
      </w:r>
      <w:r>
        <w:t xml:space="preserve"> Excludes </w:t>
      </w:r>
      <w:r>
        <w:rPr>
          <w:i/>
          <w:lang w:val="en-US"/>
        </w:rPr>
        <w:t>settlement amounts</w:t>
      </w:r>
      <w:r>
        <w:rPr>
          <w:lang w:val="en-US"/>
        </w:rPr>
        <w:t xml:space="preserve"> relating to transactions in all rounds of any </w:t>
      </w:r>
      <w:r>
        <w:rPr>
          <w:i/>
          <w:lang w:val="en-US"/>
        </w:rPr>
        <w:t>TR auction</w:t>
      </w:r>
      <w:r>
        <w:rPr>
          <w:lang w:val="en-US"/>
        </w:rPr>
        <w:t xml:space="preserve"> which will appear on the financial market </w:t>
      </w:r>
      <w:r>
        <w:rPr>
          <w:i/>
          <w:lang w:val="en-US"/>
        </w:rPr>
        <w:t xml:space="preserve">settlement statement </w:t>
      </w:r>
      <w:r>
        <w:rPr>
          <w:lang w:val="en-US"/>
        </w:rPr>
        <w:t xml:space="preserve">and </w:t>
      </w:r>
      <w:r>
        <w:rPr>
          <w:i/>
          <w:lang w:val="en-US"/>
        </w:rPr>
        <w:t>invoice</w:t>
      </w:r>
      <w:r>
        <w:rPr>
          <w:lang w:val="en-US"/>
        </w:rPr>
        <w:t>.</w:t>
      </w:r>
    </w:p>
  </w:footnote>
  <w:footnote w:id="3">
    <w:p w14:paraId="24E236AD" w14:textId="71C20E8D" w:rsidR="001F001D" w:rsidRPr="002F4587" w:rsidRDefault="001F001D" w:rsidP="00633154">
      <w:pPr>
        <w:pStyle w:val="FootnoteText"/>
        <w:rPr>
          <w:lang w:val="en-US"/>
        </w:rPr>
      </w:pPr>
      <w:r>
        <w:rPr>
          <w:rStyle w:val="FootnoteReference"/>
        </w:rPr>
        <w:footnoteRef/>
      </w:r>
      <w:r>
        <w:t xml:space="preserve"> </w:t>
      </w:r>
      <w:r w:rsidRPr="008C72BB">
        <w:rPr>
          <w:i/>
          <w:lang w:val="en-US"/>
        </w:rPr>
        <w:t>Virtual transactions</w:t>
      </w:r>
      <w:r>
        <w:rPr>
          <w:lang w:val="en-US"/>
        </w:rPr>
        <w:t xml:space="preserve">, although part of the financial market, will be </w:t>
      </w:r>
      <w:r w:rsidRPr="008C72BB">
        <w:rPr>
          <w:i/>
          <w:lang w:val="en-US"/>
        </w:rPr>
        <w:t>settled</w:t>
      </w:r>
      <w:r>
        <w:rPr>
          <w:lang w:val="en-US"/>
        </w:rPr>
        <w:t xml:space="preserve"> as part of the </w:t>
      </w:r>
      <w:r>
        <w:rPr>
          <w:i/>
          <w:lang w:val="en-US"/>
        </w:rPr>
        <w:t xml:space="preserve">physical market </w:t>
      </w:r>
      <w:r>
        <w:rPr>
          <w:lang w:val="en-US"/>
        </w:rPr>
        <w:t xml:space="preserve">and will appear on the </w:t>
      </w:r>
      <w:r>
        <w:rPr>
          <w:i/>
          <w:lang w:val="en-US"/>
        </w:rPr>
        <w:t xml:space="preserve">physical market settlement statements </w:t>
      </w:r>
      <w:r>
        <w:rPr>
          <w:lang w:val="en-US"/>
        </w:rPr>
        <w:t xml:space="preserve">and </w:t>
      </w:r>
      <w:r>
        <w:rPr>
          <w:i/>
          <w:lang w:val="en-US"/>
        </w:rPr>
        <w:t>invoices</w:t>
      </w:r>
      <w:r>
        <w:rPr>
          <w:lang w:val="en-US"/>
        </w:rPr>
        <w:t>.</w:t>
      </w:r>
    </w:p>
  </w:footnote>
  <w:footnote w:id="4">
    <w:p w14:paraId="429FFC10" w14:textId="424CB338" w:rsidR="001F001D" w:rsidRPr="00821776" w:rsidRDefault="001F001D" w:rsidP="00A35527">
      <w:pPr>
        <w:pStyle w:val="FootnoteText"/>
        <w:rPr>
          <w:i/>
          <w:lang w:val="en-US"/>
        </w:rPr>
      </w:pPr>
      <w:r>
        <w:rPr>
          <w:rStyle w:val="FootnoteReference"/>
        </w:rPr>
        <w:footnoteRef/>
      </w:r>
      <w:r>
        <w:t xml:space="preserve"> </w:t>
      </w:r>
      <w:r>
        <w:rPr>
          <w:lang w:val="en-US"/>
        </w:rPr>
        <w:t xml:space="preserve">For more information on the </w:t>
      </w:r>
      <w:r>
        <w:rPr>
          <w:i/>
          <w:lang w:val="en-US"/>
        </w:rPr>
        <w:t xml:space="preserve">TR auction </w:t>
      </w:r>
      <w:r>
        <w:rPr>
          <w:lang w:val="en-US"/>
        </w:rPr>
        <w:t xml:space="preserve">process, refer to </w:t>
      </w:r>
      <w:r w:rsidRPr="002B3E59">
        <w:rPr>
          <w:b/>
          <w:lang w:val="en-US"/>
        </w:rPr>
        <w:t>MM 4.4</w:t>
      </w:r>
      <w:r w:rsidRPr="008C088D">
        <w:rPr>
          <w:lang w:val="en-US"/>
        </w:rPr>
        <w:t>.</w:t>
      </w:r>
      <w:r>
        <w:rPr>
          <w:lang w:val="en-US"/>
        </w:rPr>
        <w:t xml:space="preserve"> Only those </w:t>
      </w:r>
      <w:r>
        <w:rPr>
          <w:i/>
          <w:lang w:val="en-US"/>
        </w:rPr>
        <w:t>settlement amounts</w:t>
      </w:r>
      <w:r>
        <w:rPr>
          <w:lang w:val="en-US"/>
        </w:rPr>
        <w:t xml:space="preserve"> relating to transactions for all rounds of any </w:t>
      </w:r>
      <w:r>
        <w:rPr>
          <w:i/>
          <w:lang w:val="en-US"/>
        </w:rPr>
        <w:t>TR auction</w:t>
      </w:r>
      <w:r>
        <w:rPr>
          <w:lang w:val="en-US"/>
        </w:rPr>
        <w:t xml:space="preserve"> will appear on the financial market </w:t>
      </w:r>
      <w:r>
        <w:rPr>
          <w:i/>
          <w:lang w:val="en-US"/>
        </w:rPr>
        <w:t>settlement statement</w:t>
      </w:r>
      <w:r>
        <w:rPr>
          <w:lang w:val="en-US"/>
        </w:rPr>
        <w:t xml:space="preserve">.  </w:t>
      </w:r>
    </w:p>
  </w:footnote>
  <w:footnote w:id="5">
    <w:p w14:paraId="2BC126E7" w14:textId="266B21B4" w:rsidR="001F001D" w:rsidRPr="00ED5201" w:rsidRDefault="001F001D" w:rsidP="0018330E">
      <w:pPr>
        <w:pStyle w:val="FootnoteText"/>
        <w:rPr>
          <w:lang w:val="en-US"/>
        </w:rPr>
      </w:pPr>
      <w:r w:rsidRPr="00ED5201">
        <w:rPr>
          <w:rStyle w:val="FootnoteReference"/>
        </w:rPr>
        <w:footnoteRef/>
      </w:r>
      <w:r w:rsidRPr="00ED5201">
        <w:t xml:space="preserve"> </w:t>
      </w:r>
      <w:r>
        <w:t xml:space="preserve">Refer to </w:t>
      </w:r>
      <w:r w:rsidRPr="002B3E59">
        <w:rPr>
          <w:b/>
        </w:rPr>
        <w:t>MM 1.5</w:t>
      </w:r>
      <w:r>
        <w:rPr>
          <w:b/>
        </w:rPr>
        <w:t xml:space="preserve"> </w:t>
      </w:r>
      <w:r w:rsidRPr="00ED5201">
        <w:rPr>
          <w:lang w:val="en-US"/>
        </w:rPr>
        <w:t xml:space="preserve">for adding and updating contact roles with the </w:t>
      </w:r>
      <w:r w:rsidRPr="00ED5201">
        <w:rPr>
          <w:i/>
          <w:lang w:val="en-US"/>
        </w:rPr>
        <w:t>IESO</w:t>
      </w:r>
      <w:r w:rsidRPr="00ED5201">
        <w:rPr>
          <w:lang w:val="en-US"/>
        </w:rPr>
        <w:t>.</w:t>
      </w:r>
    </w:p>
  </w:footnote>
  <w:footnote w:id="6">
    <w:p w14:paraId="0CCCF4E7" w14:textId="77777777" w:rsidR="001F001D" w:rsidRPr="001A5526" w:rsidRDefault="001F001D" w:rsidP="0018330E">
      <w:pPr>
        <w:pStyle w:val="FootnoteText"/>
        <w:rPr>
          <w:lang w:val="en-US"/>
        </w:rPr>
      </w:pPr>
      <w:r>
        <w:rPr>
          <w:rStyle w:val="FootnoteReference"/>
        </w:rPr>
        <w:footnoteRef/>
      </w:r>
      <w:r>
        <w:t xml:space="preserve"> </w:t>
      </w:r>
      <w:r>
        <w:rPr>
          <w:i/>
        </w:rPr>
        <w:t>Price responsive loads</w:t>
      </w:r>
      <w:r>
        <w:t xml:space="preserve"> can be inclusive of physical </w:t>
      </w:r>
      <w:r>
        <w:rPr>
          <w:i/>
        </w:rPr>
        <w:t xml:space="preserve">hourly demand response resources </w:t>
      </w:r>
      <w:r w:rsidRPr="00280C72">
        <w:t>(</w:t>
      </w:r>
      <w:r w:rsidRPr="008C72BB">
        <w:t>HDRs</w:t>
      </w:r>
      <w:r w:rsidRPr="00280C72">
        <w:t xml:space="preserve">). The </w:t>
      </w:r>
      <w:r w:rsidRPr="00280C72">
        <w:rPr>
          <w:i/>
        </w:rPr>
        <w:t xml:space="preserve">settlement </w:t>
      </w:r>
      <w:r w:rsidRPr="00280C72">
        <w:t xml:space="preserve">of both will be combined and will appear under the </w:t>
      </w:r>
      <w:r w:rsidRPr="00280C72">
        <w:rPr>
          <w:i/>
        </w:rPr>
        <w:t>price responsive load</w:t>
      </w:r>
      <w:r w:rsidRPr="00280C72">
        <w:t>. Both the PRL</w:t>
      </w:r>
      <w:r w:rsidRPr="00280C72">
        <w:rPr>
          <w:i/>
        </w:rPr>
        <w:t xml:space="preserve"> </w:t>
      </w:r>
      <w:r w:rsidRPr="00280C72">
        <w:t xml:space="preserve">and the physical HDR must have the same </w:t>
      </w:r>
      <w:r w:rsidRPr="00280C72">
        <w:rPr>
          <w:i/>
        </w:rPr>
        <w:t>metered market participant</w:t>
      </w:r>
      <w:r w:rsidRPr="00280C72">
        <w:t>.</w:t>
      </w:r>
    </w:p>
  </w:footnote>
  <w:footnote w:id="7">
    <w:p w14:paraId="54C4CE22" w14:textId="4EF3C623" w:rsidR="001F001D" w:rsidRPr="003507B6" w:rsidRDefault="001F001D" w:rsidP="003D29D0">
      <w:pPr>
        <w:pStyle w:val="FootnoteText"/>
        <w:rPr>
          <w:lang w:val="en-US"/>
        </w:rPr>
      </w:pPr>
      <w:r>
        <w:rPr>
          <w:rStyle w:val="FootnoteReference"/>
        </w:rPr>
        <w:footnoteRef/>
      </w:r>
      <w:r>
        <w:t xml:space="preserve"> </w:t>
      </w:r>
      <w:r>
        <w:rPr>
          <w:lang w:val="en-US"/>
        </w:rPr>
        <w:t xml:space="preserve">The inclusion of </w:t>
      </w:r>
      <w:r>
        <w:rPr>
          <w:i/>
          <w:lang w:val="en-US"/>
        </w:rPr>
        <w:t xml:space="preserve">hourly demand response resources </w:t>
      </w:r>
      <w:r>
        <w:rPr>
          <w:lang w:val="en-US"/>
        </w:rPr>
        <w:t xml:space="preserve">in the calculation of the load forecast deviation adjustment accounts for the HDR </w:t>
      </w:r>
      <w:r>
        <w:rPr>
          <w:i/>
          <w:lang w:val="en-US"/>
        </w:rPr>
        <w:t>metered quantity</w:t>
      </w:r>
      <w:r>
        <w:rPr>
          <w:lang w:val="en-US"/>
        </w:rPr>
        <w:t xml:space="preserve"> as </w:t>
      </w:r>
      <w:r>
        <w:rPr>
          <w:i/>
          <w:lang w:val="en-US"/>
        </w:rPr>
        <w:t>non-dispatchable load</w:t>
      </w:r>
      <w:r>
        <w:rPr>
          <w:lang w:val="en-US"/>
        </w:rPr>
        <w:t xml:space="preserve"> in real-time, and ensures that the load forecast deviation adjustment is not over- or under- estimated.</w:t>
      </w:r>
    </w:p>
  </w:footnote>
  <w:footnote w:id="8">
    <w:p w14:paraId="1107C807" w14:textId="641F0506" w:rsidR="001F001D" w:rsidRPr="00AF2376" w:rsidRDefault="001F001D">
      <w:pPr>
        <w:pStyle w:val="FootnoteText"/>
        <w:rPr>
          <w:lang w:val="en-US"/>
        </w:rPr>
      </w:pPr>
      <w:r>
        <w:rPr>
          <w:rStyle w:val="FootnoteReference"/>
        </w:rPr>
        <w:footnoteRef/>
      </w:r>
      <w:r>
        <w:t xml:space="preserve"> </w:t>
      </w:r>
      <w:r>
        <w:rPr>
          <w:lang w:val="en-US"/>
        </w:rPr>
        <w:t xml:space="preserve">Pass 2: Reliability Scheduling and Commitment, checks if the </w:t>
      </w:r>
      <w:r>
        <w:rPr>
          <w:i/>
          <w:lang w:val="en-US"/>
        </w:rPr>
        <w:t xml:space="preserve">resources </w:t>
      </w:r>
      <w:r>
        <w:rPr>
          <w:lang w:val="en-US"/>
        </w:rPr>
        <w:t>committed by Pass 1</w:t>
      </w:r>
      <w:r w:rsidRPr="00A44C4F">
        <w:rPr>
          <w:lang w:val="en-US"/>
        </w:rPr>
        <w:t xml:space="preserve">: </w:t>
      </w:r>
      <w:r w:rsidRPr="00A44C4F">
        <w:t>Market Commitment and Market Power Mitigation Pass</w:t>
      </w:r>
      <w:r w:rsidRPr="00A44C4F">
        <w:rPr>
          <w:lang w:val="en-US"/>
        </w:rPr>
        <w:t xml:space="preserve">, are sufficient to satisfy the peak forecast </w:t>
      </w:r>
      <w:r w:rsidRPr="00A44C4F">
        <w:rPr>
          <w:i/>
          <w:lang w:val="en-US"/>
        </w:rPr>
        <w:t>demand</w:t>
      </w:r>
      <w:r w:rsidRPr="00A44C4F">
        <w:rPr>
          <w:lang w:val="en-US"/>
        </w:rPr>
        <w:t xml:space="preserve">. Pass 2 then commits additional </w:t>
      </w:r>
      <w:r w:rsidRPr="00A44C4F">
        <w:rPr>
          <w:i/>
          <w:lang w:val="en-US"/>
        </w:rPr>
        <w:t xml:space="preserve">resources </w:t>
      </w:r>
      <w:r w:rsidRPr="00A44C4F">
        <w:rPr>
          <w:lang w:val="en-US"/>
        </w:rPr>
        <w:t>if required. Refer to</w:t>
      </w:r>
      <w:r>
        <w:rPr>
          <w:lang w:val="en-US"/>
        </w:rPr>
        <w:t xml:space="preserve"> </w:t>
      </w:r>
      <w:r w:rsidRPr="00CB7441">
        <w:rPr>
          <w:b/>
          <w:lang w:val="en-US"/>
        </w:rPr>
        <w:t>MR Ch.7 App.7.5</w:t>
      </w:r>
      <w:r>
        <w:rPr>
          <w:b/>
          <w:lang w:val="en-US"/>
        </w:rPr>
        <w:t xml:space="preserve"> </w:t>
      </w:r>
      <w:r w:rsidRPr="00A44C4F">
        <w:rPr>
          <w:lang w:val="en-US"/>
        </w:rPr>
        <w:t>for further information on all the</w:t>
      </w:r>
      <w:r>
        <w:rPr>
          <w:lang w:val="en-US"/>
        </w:rPr>
        <w:t xml:space="preserve"> passes of the day-ahead market calculation engine.</w:t>
      </w:r>
    </w:p>
  </w:footnote>
  <w:footnote w:id="9">
    <w:p w14:paraId="3905C28E" w14:textId="7905008E" w:rsidR="001F001D" w:rsidRPr="00F77A1A" w:rsidRDefault="001F001D">
      <w:pPr>
        <w:pStyle w:val="FootnoteText"/>
        <w:rPr>
          <w:b/>
          <w:lang w:val="en-US"/>
        </w:rPr>
      </w:pPr>
      <w:r>
        <w:rPr>
          <w:rStyle w:val="FootnoteReference"/>
        </w:rPr>
        <w:footnoteRef/>
      </w:r>
      <w:r>
        <w:t xml:space="preserve"> </w:t>
      </w:r>
      <w:r>
        <w:rPr>
          <w:lang w:val="en-US"/>
        </w:rPr>
        <w:t xml:space="preserve">Refer to </w:t>
      </w:r>
      <w:r w:rsidRPr="003D0D75">
        <w:rPr>
          <w:b/>
          <w:lang w:val="en-US"/>
        </w:rPr>
        <w:t>MM 4.3</w:t>
      </w:r>
      <w:r w:rsidRPr="00A231D5">
        <w:rPr>
          <w:lang w:val="en-US"/>
        </w:rPr>
        <w:t>.</w:t>
      </w:r>
    </w:p>
  </w:footnote>
  <w:footnote w:id="10">
    <w:p w14:paraId="3AC0CA1F" w14:textId="03EF328A" w:rsidR="001F001D" w:rsidRPr="00103D25" w:rsidRDefault="001F001D" w:rsidP="00FD5D09">
      <w:pPr>
        <w:pStyle w:val="FootnoteText"/>
        <w:rPr>
          <w:lang w:val="en-US"/>
        </w:rPr>
      </w:pPr>
      <w:r>
        <w:rPr>
          <w:rStyle w:val="FootnoteReference"/>
        </w:rPr>
        <w:footnoteRef/>
      </w:r>
      <w:r>
        <w:t xml:space="preserve"> </w:t>
      </w:r>
      <w:r>
        <w:rPr>
          <w:lang w:val="en-US"/>
        </w:rPr>
        <w:t xml:space="preserve">An implied </w:t>
      </w:r>
      <w:r>
        <w:rPr>
          <w:i/>
          <w:lang w:val="en-US"/>
        </w:rPr>
        <w:t xml:space="preserve">linked wheeling </w:t>
      </w:r>
      <w:r w:rsidRPr="003017B9">
        <w:rPr>
          <w:i/>
          <w:lang w:val="en-US"/>
        </w:rPr>
        <w:t>through transaction</w:t>
      </w:r>
      <w:r>
        <w:rPr>
          <w:lang w:val="en-US"/>
        </w:rPr>
        <w:t xml:space="preserve"> is a transaction where the import transaction and export transaction are not formally linked, in the same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AF61" w14:textId="14561769" w:rsidR="001F001D" w:rsidRPr="00360703" w:rsidRDefault="001F001D" w:rsidP="00FE69BF">
    <w:pPr>
      <w:pStyle w:val="Header"/>
    </w:pPr>
    <w:r w:rsidRPr="00360703">
      <w:fldChar w:fldCharType="begin"/>
    </w:r>
    <w:r w:rsidRPr="00360703">
      <w:instrText xml:space="preserve"> STYLEREF  DocumentControlHeading  \* MERGEFORMAT </w:instrText>
    </w:r>
    <w:r w:rsidRPr="00360703">
      <w:fldChar w:fldCharType="end"/>
    </w:r>
    <w:r w:rsidRPr="00360703">
      <w:tab/>
    </w:r>
    <w:r w:rsidR="002F5718">
      <w:fldChar w:fldCharType="begin"/>
    </w:r>
    <w:r w:rsidR="002F5718">
      <w:instrText>KEYWORDS  \* MERGEFORMAT</w:instrText>
    </w:r>
    <w:r w:rsidR="002F5718">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9E9A" w14:textId="4EDB6D69" w:rsidR="001F001D" w:rsidRPr="00360703" w:rsidRDefault="001F001D" w:rsidP="00FE69BF">
    <w:pPr>
      <w:pStyle w:val="Header"/>
    </w:pPr>
    <w:r>
      <w:fldChar w:fldCharType="begin"/>
    </w:r>
    <w:r>
      <w:instrText xml:space="preserve"> STYLEREF  "Heading 1,level2 hdg,h1" \n  \* MERGEFORMAT </w:instrText>
    </w:r>
    <w:r>
      <w:fldChar w:fldCharType="separate"/>
    </w:r>
    <w:r w:rsidR="00556EC8">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556EC8">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AEFF" w14:textId="052AB4F1" w:rsidR="001F001D" w:rsidRPr="009E4CE7" w:rsidRDefault="001F001D" w:rsidP="000825DC">
    <w:pPr>
      <w:pStyle w:val="Header"/>
      <w:numPr>
        <w:ilvl w:val="0"/>
        <w:numId w:val="0"/>
      </w:numPr>
      <w:rPr>
        <w:caps/>
      </w:rPr>
    </w:pPr>
    <w:r w:rsidRPr="009E4CE7">
      <w:rPr>
        <w:caps/>
      </w:rPr>
      <w:fldChar w:fldCharType="begin"/>
    </w:r>
    <w:r w:rsidRPr="009E4CE7">
      <w:rPr>
        <w:caps/>
      </w:rPr>
      <w:instrText xml:space="preserve"> TITLE  \* MERGEFORMAT </w:instrText>
    </w:r>
    <w:r w:rsidRPr="009E4CE7">
      <w:rPr>
        <w:caps/>
      </w:rPr>
      <w:fldChar w:fldCharType="separate"/>
    </w:r>
    <w:r w:rsidR="0085321C" w:rsidRPr="0085321C">
      <w:t>Part 5.5: IESO-Administered Markets Settlement Amounts</w:t>
    </w:r>
    <w:r w:rsidRPr="009E4CE7">
      <w:rPr>
        <w:caps/>
      </w:rPr>
      <w:fldChar w:fldCharType="end"/>
    </w:r>
    <w:r>
      <w:tab/>
    </w:r>
    <w:fldSimple w:instr="STYLEREF  TableofContents  \* MERGEFORMAT">
      <w:r w:rsidR="00783C17">
        <w:rPr>
          <w:noProof/>
        </w:rPr>
        <w:t>Market Manual Conventions</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C12" w14:textId="77777777" w:rsidR="001F001D" w:rsidRDefault="001F001D" w:rsidP="00FE69B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CD3C" w14:textId="3BC8AE2C" w:rsidR="001F001D" w:rsidRPr="00360703" w:rsidRDefault="001F001D" w:rsidP="00FE69BF">
    <w:pPr>
      <w:pStyle w:val="Header"/>
    </w:pPr>
    <w:r>
      <w:fldChar w:fldCharType="begin"/>
    </w:r>
    <w:r>
      <w:instrText xml:space="preserve"> STYLEREF  "Heading 1,level2 hdg,h1" \n  \* MERGEFORMAT </w:instrText>
    </w:r>
    <w:r>
      <w:fldChar w:fldCharType="separate"/>
    </w:r>
    <w:r w:rsidR="00556EC8">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556EC8">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5233" w14:textId="32EA7D35" w:rsidR="001F001D" w:rsidRPr="009E4CE7" w:rsidRDefault="0085321C" w:rsidP="00FC26D8">
    <w:pPr>
      <w:pStyle w:val="Header"/>
      <w:numPr>
        <w:ilvl w:val="0"/>
        <w:numId w:val="0"/>
      </w:numPr>
      <w:ind w:left="5760" w:hanging="5760"/>
      <w:rPr>
        <w:caps/>
      </w:rPr>
    </w:pPr>
    <w:fldSimple w:instr="TITLE  \* MERGEFORMAT">
      <w:r>
        <w:t>Part 5.5: IESO-Administered Markets Settlement Amounts</w:t>
      </w:r>
    </w:fldSimple>
    <w:r w:rsidR="001F001D">
      <w:tab/>
    </w:r>
    <w:r w:rsidR="00FC26D8">
      <w:tab/>
    </w:r>
    <w:fldSimple w:instr="STYLEREF  &quot;Heading 2,h2&quot; \n  \* MERGEFORMAT">
      <w:r w:rsidR="00783C17">
        <w:rPr>
          <w:noProof/>
        </w:rPr>
        <w:t>2</w:t>
      </w:r>
    </w:fldSimple>
    <w:r w:rsidR="001F001D" w:rsidRPr="009E4CE7">
      <w:rPr>
        <w:caps/>
      </w:rPr>
      <w:t xml:space="preserve">. </w:t>
    </w:r>
    <w:fldSimple w:instr="STYLEREF  &quot;Heading 2,h2&quot;  \* MERGEFORMAT">
      <w:r w:rsidR="00783C17">
        <w:rPr>
          <w:noProof/>
        </w:rPr>
        <w:t>Day-Ahead Market and Real-Time Market Settlement Charges, Credits and Uplifts</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F408" w14:textId="77777777" w:rsidR="001F001D" w:rsidRDefault="001F001D" w:rsidP="00FE69B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025" w14:textId="0C41A0ED" w:rsidR="00206345" w:rsidRPr="00360703" w:rsidRDefault="00206345" w:rsidP="00FE69BF">
    <w:pPr>
      <w:pStyle w:val="Header"/>
    </w:pPr>
    <w:r>
      <w:fldChar w:fldCharType="begin"/>
    </w:r>
    <w:r>
      <w:instrText xml:space="preserve"> STYLEREF  "Heading 1,level2 hdg,h1" \n  \* MERGEFORMAT </w:instrText>
    </w:r>
    <w:r>
      <w:fldChar w:fldCharType="separate"/>
    </w:r>
    <w:r w:rsidR="00556EC8">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556EC8">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7914" w14:textId="77777777" w:rsidR="00206345" w:rsidRDefault="00206345" w:rsidP="00FE69B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8026" w14:textId="162A03E0" w:rsidR="001F001D" w:rsidRPr="00360703" w:rsidRDefault="001F001D" w:rsidP="00FE69BF">
    <w:pPr>
      <w:pStyle w:val="Header"/>
    </w:pPr>
    <w:r>
      <w:fldChar w:fldCharType="begin"/>
    </w:r>
    <w:r>
      <w:instrText xml:space="preserve"> STYLEREF  "Heading 1,level2 hdg,h1" \n  \* MERGEFORMAT </w:instrText>
    </w:r>
    <w:r>
      <w:fldChar w:fldCharType="separate"/>
    </w:r>
    <w:r w:rsidR="00556EC8">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556EC8">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3868" w14:textId="77777777" w:rsidR="001F001D" w:rsidRDefault="001F001D" w:rsidP="00FE6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29A6" w14:textId="625377D4" w:rsidR="001F001D" w:rsidRPr="00DE6079" w:rsidRDefault="00F67F6D" w:rsidP="00324DD8">
    <w:pPr>
      <w:pStyle w:val="Header"/>
      <w:numPr>
        <w:ilvl w:val="0"/>
        <w:numId w:val="0"/>
      </w:numPr>
      <w:rPr>
        <w:caps/>
      </w:rPr>
    </w:pPr>
    <w:fldSimple w:instr="TITLE  \* MERGEFORMAT">
      <w:r>
        <w:t>Part 5.5: IESO-Administered Markets Settlement Amounts</w:t>
      </w:r>
    </w:fldSimple>
    <w:r w:rsidR="001F001D">
      <w:tab/>
    </w:r>
    <w:fldSimple w:instr="STYLEREF  DocumentControlHeading  \* MERGEFORMAT">
      <w:r w:rsidR="00783C17">
        <w:rPr>
          <w:noProof/>
        </w:rPr>
        <w:t>Document Change History</w:t>
      </w:r>
    </w:fldSimple>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25CC" w14:textId="243E648C" w:rsidR="001F001D" w:rsidRPr="00360703" w:rsidRDefault="001F001D" w:rsidP="00FE69BF">
    <w:pPr>
      <w:pStyle w:val="Header"/>
    </w:pPr>
    <w:r>
      <w:fldChar w:fldCharType="begin"/>
    </w:r>
    <w:r>
      <w:instrText xml:space="preserve"> STYLEREF  "Heading 1,level2 hdg,h1" \n  \* MERGEFORMAT </w:instrText>
    </w:r>
    <w:r>
      <w:fldChar w:fldCharType="separate"/>
    </w:r>
    <w:r w:rsidR="00556EC8">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556EC8">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5335" w14:textId="77777777" w:rsidR="001F001D" w:rsidRDefault="001F001D" w:rsidP="00FE69B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BCE0" w14:textId="13C35428" w:rsidR="001F001D" w:rsidRPr="00EF1EC6" w:rsidRDefault="0085321C" w:rsidP="00F320D4">
    <w:pPr>
      <w:pStyle w:val="Header"/>
      <w:numPr>
        <w:ilvl w:val="0"/>
        <w:numId w:val="0"/>
      </w:numPr>
    </w:pPr>
    <w:fldSimple w:instr="TITLE  \* MERGEFORMAT">
      <w:r>
        <w:t>Part 5.5: IESO-Administered Markets Settlement Amounts</w:t>
      </w:r>
    </w:fldSimple>
    <w:r w:rsidR="001F001D">
      <w:tab/>
    </w:r>
    <w:fldSimple w:instr="STYLEREF  &quot;Heading 2,h2&quot; \n  \* MERGEFORMAT">
      <w:r w:rsidR="00783C17">
        <w:rPr>
          <w:noProof/>
        </w:rPr>
        <w:t>Appendix A:</w:t>
      </w:r>
    </w:fldSimple>
    <w:r w:rsidR="001F001D" w:rsidRPr="009E4CE7">
      <w:rPr>
        <w:caps/>
      </w:rPr>
      <w:t xml:space="preserve">. </w:t>
    </w:r>
    <w:fldSimple w:instr="STYLEREF  &quot;Heading 2,h2&quot;  \* MERGEFORMAT">
      <w:r w:rsidR="00783C17">
        <w:rPr>
          <w:noProof/>
        </w:rPr>
        <w:t>Forms</w:t>
      </w:r>
    </w:fldSimple>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98D2" w14:textId="2E5FE0C6" w:rsidR="001F001D" w:rsidRPr="00360703" w:rsidRDefault="001F001D" w:rsidP="00FE69BF">
    <w:pPr>
      <w:pStyle w:val="Header"/>
    </w:pPr>
    <w:r>
      <w:fldChar w:fldCharType="begin"/>
    </w:r>
    <w:r>
      <w:instrText>STYLEREF  "Heading 7" \n  \* MERGEFORMAT</w:instrText>
    </w:r>
    <w:r>
      <w:fldChar w:fldCharType="separate"/>
    </w:r>
    <w:r w:rsidR="00556EC8">
      <w:rPr>
        <w:b/>
        <w:bCs/>
        <w:noProof/>
        <w:lang w:val="en-US"/>
      </w:rPr>
      <w:t>Error! No text of specified style in document.</w:t>
    </w:r>
    <w:r>
      <w:rPr>
        <w:noProof/>
      </w:rPr>
      <w:fldChar w:fldCharType="end"/>
    </w:r>
    <w:r>
      <w:fldChar w:fldCharType="begin"/>
    </w:r>
    <w:r>
      <w:instrText>STYLEREF "Heading 7" \* MERGEFORMAT</w:instrText>
    </w:r>
    <w:r>
      <w:fldChar w:fldCharType="separate"/>
    </w:r>
    <w:r w:rsidR="00556EC8">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B72D" w14:textId="21382A75" w:rsidR="001F001D" w:rsidRPr="00EF1EC6" w:rsidRDefault="0085321C" w:rsidP="00B06457">
    <w:pPr>
      <w:pStyle w:val="Header"/>
      <w:numPr>
        <w:ilvl w:val="0"/>
        <w:numId w:val="0"/>
      </w:numPr>
      <w:ind w:left="6120" w:hanging="6120"/>
    </w:pPr>
    <w:fldSimple w:instr="TITLE  \* MERGEFORMAT">
      <w:r>
        <w:t>Part 5.5: IESO-Administered Markets Settlement Amounts</w:t>
      </w:r>
    </w:fldSimple>
    <w:r w:rsidR="001F001D">
      <w:tab/>
    </w:r>
    <w:fldSimple w:instr="STYLEREF  &quot;Heading 2,h2&quot; \n  \* MERGEFORMAT">
      <w:r w:rsidR="00783C17">
        <w:rPr>
          <w:noProof/>
        </w:rPr>
        <w:t>Appendix B:</w:t>
      </w:r>
    </w:fldSimple>
    <w:r w:rsidR="001F001D" w:rsidRPr="009E4CE7">
      <w:rPr>
        <w:caps/>
      </w:rPr>
      <w:t xml:space="preserve">. </w:t>
    </w:r>
    <w:fldSimple w:instr="STYLEREF  &quot;Heading 2,h2&quot;  \* MERGEFORMAT">
      <w:r w:rsidR="00783C17">
        <w:rPr>
          <w:noProof/>
        </w:rPr>
        <w:t>Hydroelectric Generation Resources – Determining a Start and Start Event</w:t>
      </w:r>
    </w:fldSimple>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1130" w14:textId="77777777" w:rsidR="001F001D" w:rsidRDefault="001F001D" w:rsidP="00FE69B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6CFD" w14:textId="37D8E52C" w:rsidR="001F001D" w:rsidRPr="00360703" w:rsidRDefault="001F001D" w:rsidP="00FE69BF">
    <w:pPr>
      <w:pStyle w:val="Header"/>
    </w:pPr>
    <w:r>
      <w:fldChar w:fldCharType="begin"/>
    </w:r>
    <w:r>
      <w:instrText>STYLEREF  "Heading 7" \n  \* MERGEFORMAT</w:instrText>
    </w:r>
    <w:r>
      <w:fldChar w:fldCharType="separate"/>
    </w:r>
    <w:r w:rsidR="00556EC8">
      <w:rPr>
        <w:b/>
        <w:bCs/>
        <w:noProof/>
        <w:lang w:val="en-US"/>
      </w:rPr>
      <w:t>Error! No text of specified style in document.</w:t>
    </w:r>
    <w:r>
      <w:rPr>
        <w:noProof/>
      </w:rPr>
      <w:fldChar w:fldCharType="end"/>
    </w:r>
    <w:r>
      <w:fldChar w:fldCharType="begin"/>
    </w:r>
    <w:r>
      <w:instrText>STYLEREF "Heading 7" \* MERGEFORMAT</w:instrText>
    </w:r>
    <w:r>
      <w:fldChar w:fldCharType="separate"/>
    </w:r>
    <w:r w:rsidR="00556EC8">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E12A" w14:textId="39B501E5" w:rsidR="001F001D" w:rsidRPr="00EF1EC6" w:rsidRDefault="0085321C" w:rsidP="00F320D4">
    <w:pPr>
      <w:pStyle w:val="Header"/>
      <w:numPr>
        <w:ilvl w:val="0"/>
        <w:numId w:val="0"/>
      </w:numPr>
    </w:pPr>
    <w:fldSimple w:instr="TITLE  \* MERGEFORMAT">
      <w:r>
        <w:t>Part 5.5: IESO-Administered Markets Settlement Amounts</w:t>
      </w:r>
    </w:fldSimple>
    <w:r w:rsidR="001F001D" w:rsidRPr="00EF1EC6">
      <w:t xml:space="preserve"> </w:t>
    </w:r>
    <w:r w:rsidR="001F001D">
      <w:tab/>
    </w:r>
    <w:fldSimple w:instr="STYLEREF  &quot;Heading 2,h2&quot; \n  \* MERGEFORMAT">
      <w:r w:rsidR="00783C17">
        <w:rPr>
          <w:noProof/>
        </w:rPr>
        <w:t>Appendix D:</w:t>
      </w:r>
    </w:fldSimple>
    <w:r w:rsidR="001F001D" w:rsidRPr="009E4CE7">
      <w:rPr>
        <w:caps/>
      </w:rPr>
      <w:t xml:space="preserve">. </w:t>
    </w:r>
    <w:fldSimple w:instr="STYLEREF  &quot;Heading 2,h2&quot;  \* MERGEFORMAT">
      <w:r w:rsidR="00783C17">
        <w:rPr>
          <w:noProof/>
        </w:rPr>
        <w:t>IOG Offset Process</w:t>
      </w:r>
    </w:fldSimple>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8F02" w14:textId="3911F269" w:rsidR="001F001D" w:rsidRPr="00360703" w:rsidRDefault="001F001D" w:rsidP="00FE69BF">
    <w:pPr>
      <w:pStyle w:val="Header"/>
    </w:pPr>
    <w:r>
      <w:fldChar w:fldCharType="begin"/>
    </w:r>
    <w:r>
      <w:instrText xml:space="preserve"> STYLEREF  Head1NoNum  \* MERGEFORMAT </w:instrText>
    </w:r>
    <w:r>
      <w:fldChar w:fldCharType="separate"/>
    </w:r>
    <w:r w:rsidR="00556EC8">
      <w:rPr>
        <w:b/>
        <w:bCs/>
        <w:noProof/>
        <w:lang w:val="en-US"/>
      </w:rPr>
      <w:t>Error! No text of specified style in document.</w:t>
    </w:r>
    <w:r>
      <w:rPr>
        <w:noProof/>
      </w:rPr>
      <w:fldChar w:fldCharType="end"/>
    </w:r>
    <w:r w:rsidRPr="00360703">
      <w:tab/>
    </w:r>
    <w:r w:rsidR="002F5718">
      <w:fldChar w:fldCharType="begin"/>
    </w:r>
    <w:r w:rsidR="002F5718">
      <w:instrText>KEYWORDS  \* MERGEFORMAT</w:instrText>
    </w:r>
    <w:r w:rsidR="002F5718">
      <w:fldChar w:fldCharType="end"/>
    </w:r>
  </w:p>
  <w:p w14:paraId="4F830D94" w14:textId="77777777" w:rsidR="001F001D" w:rsidRDefault="001F001D"/>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7E38" w14:textId="2C6FFCB3" w:rsidR="001F001D" w:rsidRPr="00EF1EC6" w:rsidRDefault="0085321C" w:rsidP="00FE7AD7">
    <w:pPr>
      <w:pStyle w:val="Header"/>
      <w:numPr>
        <w:ilvl w:val="0"/>
        <w:numId w:val="0"/>
      </w:numPr>
      <w:rPr>
        <w:caps/>
      </w:rPr>
    </w:pPr>
    <w:fldSimple w:instr="TITLE  \* MERGEFORMAT">
      <w:r>
        <w:t>Part 5.5: IESO-Administered Markets Settlement Amounts</w:t>
      </w:r>
    </w:fldSimple>
    <w:r w:rsidR="001F001D">
      <w:tab/>
    </w:r>
    <w:fldSimple w:instr="STYLEREF  TableofContents  \* MERGEFORMAT">
      <w:r w:rsidR="00783C17">
        <w:rPr>
          <w:noProof/>
        </w:rPr>
        <w:t>References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F665" w14:textId="7F750DA1" w:rsidR="001F001D" w:rsidRDefault="001F001D" w:rsidP="0047136F">
    <w:pPr>
      <w:pStyle w:val="Header"/>
      <w:numPr>
        <w:ilvl w:val="0"/>
        <w:numId w:val="0"/>
      </w:numPr>
    </w:pPr>
    <w:r>
      <w:rPr>
        <w:noProof/>
        <w:lang w:eastAsia="en-CA"/>
      </w:rPr>
      <mc:AlternateContent>
        <mc:Choice Requires="wps">
          <w:drawing>
            <wp:anchor distT="0" distB="0" distL="114300" distR="114300" simplePos="0" relativeHeight="251658241" behindDoc="0" locked="0" layoutInCell="0" allowOverlap="1" wp14:anchorId="7DAAF704" wp14:editId="5E698126">
              <wp:simplePos x="0" y="0"/>
              <wp:positionH relativeFrom="column">
                <wp:posOffset>-970583</wp:posOffset>
              </wp:positionH>
              <wp:positionV relativeFrom="topMargin">
                <wp:posOffset>164962</wp:posOffset>
              </wp:positionV>
              <wp:extent cx="1559237" cy="474133"/>
              <wp:effectExtent l="0" t="0" r="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474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EE4D" w14:textId="77777777" w:rsidR="001F001D" w:rsidRDefault="001F001D" w:rsidP="0047136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AF704" id="_x0000_t202" coordsize="21600,21600" o:spt="202" path="m,l,21600r21600,l21600,xe">
              <v:stroke joinstyle="miter"/>
              <v:path gradientshapeok="t" o:connecttype="rect"/>
            </v:shapetype>
            <v:shape id="Text Box 3" o:spid="_x0000_s1029" type="#_x0000_t202" style="position:absolute;margin-left:-76.4pt;margin-top:13pt;width:122.75pt;height:37.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" o:allowincell="f" filled="f" stroked="f">
              <v:textbox>
                <w:txbxContent>
                  <w:p w14:paraId="13A9EE4D" w14:textId="77777777" w:rsidR="001F001D" w:rsidRDefault="001F001D" w:rsidP="0047136F">
                    <w:pPr>
                      <w:pStyle w:val="Domain"/>
                    </w:pPr>
                    <w:r>
                      <w:t>PUBLIC</w:t>
                    </w:r>
                  </w:p>
                </w:txbxContent>
              </v:textbox>
              <w10:wrap anchory="margin"/>
            </v:shape>
          </w:pict>
        </mc:Fallback>
      </mc:AlternateContent>
    </w:r>
    <w:r>
      <w:rPr>
        <w:noProof/>
        <w:lang w:eastAsia="en-CA"/>
      </w:rPr>
      <mc:AlternateContent>
        <mc:Choice Requires="wps">
          <w:drawing>
            <wp:anchor distT="0" distB="0" distL="114300" distR="114300" simplePos="0" relativeHeight="251658240" behindDoc="0" locked="0" layoutInCell="0" allowOverlap="1" wp14:anchorId="712924E1" wp14:editId="701E3F9E">
              <wp:simplePos x="0" y="0"/>
              <wp:positionH relativeFrom="column">
                <wp:posOffset>-966470</wp:posOffset>
              </wp:positionH>
              <wp:positionV relativeFrom="page">
                <wp:posOffset>677312</wp:posOffset>
              </wp:positionV>
              <wp:extent cx="1628775" cy="9232900"/>
              <wp:effectExtent l="0" t="0" r="952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366"/>
                      </a:solidFill>
                      <a:ln>
                        <a:noFill/>
                      </a:ln>
                    </wps:spPr>
                    <wps:txbx>
                      <w:txbxContent>
                        <w:p w14:paraId="1F13F8B5" w14:textId="77777777" w:rsidR="001F001D" w:rsidRPr="00253FF7" w:rsidRDefault="001F001D" w:rsidP="0047136F">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24E1" id="Text Box 2" o:spid="_x0000_s1030" type="#_x0000_t202" style="position:absolute;margin-left:-76.1pt;margin-top:53.35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" o:allowincell="f" fillcolor="#036" stroked="f">
              <v:textbox style="layout-flow:vertical;mso-layout-flow-alt:bottom-to-top">
                <w:txbxContent>
                  <w:p w14:paraId="1F13F8B5" w14:textId="77777777" w:rsidR="001F001D" w:rsidRPr="00253FF7" w:rsidRDefault="001F001D" w:rsidP="0047136F">
                    <w:pPr>
                      <w:pStyle w:val="DocumentDivision"/>
                      <w:spacing w:before="240"/>
                      <w:rPr>
                        <w:lang w:val="en-US"/>
                      </w:rPr>
                    </w:pPr>
                    <w:r>
                      <w:rPr>
                        <w:lang w:val="en-US"/>
                      </w:rPr>
                      <w:t>PROCEDURE</w:t>
                    </w:r>
                  </w:p>
                </w:txbxContent>
              </v:textbox>
              <w10:wrap anchory="page"/>
            </v:shape>
          </w:pict>
        </mc:Fallback>
      </mc:AlternateContent>
    </w:r>
    <w:r>
      <w:rPr>
        <w:noProof/>
        <w:lang w:eastAsia="en-CA"/>
      </w:rPr>
      <w:drawing>
        <wp:anchor distT="0" distB="0" distL="114300" distR="114300" simplePos="0" relativeHeight="251658242" behindDoc="0" locked="0" layoutInCell="1" allowOverlap="1" wp14:anchorId="1E60F9DB" wp14:editId="095E025B">
          <wp:simplePos x="0" y="0"/>
          <wp:positionH relativeFrom="column">
            <wp:posOffset>4059979</wp:posOffset>
          </wp:positionH>
          <wp:positionV relativeFrom="paragraph">
            <wp:posOffset>-92710</wp:posOffset>
          </wp:positionV>
          <wp:extent cx="2139674" cy="984250"/>
          <wp:effectExtent l="0" t="0" r="0" b="6350"/>
          <wp:wrapSquare wrapText="bothSides"/>
          <wp:docPr id="1" name="Picture 1" descr="IES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39674" cy="984250"/>
                  </a:xfrm>
                  <a:prstGeom prst="rect">
                    <a:avLst/>
                  </a:prstGeom>
                </pic:spPr>
              </pic:pic>
            </a:graphicData>
          </a:graphic>
        </wp:anchor>
      </w:drawing>
    </w:r>
  </w:p>
  <w:p w14:paraId="5EE896DC" w14:textId="77777777" w:rsidR="001F001D" w:rsidRDefault="001F001D" w:rsidP="0047136F">
    <w:pPr>
      <w:pStyle w:val="Header"/>
      <w:numPr>
        <w:ilvl w:val="0"/>
        <w:numId w:val="0"/>
      </w:num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C8F8" w14:textId="77777777" w:rsidR="001F001D" w:rsidRDefault="001F001D" w:rsidP="00FE69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EA34" w14:textId="4C79B3CB" w:rsidR="001F001D" w:rsidRPr="00360703" w:rsidRDefault="00F67F6D" w:rsidP="00FE69BF">
    <w:pPr>
      <w:pStyle w:val="Header"/>
    </w:pPr>
    <w:fldSimple w:instr="STYLEREF  DocumentControlHeading  \* MERGEFORMAT">
      <w:r>
        <w:rPr>
          <w:noProof/>
        </w:rPr>
        <w:t>Document Control</w:t>
      </w:r>
    </w:fldSimple>
    <w:r w:rsidR="001F001D" w:rsidRPr="00360703">
      <w:tab/>
    </w:r>
    <w:r w:rsidR="002F5718">
      <w:fldChar w:fldCharType="begin"/>
    </w:r>
    <w:r w:rsidR="002F5718">
      <w:instrText>KEYWORDS  \* MERGEFORMAT</w:instrText>
    </w:r>
    <w:r w:rsidR="002F571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81CD" w14:textId="42D0A824" w:rsidR="001F001D" w:rsidRPr="009E4CE7" w:rsidRDefault="00F67F6D" w:rsidP="00847C8E">
    <w:pPr>
      <w:pStyle w:val="Header"/>
      <w:numPr>
        <w:ilvl w:val="0"/>
        <w:numId w:val="0"/>
      </w:numPr>
    </w:pPr>
    <w:fldSimple w:instr="TITLE  \* MERGEFORMAT">
      <w:r>
        <w:t>Part 5.5: IESO-Administered Markets Settlement Amounts</w:t>
      </w:r>
    </w:fldSimple>
    <w:r w:rsidR="001F001D" w:rsidRPr="009E4CE7">
      <w:tab/>
    </w:r>
    <w:fldSimple w:instr="STYLEREF  TableofContents  \* MERGEFORMAT">
      <w:r w:rsidR="00783C17">
        <w:rPr>
          <w:noProof/>
        </w:rPr>
        <w:t>Table of Contents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4E83" w14:textId="77777777" w:rsidR="001F001D" w:rsidRDefault="001F001D" w:rsidP="00FE69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5E37" w14:textId="5009182C" w:rsidR="001F001D" w:rsidRPr="00360703" w:rsidRDefault="00556EC8" w:rsidP="00FE69BF">
    <w:pPr>
      <w:pStyle w:val="Header"/>
    </w:pPr>
    <w:fldSimple w:instr="STYLEREF TableofContents \* MERGEFORMAT">
      <w:r>
        <w:rPr>
          <w:noProof/>
        </w:rPr>
        <w:t>Table of Contents</w:t>
      </w:r>
    </w:fldSimple>
    <w:r w:rsidR="001F001D" w:rsidRPr="00360703">
      <w:tab/>
    </w:r>
    <w:r w:rsidR="002F5718">
      <w:fldChar w:fldCharType="begin"/>
    </w:r>
    <w:r w:rsidR="002F5718">
      <w:instrText>KEYWORDS  \* MERGEFORMAT</w:instrText>
    </w:r>
    <w:r w:rsidR="002F5718">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0934" w14:textId="327D4E79" w:rsidR="001F001D" w:rsidRPr="009E4CE7" w:rsidRDefault="0085321C" w:rsidP="00847C8E">
    <w:pPr>
      <w:pStyle w:val="Header"/>
      <w:numPr>
        <w:ilvl w:val="0"/>
        <w:numId w:val="0"/>
      </w:numPr>
    </w:pPr>
    <w:fldSimple w:instr="TITLE  \* MERGEFORMAT">
      <w:r>
        <w:t>Part 5.5: IESO-Administered Markets Settlement Amounts</w:t>
      </w:r>
    </w:fldSimple>
    <w:r w:rsidR="001F001D" w:rsidRPr="009E4CE7">
      <w:tab/>
    </w:r>
    <w:fldSimple w:instr="STYLEREF TableofContents \* MERGEFORMAT">
      <w:r w:rsidR="00783C17">
        <w:rPr>
          <w:noProof/>
        </w:rPr>
        <w:t>List of Figures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7484" w14:textId="77777777" w:rsidR="001F001D" w:rsidRDefault="001F001D" w:rsidP="00FE6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2F4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EA6760"/>
    <w:lvl w:ilvl="0">
      <w:start w:val="1"/>
      <w:numFmt w:val="decimal"/>
      <w:pStyle w:val="ListNumber4"/>
      <w:lvlText w:val="%1."/>
      <w:lvlJc w:val="left"/>
      <w:pPr>
        <w:tabs>
          <w:tab w:val="num" w:pos="2520"/>
        </w:tabs>
        <w:ind w:left="2160" w:hanging="360"/>
      </w:pPr>
    </w:lvl>
  </w:abstractNum>
  <w:abstractNum w:abstractNumId="2" w15:restartNumberingAfterBreak="0">
    <w:nsid w:val="FFFFFF7E"/>
    <w:multiLevelType w:val="singleLevel"/>
    <w:tmpl w:val="3FAC1E3E"/>
    <w:lvl w:ilvl="0">
      <w:start w:val="1"/>
      <w:numFmt w:val="lowerRoman"/>
      <w:pStyle w:val="ListNumber3"/>
      <w:lvlText w:val="%1."/>
      <w:lvlJc w:val="right"/>
      <w:pPr>
        <w:ind w:left="2160" w:hanging="360"/>
      </w:pPr>
    </w:lvl>
  </w:abstractNum>
  <w:abstractNum w:abstractNumId="3" w15:restartNumberingAfterBreak="0">
    <w:nsid w:val="FFFFFF7F"/>
    <w:multiLevelType w:val="singleLevel"/>
    <w:tmpl w:val="37528FC0"/>
    <w:lvl w:ilvl="0">
      <w:start w:val="1"/>
      <w:numFmt w:val="lowerLetter"/>
      <w:lvlText w:val="%1."/>
      <w:lvlJc w:val="left"/>
      <w:pPr>
        <w:ind w:left="1440" w:hanging="360"/>
      </w:pPr>
      <w:rPr>
        <w:rFonts w:hint="default"/>
      </w:rPr>
    </w:lvl>
  </w:abstractNum>
  <w:abstractNum w:abstractNumId="4" w15:restartNumberingAfterBreak="0">
    <w:nsid w:val="FFFFFF82"/>
    <w:multiLevelType w:val="singleLevel"/>
    <w:tmpl w:val="5FFE321E"/>
    <w:lvl w:ilvl="0">
      <w:start w:val="1"/>
      <w:numFmt w:val="bullet"/>
      <w:pStyle w:val="ListBullet3"/>
      <w:lvlText w:val=""/>
      <w:lvlJc w:val="left"/>
      <w:pPr>
        <w:ind w:left="2160" w:hanging="360"/>
      </w:pPr>
      <w:rPr>
        <w:rFonts w:ascii="Wingdings" w:hAnsi="Wingdings" w:hint="default"/>
        <w:b w:val="0"/>
        <w:i w:val="0"/>
        <w:caps w:val="0"/>
        <w:strike w:val="0"/>
        <w:dstrike w:val="0"/>
        <w:vanish w:val="0"/>
        <w:color w:val="auto"/>
        <w:sz w:val="16"/>
        <w:u w:val="none"/>
        <w:vertAlign w:val="baseline"/>
      </w:rPr>
    </w:lvl>
  </w:abstractNum>
  <w:abstractNum w:abstractNumId="5" w15:restartNumberingAfterBreak="0">
    <w:nsid w:val="FFFFFF83"/>
    <w:multiLevelType w:val="singleLevel"/>
    <w:tmpl w:val="46D47F72"/>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6" w15:restartNumberingAfterBreak="0">
    <w:nsid w:val="00893043"/>
    <w:multiLevelType w:val="hybridMultilevel"/>
    <w:tmpl w:val="FE50DF00"/>
    <w:lvl w:ilvl="0" w:tplc="90CA3570">
      <w:start w:val="1"/>
      <w:numFmt w:val="decimal"/>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12C2D41"/>
    <w:multiLevelType w:val="hybridMultilevel"/>
    <w:tmpl w:val="99A4D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53864AB"/>
    <w:multiLevelType w:val="hybridMultilevel"/>
    <w:tmpl w:val="A44A28A2"/>
    <w:lvl w:ilvl="0" w:tplc="B7CA622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5623EC6"/>
    <w:multiLevelType w:val="hybridMultilevel"/>
    <w:tmpl w:val="EF46EF62"/>
    <w:lvl w:ilvl="0" w:tplc="0C3A8C04">
      <w:start w:val="1"/>
      <w:numFmt w:val="bullet"/>
      <w:pStyle w:val="List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67F7814"/>
    <w:multiLevelType w:val="hybridMultilevel"/>
    <w:tmpl w:val="D9BA51CE"/>
    <w:lvl w:ilvl="0" w:tplc="10090001">
      <w:start w:val="1"/>
      <w:numFmt w:val="bullet"/>
      <w:lvlText w:val=""/>
      <w:lvlJc w:val="left"/>
      <w:pPr>
        <w:ind w:left="796" w:hanging="360"/>
      </w:pPr>
      <w:rPr>
        <w:rFonts w:ascii="Symbol" w:hAnsi="Symbol" w:hint="default"/>
      </w:rPr>
    </w:lvl>
    <w:lvl w:ilvl="1" w:tplc="10090003" w:tentative="1">
      <w:start w:val="1"/>
      <w:numFmt w:val="bullet"/>
      <w:lvlText w:val="o"/>
      <w:lvlJc w:val="left"/>
      <w:pPr>
        <w:ind w:left="1516" w:hanging="360"/>
      </w:pPr>
      <w:rPr>
        <w:rFonts w:ascii="Courier New" w:hAnsi="Courier New" w:cs="Courier New" w:hint="default"/>
      </w:rPr>
    </w:lvl>
    <w:lvl w:ilvl="2" w:tplc="10090005" w:tentative="1">
      <w:start w:val="1"/>
      <w:numFmt w:val="bullet"/>
      <w:lvlText w:val=""/>
      <w:lvlJc w:val="left"/>
      <w:pPr>
        <w:ind w:left="2236" w:hanging="360"/>
      </w:pPr>
      <w:rPr>
        <w:rFonts w:ascii="Wingdings" w:hAnsi="Wingdings" w:hint="default"/>
      </w:rPr>
    </w:lvl>
    <w:lvl w:ilvl="3" w:tplc="10090001" w:tentative="1">
      <w:start w:val="1"/>
      <w:numFmt w:val="bullet"/>
      <w:lvlText w:val=""/>
      <w:lvlJc w:val="left"/>
      <w:pPr>
        <w:ind w:left="2956" w:hanging="360"/>
      </w:pPr>
      <w:rPr>
        <w:rFonts w:ascii="Symbol" w:hAnsi="Symbol" w:hint="default"/>
      </w:rPr>
    </w:lvl>
    <w:lvl w:ilvl="4" w:tplc="10090003" w:tentative="1">
      <w:start w:val="1"/>
      <w:numFmt w:val="bullet"/>
      <w:lvlText w:val="o"/>
      <w:lvlJc w:val="left"/>
      <w:pPr>
        <w:ind w:left="3676" w:hanging="360"/>
      </w:pPr>
      <w:rPr>
        <w:rFonts w:ascii="Courier New" w:hAnsi="Courier New" w:cs="Courier New" w:hint="default"/>
      </w:rPr>
    </w:lvl>
    <w:lvl w:ilvl="5" w:tplc="10090005" w:tentative="1">
      <w:start w:val="1"/>
      <w:numFmt w:val="bullet"/>
      <w:lvlText w:val=""/>
      <w:lvlJc w:val="left"/>
      <w:pPr>
        <w:ind w:left="4396" w:hanging="360"/>
      </w:pPr>
      <w:rPr>
        <w:rFonts w:ascii="Wingdings" w:hAnsi="Wingdings" w:hint="default"/>
      </w:rPr>
    </w:lvl>
    <w:lvl w:ilvl="6" w:tplc="10090001" w:tentative="1">
      <w:start w:val="1"/>
      <w:numFmt w:val="bullet"/>
      <w:lvlText w:val=""/>
      <w:lvlJc w:val="left"/>
      <w:pPr>
        <w:ind w:left="5116" w:hanging="360"/>
      </w:pPr>
      <w:rPr>
        <w:rFonts w:ascii="Symbol" w:hAnsi="Symbol" w:hint="default"/>
      </w:rPr>
    </w:lvl>
    <w:lvl w:ilvl="7" w:tplc="10090003" w:tentative="1">
      <w:start w:val="1"/>
      <w:numFmt w:val="bullet"/>
      <w:lvlText w:val="o"/>
      <w:lvlJc w:val="left"/>
      <w:pPr>
        <w:ind w:left="5836" w:hanging="360"/>
      </w:pPr>
      <w:rPr>
        <w:rFonts w:ascii="Courier New" w:hAnsi="Courier New" w:cs="Courier New" w:hint="default"/>
      </w:rPr>
    </w:lvl>
    <w:lvl w:ilvl="8" w:tplc="10090005" w:tentative="1">
      <w:start w:val="1"/>
      <w:numFmt w:val="bullet"/>
      <w:lvlText w:val=""/>
      <w:lvlJc w:val="left"/>
      <w:pPr>
        <w:ind w:left="6556" w:hanging="360"/>
      </w:pPr>
      <w:rPr>
        <w:rFonts w:ascii="Wingdings" w:hAnsi="Wingdings" w:hint="default"/>
      </w:rPr>
    </w:lvl>
  </w:abstractNum>
  <w:abstractNum w:abstractNumId="11" w15:restartNumberingAfterBreak="0">
    <w:nsid w:val="080014B7"/>
    <w:multiLevelType w:val="multilevel"/>
    <w:tmpl w:val="7FF8AA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9D2A88"/>
    <w:multiLevelType w:val="hybridMultilevel"/>
    <w:tmpl w:val="320C6B5C"/>
    <w:styleLink w:val="Heading41"/>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14" w15:restartNumberingAfterBreak="0">
    <w:nsid w:val="0B852CB7"/>
    <w:multiLevelType w:val="hybridMultilevel"/>
    <w:tmpl w:val="51AA807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1DF45CA"/>
    <w:multiLevelType w:val="hybridMultilevel"/>
    <w:tmpl w:val="202A2FBC"/>
    <w:lvl w:ilvl="0" w:tplc="D9B6AB46">
      <w:start w:val="1"/>
      <w:numFmt w:val="lowerLetter"/>
      <w:lvlText w:val="%1."/>
      <w:lvlJc w:val="left"/>
      <w:pPr>
        <w:ind w:left="216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15B321C5"/>
    <w:multiLevelType w:val="hybridMultilevel"/>
    <w:tmpl w:val="7490196C"/>
    <w:lvl w:ilvl="0" w:tplc="099C1DB0">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91D195F"/>
    <w:multiLevelType w:val="hybridMultilevel"/>
    <w:tmpl w:val="F1C6BB14"/>
    <w:lvl w:ilvl="0" w:tplc="8610B5CC">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9FD289B"/>
    <w:multiLevelType w:val="singleLevel"/>
    <w:tmpl w:val="04090001"/>
    <w:lvl w:ilvl="0">
      <w:start w:val="1"/>
      <w:numFmt w:val="bullet"/>
      <w:pStyle w:val="StyleListBulletBefore0ptAfter6pt"/>
      <w:lvlText w:val=""/>
      <w:lvlJc w:val="left"/>
      <w:pPr>
        <w:tabs>
          <w:tab w:val="num" w:pos="360"/>
        </w:tabs>
        <w:ind w:left="360" w:hanging="360"/>
      </w:pPr>
      <w:rPr>
        <w:rFonts w:ascii="Symbol" w:hAnsi="Symbol" w:hint="default"/>
      </w:rPr>
    </w:lvl>
  </w:abstractNum>
  <w:abstractNum w:abstractNumId="19" w15:restartNumberingAfterBreak="0">
    <w:nsid w:val="1B51197A"/>
    <w:multiLevelType w:val="hybridMultilevel"/>
    <w:tmpl w:val="FF96DB2E"/>
    <w:lvl w:ilvl="0" w:tplc="1FD22F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BF54CD5"/>
    <w:multiLevelType w:val="multilevel"/>
    <w:tmpl w:val="1009001D"/>
    <w:styleLink w:val="leve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D8243F9"/>
    <w:multiLevelType w:val="hybridMultilevel"/>
    <w:tmpl w:val="BF76AB8C"/>
    <w:lvl w:ilvl="0" w:tplc="1500FA5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EF72499"/>
    <w:multiLevelType w:val="multilevel"/>
    <w:tmpl w:val="3A4CF5EE"/>
    <w:lvl w:ilvl="0">
      <w:start w:val="1"/>
      <w:numFmt w:val="upperLetter"/>
      <w:pStyle w:val="Heading2"/>
      <w:lvlText w:val="Appendix %1:"/>
      <w:lvlJc w:val="left"/>
      <w:pPr>
        <w:ind w:left="0" w:firstLine="0"/>
      </w:pPr>
      <w:rPr>
        <w:rFonts w:hint="default"/>
      </w:rPr>
    </w:lvl>
    <w:lvl w:ilvl="1">
      <w:start w:val="1"/>
      <w:numFmt w:val="decimal"/>
      <w:pStyle w:val="Heading3"/>
      <w:lvlText w:val="%1.%2."/>
      <w:lvlJc w:val="left"/>
      <w:pPr>
        <w:ind w:left="360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233C6EAF"/>
    <w:multiLevelType w:val="hybridMultilevel"/>
    <w:tmpl w:val="D5826660"/>
    <w:lvl w:ilvl="0" w:tplc="F1AE606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66C28E8"/>
    <w:multiLevelType w:val="hybridMultilevel"/>
    <w:tmpl w:val="FADA270A"/>
    <w:lvl w:ilvl="0" w:tplc="7514089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27A11238"/>
    <w:multiLevelType w:val="hybridMultilevel"/>
    <w:tmpl w:val="58A04B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896DA8"/>
    <w:multiLevelType w:val="hybridMultilevel"/>
    <w:tmpl w:val="4F5001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2F656C47"/>
    <w:multiLevelType w:val="hybridMultilevel"/>
    <w:tmpl w:val="6F5E05A2"/>
    <w:lvl w:ilvl="0" w:tplc="B2E0A7D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0B84D1A"/>
    <w:multiLevelType w:val="hybridMultilevel"/>
    <w:tmpl w:val="4724B7FC"/>
    <w:lvl w:ilvl="0" w:tplc="A290EDB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58B497C"/>
    <w:multiLevelType w:val="singleLevel"/>
    <w:tmpl w:val="5C7A0FBE"/>
    <w:lvl w:ilvl="0">
      <w:start w:val="1"/>
      <w:numFmt w:val="bullet"/>
      <w:pStyle w:val="TableBullet"/>
      <w:lvlText w:val=""/>
      <w:lvlJc w:val="left"/>
      <w:pPr>
        <w:ind w:left="360" w:hanging="360"/>
      </w:pPr>
      <w:rPr>
        <w:rFonts w:ascii="Symbol" w:hAnsi="Symbol" w:hint="default"/>
        <w:b/>
        <w:i w:val="0"/>
        <w:sz w:val="22"/>
      </w:rPr>
    </w:lvl>
  </w:abstractNum>
  <w:abstractNum w:abstractNumId="30" w15:restartNumberingAfterBreak="0">
    <w:nsid w:val="3BD34A57"/>
    <w:multiLevelType w:val="hybridMultilevel"/>
    <w:tmpl w:val="3F365712"/>
    <w:lvl w:ilvl="0" w:tplc="DC5EBB1C">
      <w:start w:val="1"/>
      <w:numFmt w:val="bullet"/>
      <w:pStyle w:val="Tablebullet2"/>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DC740F4"/>
    <w:multiLevelType w:val="hybridMultilevel"/>
    <w:tmpl w:val="335224A2"/>
    <w:lvl w:ilvl="0" w:tplc="10090001">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40C34DA5"/>
    <w:multiLevelType w:val="hybridMultilevel"/>
    <w:tmpl w:val="2DB60A7E"/>
    <w:lvl w:ilvl="0" w:tplc="DEF62062">
      <w:start w:val="1"/>
      <w:numFmt w:val="bullet"/>
      <w:pStyle w:val="ListBullet0"/>
      <w:lvlText w:val=""/>
      <w:lvlJc w:val="left"/>
      <w:pPr>
        <w:ind w:left="720" w:hanging="360"/>
      </w:pPr>
      <w:rPr>
        <w:rFonts w:ascii="Symbol" w:hAnsi="Symbol" w:hint="default"/>
        <w:b/>
        <w:i w:val="0"/>
        <w:color w:val="auto"/>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475969A8"/>
    <w:multiLevelType w:val="hybridMultilevel"/>
    <w:tmpl w:val="9E0489CC"/>
    <w:lvl w:ilvl="0" w:tplc="C5D88B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5" w15:restartNumberingAfterBreak="0">
    <w:nsid w:val="47EA16E4"/>
    <w:multiLevelType w:val="hybridMultilevel"/>
    <w:tmpl w:val="AB04495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8261FE3"/>
    <w:multiLevelType w:val="hybridMultilevel"/>
    <w:tmpl w:val="0930E73C"/>
    <w:lvl w:ilvl="0" w:tplc="7CA07EEC">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98D5B08"/>
    <w:multiLevelType w:val="hybridMultilevel"/>
    <w:tmpl w:val="0924E9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4A306964"/>
    <w:multiLevelType w:val="hybridMultilevel"/>
    <w:tmpl w:val="DBDACE4A"/>
    <w:lvl w:ilvl="0" w:tplc="DB2CC85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40"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41"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pStyle w:val="StyleListNumberBold"/>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51F60144"/>
    <w:multiLevelType w:val="hybridMultilevel"/>
    <w:tmpl w:val="618EEB1C"/>
    <w:lvl w:ilvl="0" w:tplc="D37CDE16">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3814694"/>
    <w:multiLevelType w:val="hybridMultilevel"/>
    <w:tmpl w:val="06BCB17A"/>
    <w:lvl w:ilvl="0" w:tplc="BBDA52D8">
      <w:start w:val="1"/>
      <w:numFmt w:val="low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53814A67"/>
    <w:multiLevelType w:val="hybridMultilevel"/>
    <w:tmpl w:val="176CD296"/>
    <w:lvl w:ilvl="0" w:tplc="76B448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46" w15:restartNumberingAfterBreak="0">
    <w:nsid w:val="55B847E5"/>
    <w:multiLevelType w:val="hybridMultilevel"/>
    <w:tmpl w:val="5E728E42"/>
    <w:styleLink w:val="TableNumberedList"/>
    <w:lvl w:ilvl="0" w:tplc="EBA0E292">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55D46554"/>
    <w:multiLevelType w:val="multilevel"/>
    <w:tmpl w:val="EE9805C0"/>
    <w:lvl w:ilvl="0">
      <w:start w:val="1"/>
      <w:numFmt w:val="decimal"/>
      <w:lvlText w:val="%1"/>
      <w:lvlJc w:val="left"/>
      <w:pPr>
        <w:ind w:left="0" w:firstLine="0"/>
      </w:pPr>
      <w:rPr>
        <w:rFonts w:ascii="Tahoma" w:eastAsiaTheme="majorEastAsia" w:hAnsi="Tahoma" w:cs="Times New Roman (Headings C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595D7CE3"/>
    <w:multiLevelType w:val="hybridMultilevel"/>
    <w:tmpl w:val="CB7AC4E8"/>
    <w:lvl w:ilvl="0" w:tplc="5972DE9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9BB3038"/>
    <w:multiLevelType w:val="hybridMultilevel"/>
    <w:tmpl w:val="A224BA96"/>
    <w:lvl w:ilvl="0" w:tplc="0A68B386">
      <w:start w:val="1"/>
      <w:numFmt w:val="lowerLetter"/>
      <w:pStyle w:val="Tablenumberedlist2"/>
      <w:lvlText w:val="%1)"/>
      <w:lvlJc w:val="left"/>
      <w:pPr>
        <w:ind w:left="64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50" w15:restartNumberingAfterBreak="0">
    <w:nsid w:val="5A105264"/>
    <w:multiLevelType w:val="hybridMultilevel"/>
    <w:tmpl w:val="364C84D8"/>
    <w:lvl w:ilvl="0" w:tplc="94645192">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AE5451F"/>
    <w:multiLevelType w:val="hybridMultilevel"/>
    <w:tmpl w:val="F1669CB6"/>
    <w:lvl w:ilvl="0" w:tplc="2F22A5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B366121"/>
    <w:multiLevelType w:val="multilevel"/>
    <w:tmpl w:val="9A227EAA"/>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3" w15:restartNumberingAfterBreak="0">
    <w:nsid w:val="5C59016E"/>
    <w:multiLevelType w:val="multilevel"/>
    <w:tmpl w:val="73F4C164"/>
    <w:lvl w:ilvl="0">
      <w:start w:val="1"/>
      <w:numFmt w:val="upperLetter"/>
      <w:lvlText w:val="Appendix %1:"/>
      <w:lvlJc w:val="left"/>
      <w:pPr>
        <w:ind w:left="270" w:firstLine="0"/>
      </w:pPr>
      <w:rPr>
        <w:b w:val="0"/>
      </w:rPr>
    </w:lvl>
    <w:lvl w:ilvl="1">
      <w:start w:val="1"/>
      <w:numFmt w:val="decimal"/>
      <w:lvlText w:val="%1.%2."/>
      <w:lvlJc w:val="left"/>
      <w:pPr>
        <w:ind w:left="1080" w:hanging="1080"/>
      </w:pPr>
    </w:lvl>
    <w:lvl w:ilvl="2">
      <w:start w:val="1"/>
      <w:numFmt w:val="decimal"/>
      <w:lvlText w:val="%1.%2.%3."/>
      <w:lvlJc w:val="left"/>
      <w:pPr>
        <w:ind w:left="1080" w:hanging="1080"/>
      </w:pPr>
      <w:rPr>
        <w:sz w:val="28"/>
      </w:rPr>
    </w:lvl>
    <w:lvl w:ilvl="3">
      <w:start w:val="1"/>
      <w:numFmt w:val="decimal"/>
      <w:lvlText w:val="%1.%2.%3.%4."/>
      <w:lvlJc w:val="left"/>
      <w:pPr>
        <w:ind w:left="1080" w:hanging="108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4" w15:restartNumberingAfterBreak="0">
    <w:nsid w:val="5C7C53F5"/>
    <w:multiLevelType w:val="hybridMultilevel"/>
    <w:tmpl w:val="698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512B13"/>
    <w:multiLevelType w:val="hybridMultilevel"/>
    <w:tmpl w:val="808843EA"/>
    <w:lvl w:ilvl="0" w:tplc="5308DA84">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FBA32AC"/>
    <w:multiLevelType w:val="multilevel"/>
    <w:tmpl w:val="E1ECA33E"/>
    <w:lvl w:ilvl="0">
      <w:start w:val="1"/>
      <w:numFmt w:val="upperLetter"/>
      <w:pStyle w:val="Heading6"/>
      <w:lvlText w:val="Appendix %1:"/>
      <w:lvlJc w:val="left"/>
      <w:pPr>
        <w:ind w:left="0" w:firstLine="0"/>
      </w:pPr>
      <w:rPr>
        <w:rFonts w:ascii="Tahoma" w:eastAsiaTheme="majorEastAsia" w:hAnsi="Tahoma" w:cs="Times New Roman (Headings C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0" w:firstLine="0"/>
      </w:pPr>
      <w:rPr>
        <w:rFonts w:hint="default"/>
      </w:rPr>
    </w:lvl>
    <w:lvl w:ilvl="5">
      <w:start w:val="1"/>
      <w:numFmt w:val="upperLetter"/>
      <w:lvlText w:val="Appendix %6:"/>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7" w15:restartNumberingAfterBreak="0">
    <w:nsid w:val="61C74D71"/>
    <w:multiLevelType w:val="multilevel"/>
    <w:tmpl w:val="38384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64556E5B"/>
    <w:multiLevelType w:val="hybridMultilevel"/>
    <w:tmpl w:val="D33656F6"/>
    <w:lvl w:ilvl="0" w:tplc="76565F70">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61" w15:restartNumberingAfterBreak="0">
    <w:nsid w:val="672A774B"/>
    <w:multiLevelType w:val="hybridMultilevel"/>
    <w:tmpl w:val="9DDA213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63" w15:restartNumberingAfterBreak="0">
    <w:nsid w:val="687D566B"/>
    <w:multiLevelType w:val="hybridMultilevel"/>
    <w:tmpl w:val="3514D116"/>
    <w:lvl w:ilvl="0" w:tplc="0012F9EE">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9ED65F3"/>
    <w:multiLevelType w:val="hybridMultilevel"/>
    <w:tmpl w:val="AE72C25E"/>
    <w:lvl w:ilvl="0" w:tplc="9738AC4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A6D1D27"/>
    <w:multiLevelType w:val="hybridMultilevel"/>
    <w:tmpl w:val="3B84B3EC"/>
    <w:lvl w:ilvl="0" w:tplc="69068E7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67" w15:restartNumberingAfterBreak="0">
    <w:nsid w:val="6DDD0BD7"/>
    <w:multiLevelType w:val="hybridMultilevel"/>
    <w:tmpl w:val="563224AE"/>
    <w:styleLink w:val="H6"/>
    <w:lvl w:ilvl="0" w:tplc="1009001B">
      <w:start w:val="1"/>
      <w:numFmt w:val="decimal"/>
      <w:lvlText w:val="%1."/>
      <w:lvlJc w:val="left"/>
      <w:pPr>
        <w:ind w:left="360" w:hanging="360"/>
      </w:pPr>
      <w:rPr>
        <w:rFonts w:hint="default"/>
      </w:rPr>
    </w:lvl>
    <w:lvl w:ilvl="1" w:tplc="F8F47506">
      <w:start w:val="1"/>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0CB704A"/>
    <w:multiLevelType w:val="singleLevel"/>
    <w:tmpl w:val="C2EA3C24"/>
    <w:lvl w:ilvl="0">
      <w:start w:val="1"/>
      <w:numFmt w:val="bullet"/>
      <w:pStyle w:val="Bullet1"/>
      <w:lvlText w:val=""/>
      <w:lvlJc w:val="left"/>
      <w:pPr>
        <w:tabs>
          <w:tab w:val="num" w:pos="360"/>
        </w:tabs>
        <w:ind w:left="360" w:hanging="360"/>
      </w:pPr>
      <w:rPr>
        <w:rFonts w:ascii="Symbol" w:hAnsi="Symbol" w:hint="default"/>
      </w:rPr>
    </w:lvl>
  </w:abstractNum>
  <w:abstractNum w:abstractNumId="69"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0"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71" w15:restartNumberingAfterBreak="0">
    <w:nsid w:val="72FC0F56"/>
    <w:multiLevelType w:val="hybridMultilevel"/>
    <w:tmpl w:val="339A26AC"/>
    <w:lvl w:ilvl="0" w:tplc="95D20B3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757437A2"/>
    <w:multiLevelType w:val="hybridMultilevel"/>
    <w:tmpl w:val="187EF414"/>
    <w:styleLink w:val="Style1"/>
    <w:lvl w:ilvl="0" w:tplc="7B3ABCB4">
      <w:start w:val="1"/>
      <w:numFmt w:val="lowerLetter"/>
      <w:lvlText w:val="%1."/>
      <w:lvlJc w:val="left"/>
      <w:pPr>
        <w:ind w:left="72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73" w15:restartNumberingAfterBreak="0">
    <w:nsid w:val="765D3228"/>
    <w:multiLevelType w:val="hybridMultilevel"/>
    <w:tmpl w:val="B0CCF152"/>
    <w:lvl w:ilvl="0" w:tplc="8742966A">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abstractNum w:abstractNumId="75" w15:restartNumberingAfterBreak="0">
    <w:nsid w:val="7B233D40"/>
    <w:multiLevelType w:val="hybridMultilevel"/>
    <w:tmpl w:val="FEEC3B52"/>
    <w:lvl w:ilvl="0" w:tplc="00F40A4A">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7B6C21ED"/>
    <w:multiLevelType w:val="hybridMultilevel"/>
    <w:tmpl w:val="9A5E8C0A"/>
    <w:lvl w:ilvl="0" w:tplc="FA669FA2">
      <w:start w:val="1"/>
      <w:numFmt w:val="decimal"/>
      <w:lvlText w:val="%1."/>
      <w:lvlJc w:val="left"/>
      <w:pPr>
        <w:ind w:left="3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B8278D1"/>
    <w:multiLevelType w:val="multilevel"/>
    <w:tmpl w:val="5A90A41E"/>
    <w:lvl w:ilvl="0">
      <w:start w:val="1"/>
      <w:numFmt w:val="low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79" w15:restartNumberingAfterBreak="0">
    <w:nsid w:val="7D502CEA"/>
    <w:multiLevelType w:val="multilevel"/>
    <w:tmpl w:val="A4C0D2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1" w15:restartNumberingAfterBreak="0">
    <w:nsid w:val="7E7F29CC"/>
    <w:multiLevelType w:val="hybridMultilevel"/>
    <w:tmpl w:val="F33AA6DE"/>
    <w:lvl w:ilvl="0" w:tplc="59D83412">
      <w:start w:val="4"/>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3812480">
    <w:abstractNumId w:val="18"/>
  </w:num>
  <w:num w:numId="2" w16cid:durableId="666061428">
    <w:abstractNumId w:val="9"/>
  </w:num>
  <w:num w:numId="3" w16cid:durableId="2110159685">
    <w:abstractNumId w:val="24"/>
  </w:num>
  <w:num w:numId="4" w16cid:durableId="899288624">
    <w:abstractNumId w:val="6"/>
  </w:num>
  <w:num w:numId="5" w16cid:durableId="314264062">
    <w:abstractNumId w:val="35"/>
  </w:num>
  <w:num w:numId="6" w16cid:durableId="1018000321">
    <w:abstractNumId w:val="14"/>
  </w:num>
  <w:num w:numId="7" w16cid:durableId="1756171722">
    <w:abstractNumId w:val="33"/>
  </w:num>
  <w:num w:numId="8" w16cid:durableId="1962760706">
    <w:abstractNumId w:val="25"/>
  </w:num>
  <w:num w:numId="9" w16cid:durableId="2056656187">
    <w:abstractNumId w:val="12"/>
  </w:num>
  <w:num w:numId="10" w16cid:durableId="1328825937">
    <w:abstractNumId w:val="20"/>
  </w:num>
  <w:num w:numId="11" w16cid:durableId="2126651183">
    <w:abstractNumId w:val="46"/>
  </w:num>
  <w:num w:numId="12" w16cid:durableId="1750928450">
    <w:abstractNumId w:val="11"/>
  </w:num>
  <w:num w:numId="13" w16cid:durableId="261382629">
    <w:abstractNumId w:val="67"/>
  </w:num>
  <w:num w:numId="14" w16cid:durableId="1322150548">
    <w:abstractNumId w:val="66"/>
  </w:num>
  <w:num w:numId="15" w16cid:durableId="1107963683">
    <w:abstractNumId w:val="70"/>
  </w:num>
  <w:num w:numId="16" w16cid:durableId="2094543379">
    <w:abstractNumId w:val="52"/>
  </w:num>
  <w:num w:numId="17" w16cid:durableId="625308607">
    <w:abstractNumId w:val="34"/>
  </w:num>
  <w:num w:numId="18" w16cid:durableId="1230262809">
    <w:abstractNumId w:val="29"/>
  </w:num>
  <w:num w:numId="19" w16cid:durableId="1814105587">
    <w:abstractNumId w:val="60"/>
  </w:num>
  <w:num w:numId="20" w16cid:durableId="1681661742">
    <w:abstractNumId w:val="80"/>
  </w:num>
  <w:num w:numId="21" w16cid:durableId="1572497240">
    <w:abstractNumId w:val="68"/>
  </w:num>
  <w:num w:numId="22" w16cid:durableId="1778139881">
    <w:abstractNumId w:val="45"/>
  </w:num>
  <w:num w:numId="23" w16cid:durableId="871266792">
    <w:abstractNumId w:val="59"/>
  </w:num>
  <w:num w:numId="24" w16cid:durableId="635765460">
    <w:abstractNumId w:val="78"/>
  </w:num>
  <w:num w:numId="25" w16cid:durableId="1626345820">
    <w:abstractNumId w:val="39"/>
  </w:num>
  <w:num w:numId="26" w16cid:durableId="2043051597">
    <w:abstractNumId w:val="13"/>
  </w:num>
  <w:num w:numId="27" w16cid:durableId="1443185282">
    <w:abstractNumId w:val="5"/>
  </w:num>
  <w:num w:numId="28" w16cid:durableId="1385913921">
    <w:abstractNumId w:val="4"/>
  </w:num>
  <w:num w:numId="29" w16cid:durableId="1866089034">
    <w:abstractNumId w:val="40"/>
  </w:num>
  <w:num w:numId="30" w16cid:durableId="367412935">
    <w:abstractNumId w:val="43"/>
  </w:num>
  <w:num w:numId="31" w16cid:durableId="483278882">
    <w:abstractNumId w:val="2"/>
  </w:num>
  <w:num w:numId="32" w16cid:durableId="1759449891">
    <w:abstractNumId w:val="1"/>
  </w:num>
  <w:num w:numId="33" w16cid:durableId="201400661">
    <w:abstractNumId w:val="0"/>
  </w:num>
  <w:num w:numId="34" w16cid:durableId="1876887766">
    <w:abstractNumId w:val="74"/>
  </w:num>
  <w:num w:numId="35" w16cid:durableId="1455979544">
    <w:abstractNumId w:val="62"/>
  </w:num>
  <w:num w:numId="36" w16cid:durableId="1439906244">
    <w:abstractNumId w:val="69"/>
  </w:num>
  <w:num w:numId="37" w16cid:durableId="801462699">
    <w:abstractNumId w:val="32"/>
  </w:num>
  <w:num w:numId="38" w16cid:durableId="1867477477">
    <w:abstractNumId w:val="41"/>
  </w:num>
  <w:num w:numId="39" w16cid:durableId="563564465">
    <w:abstractNumId w:val="30"/>
  </w:num>
  <w:num w:numId="40" w16cid:durableId="1511456853">
    <w:abstractNumId w:val="49"/>
  </w:num>
  <w:num w:numId="41" w16cid:durableId="616108693">
    <w:abstractNumId w:val="47"/>
  </w:num>
  <w:num w:numId="42" w16cid:durableId="68037197">
    <w:abstractNumId w:val="67"/>
  </w:num>
  <w:num w:numId="43" w16cid:durableId="451481420">
    <w:abstractNumId w:val="76"/>
  </w:num>
  <w:num w:numId="44" w16cid:durableId="168839871">
    <w:abstractNumId w:val="21"/>
  </w:num>
  <w:num w:numId="45" w16cid:durableId="247731970">
    <w:abstractNumId w:val="51"/>
  </w:num>
  <w:num w:numId="46" w16cid:durableId="881752278">
    <w:abstractNumId w:val="54"/>
  </w:num>
  <w:num w:numId="47" w16cid:durableId="1216698405">
    <w:abstractNumId w:val="3"/>
  </w:num>
  <w:num w:numId="48" w16cid:durableId="2011366933">
    <w:abstractNumId w:val="3"/>
    <w:lvlOverride w:ilvl="0">
      <w:startOverride w:val="1"/>
    </w:lvlOverride>
  </w:num>
  <w:num w:numId="49" w16cid:durableId="326175658">
    <w:abstractNumId w:val="19"/>
  </w:num>
  <w:num w:numId="50" w16cid:durableId="2141876284">
    <w:abstractNumId w:val="75"/>
  </w:num>
  <w:num w:numId="51" w16cid:durableId="987396140">
    <w:abstractNumId w:val="16"/>
  </w:num>
  <w:num w:numId="52" w16cid:durableId="582571776">
    <w:abstractNumId w:val="23"/>
    <w:lvlOverride w:ilvl="0">
      <w:startOverride w:val="1"/>
    </w:lvlOverride>
  </w:num>
  <w:num w:numId="53" w16cid:durableId="1612281186">
    <w:abstractNumId w:val="72"/>
  </w:num>
  <w:num w:numId="54" w16cid:durableId="1719863767">
    <w:abstractNumId w:val="42"/>
  </w:num>
  <w:num w:numId="55" w16cid:durableId="1689528853">
    <w:abstractNumId w:val="38"/>
  </w:num>
  <w:num w:numId="56" w16cid:durableId="1078405903">
    <w:abstractNumId w:val="65"/>
  </w:num>
  <w:num w:numId="57" w16cid:durableId="1115060847">
    <w:abstractNumId w:val="64"/>
  </w:num>
  <w:num w:numId="58" w16cid:durableId="1985426895">
    <w:abstractNumId w:val="55"/>
  </w:num>
  <w:num w:numId="59" w16cid:durableId="2121994751">
    <w:abstractNumId w:val="15"/>
  </w:num>
  <w:num w:numId="60" w16cid:durableId="1563784753">
    <w:abstractNumId w:val="48"/>
  </w:num>
  <w:num w:numId="61" w16cid:durableId="1945765537">
    <w:abstractNumId w:val="23"/>
    <w:lvlOverride w:ilvl="0">
      <w:startOverride w:val="1"/>
    </w:lvlOverride>
  </w:num>
  <w:num w:numId="62" w16cid:durableId="1374378033">
    <w:abstractNumId w:val="23"/>
    <w:lvlOverride w:ilvl="0">
      <w:startOverride w:val="2"/>
    </w:lvlOverride>
  </w:num>
  <w:num w:numId="63" w16cid:durableId="1160736658">
    <w:abstractNumId w:val="8"/>
  </w:num>
  <w:num w:numId="64" w16cid:durableId="211772127">
    <w:abstractNumId w:val="71"/>
  </w:num>
  <w:num w:numId="65" w16cid:durableId="175732144">
    <w:abstractNumId w:val="56"/>
  </w:num>
  <w:num w:numId="66" w16cid:durableId="760415777">
    <w:abstractNumId w:val="31"/>
  </w:num>
  <w:num w:numId="67" w16cid:durableId="1943875927">
    <w:abstractNumId w:val="58"/>
  </w:num>
  <w:num w:numId="68" w16cid:durableId="1056314455">
    <w:abstractNumId w:val="73"/>
  </w:num>
  <w:num w:numId="69" w16cid:durableId="2104063032">
    <w:abstractNumId w:val="63"/>
  </w:num>
  <w:num w:numId="70" w16cid:durableId="1771848832">
    <w:abstractNumId w:val="36"/>
  </w:num>
  <w:num w:numId="71" w16cid:durableId="1497921590">
    <w:abstractNumId w:val="50"/>
  </w:num>
  <w:num w:numId="72" w16cid:durableId="323163538">
    <w:abstractNumId w:val="7"/>
  </w:num>
  <w:num w:numId="73" w16cid:durableId="1285161545">
    <w:abstractNumId w:val="22"/>
  </w:num>
  <w:num w:numId="74" w16cid:durableId="1292051013">
    <w:abstractNumId w:val="17"/>
  </w:num>
  <w:num w:numId="75" w16cid:durableId="2050950885">
    <w:abstractNumId w:val="61"/>
  </w:num>
  <w:num w:numId="76" w16cid:durableId="1532381232">
    <w:abstractNumId w:val="2"/>
    <w:lvlOverride w:ilvl="0">
      <w:startOverride w:val="1"/>
    </w:lvlOverride>
  </w:num>
  <w:num w:numId="77" w16cid:durableId="453913477">
    <w:abstractNumId w:val="26"/>
  </w:num>
  <w:num w:numId="78" w16cid:durableId="340937793">
    <w:abstractNumId w:val="37"/>
  </w:num>
  <w:num w:numId="79" w16cid:durableId="1683899865">
    <w:abstractNumId w:val="27"/>
  </w:num>
  <w:num w:numId="80" w16cid:durableId="1565993667">
    <w:abstractNumId w:val="44"/>
  </w:num>
  <w:num w:numId="81" w16cid:durableId="12316214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20075874">
    <w:abstractNumId w:val="79"/>
  </w:num>
  <w:num w:numId="83" w16cid:durableId="376702411">
    <w:abstractNumId w:val="77"/>
  </w:num>
  <w:num w:numId="84" w16cid:durableId="1225339392">
    <w:abstractNumId w:val="10"/>
  </w:num>
  <w:num w:numId="85" w16cid:durableId="1470778289">
    <w:abstractNumId w:val="28"/>
  </w:num>
  <w:num w:numId="86" w16cid:durableId="5705802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9772668">
    <w:abstractNumId w:val="8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trackRevisions/>
  <w:documentProtection w:edit="readOnly" w:formatting="1" w:enforcement="1" w:cryptProviderType="rsaAES" w:cryptAlgorithmClass="hash" w:cryptAlgorithmType="typeAny" w:cryptAlgorithmSid="14" w:cryptSpinCount="100000" w:hash="FoA3UpVZtoo3ALCr8cAhthDLiF4bx9O6VmszdQaap9vSpXLBfyrusw1MBgG3xpPPZl4iwPfGbV60f6WzIgJO+w==" w:salt="RjgcNYVVM2A/6YzQVj8u5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027E"/>
    <w:rsid w:val="000004E9"/>
    <w:rsid w:val="00000674"/>
    <w:rsid w:val="00000B7F"/>
    <w:rsid w:val="00000D49"/>
    <w:rsid w:val="00001314"/>
    <w:rsid w:val="0000161E"/>
    <w:rsid w:val="00001716"/>
    <w:rsid w:val="00001D2C"/>
    <w:rsid w:val="00001EC6"/>
    <w:rsid w:val="000020A0"/>
    <w:rsid w:val="000020DC"/>
    <w:rsid w:val="00002803"/>
    <w:rsid w:val="00002864"/>
    <w:rsid w:val="00002F83"/>
    <w:rsid w:val="0000307D"/>
    <w:rsid w:val="00003184"/>
    <w:rsid w:val="00003415"/>
    <w:rsid w:val="000034D9"/>
    <w:rsid w:val="00003642"/>
    <w:rsid w:val="000037D3"/>
    <w:rsid w:val="00003847"/>
    <w:rsid w:val="00003A0A"/>
    <w:rsid w:val="00003FA4"/>
    <w:rsid w:val="00004181"/>
    <w:rsid w:val="0000442F"/>
    <w:rsid w:val="00004628"/>
    <w:rsid w:val="00004A3F"/>
    <w:rsid w:val="00004ADB"/>
    <w:rsid w:val="00004ADC"/>
    <w:rsid w:val="00005016"/>
    <w:rsid w:val="00005B25"/>
    <w:rsid w:val="00006069"/>
    <w:rsid w:val="00006267"/>
    <w:rsid w:val="000063DB"/>
    <w:rsid w:val="00006972"/>
    <w:rsid w:val="00006A09"/>
    <w:rsid w:val="00007440"/>
    <w:rsid w:val="000074F0"/>
    <w:rsid w:val="000077D7"/>
    <w:rsid w:val="0000799F"/>
    <w:rsid w:val="00007A55"/>
    <w:rsid w:val="00007A58"/>
    <w:rsid w:val="00007AAB"/>
    <w:rsid w:val="00007CE2"/>
    <w:rsid w:val="00007FE6"/>
    <w:rsid w:val="0001004C"/>
    <w:rsid w:val="000100AA"/>
    <w:rsid w:val="000102A0"/>
    <w:rsid w:val="00010331"/>
    <w:rsid w:val="00010356"/>
    <w:rsid w:val="000104A7"/>
    <w:rsid w:val="000112A5"/>
    <w:rsid w:val="000114A1"/>
    <w:rsid w:val="00011512"/>
    <w:rsid w:val="00011802"/>
    <w:rsid w:val="00011C8B"/>
    <w:rsid w:val="00011EB8"/>
    <w:rsid w:val="00011F1B"/>
    <w:rsid w:val="000120CE"/>
    <w:rsid w:val="0001228F"/>
    <w:rsid w:val="00012979"/>
    <w:rsid w:val="00012BFD"/>
    <w:rsid w:val="00012E81"/>
    <w:rsid w:val="00013392"/>
    <w:rsid w:val="000134B0"/>
    <w:rsid w:val="0001354F"/>
    <w:rsid w:val="00013708"/>
    <w:rsid w:val="0001387D"/>
    <w:rsid w:val="00013BBA"/>
    <w:rsid w:val="00013F4A"/>
    <w:rsid w:val="0001416D"/>
    <w:rsid w:val="000143EE"/>
    <w:rsid w:val="000143FD"/>
    <w:rsid w:val="0001446D"/>
    <w:rsid w:val="00014D7D"/>
    <w:rsid w:val="00014DB9"/>
    <w:rsid w:val="0001517C"/>
    <w:rsid w:val="0001536A"/>
    <w:rsid w:val="0001539B"/>
    <w:rsid w:val="00015782"/>
    <w:rsid w:val="000158B4"/>
    <w:rsid w:val="00015D2C"/>
    <w:rsid w:val="00015DE4"/>
    <w:rsid w:val="00015ED0"/>
    <w:rsid w:val="00016521"/>
    <w:rsid w:val="00016557"/>
    <w:rsid w:val="00016862"/>
    <w:rsid w:val="0001688C"/>
    <w:rsid w:val="00016913"/>
    <w:rsid w:val="00016AC6"/>
    <w:rsid w:val="00016F63"/>
    <w:rsid w:val="00016FEE"/>
    <w:rsid w:val="00017423"/>
    <w:rsid w:val="00017B73"/>
    <w:rsid w:val="00017CA8"/>
    <w:rsid w:val="000205CF"/>
    <w:rsid w:val="000205F9"/>
    <w:rsid w:val="000207EE"/>
    <w:rsid w:val="000208BB"/>
    <w:rsid w:val="0002095E"/>
    <w:rsid w:val="00020BE0"/>
    <w:rsid w:val="0002113A"/>
    <w:rsid w:val="000212F1"/>
    <w:rsid w:val="00021C2A"/>
    <w:rsid w:val="00021EA4"/>
    <w:rsid w:val="00021F4D"/>
    <w:rsid w:val="00022022"/>
    <w:rsid w:val="000220E2"/>
    <w:rsid w:val="0002215B"/>
    <w:rsid w:val="00022487"/>
    <w:rsid w:val="00022570"/>
    <w:rsid w:val="00022681"/>
    <w:rsid w:val="00022839"/>
    <w:rsid w:val="000229F1"/>
    <w:rsid w:val="00022A31"/>
    <w:rsid w:val="00022C05"/>
    <w:rsid w:val="00022D22"/>
    <w:rsid w:val="0002306C"/>
    <w:rsid w:val="00023177"/>
    <w:rsid w:val="0002348A"/>
    <w:rsid w:val="0002366A"/>
    <w:rsid w:val="00023816"/>
    <w:rsid w:val="000239C5"/>
    <w:rsid w:val="00023B83"/>
    <w:rsid w:val="00023DCE"/>
    <w:rsid w:val="00023F18"/>
    <w:rsid w:val="00024178"/>
    <w:rsid w:val="00024187"/>
    <w:rsid w:val="00024264"/>
    <w:rsid w:val="0002472B"/>
    <w:rsid w:val="00024800"/>
    <w:rsid w:val="00024B38"/>
    <w:rsid w:val="00024C63"/>
    <w:rsid w:val="00024DD7"/>
    <w:rsid w:val="00024DF6"/>
    <w:rsid w:val="00025051"/>
    <w:rsid w:val="00025470"/>
    <w:rsid w:val="000258E3"/>
    <w:rsid w:val="00025999"/>
    <w:rsid w:val="000259F5"/>
    <w:rsid w:val="00025C7B"/>
    <w:rsid w:val="00026014"/>
    <w:rsid w:val="0002601A"/>
    <w:rsid w:val="000263D1"/>
    <w:rsid w:val="00026485"/>
    <w:rsid w:val="000264A5"/>
    <w:rsid w:val="00026AC8"/>
    <w:rsid w:val="00026CD5"/>
    <w:rsid w:val="00026E66"/>
    <w:rsid w:val="0002719B"/>
    <w:rsid w:val="00027347"/>
    <w:rsid w:val="0002764C"/>
    <w:rsid w:val="00027716"/>
    <w:rsid w:val="00027730"/>
    <w:rsid w:val="00027840"/>
    <w:rsid w:val="00027B06"/>
    <w:rsid w:val="00027BD4"/>
    <w:rsid w:val="00027CEC"/>
    <w:rsid w:val="00027D3F"/>
    <w:rsid w:val="00027D8F"/>
    <w:rsid w:val="0003006D"/>
    <w:rsid w:val="00030249"/>
    <w:rsid w:val="0003035F"/>
    <w:rsid w:val="00030521"/>
    <w:rsid w:val="00030541"/>
    <w:rsid w:val="00030AAB"/>
    <w:rsid w:val="00030BEF"/>
    <w:rsid w:val="0003100B"/>
    <w:rsid w:val="00031076"/>
    <w:rsid w:val="0003113F"/>
    <w:rsid w:val="000312DA"/>
    <w:rsid w:val="00031660"/>
    <w:rsid w:val="00031A2E"/>
    <w:rsid w:val="00031BB3"/>
    <w:rsid w:val="00031D54"/>
    <w:rsid w:val="000320DF"/>
    <w:rsid w:val="000322BB"/>
    <w:rsid w:val="00032CBC"/>
    <w:rsid w:val="0003312D"/>
    <w:rsid w:val="00033358"/>
    <w:rsid w:val="000333F2"/>
    <w:rsid w:val="000334CB"/>
    <w:rsid w:val="00033AA4"/>
    <w:rsid w:val="00033B5C"/>
    <w:rsid w:val="0003411F"/>
    <w:rsid w:val="000344B1"/>
    <w:rsid w:val="00034618"/>
    <w:rsid w:val="00034737"/>
    <w:rsid w:val="000348C3"/>
    <w:rsid w:val="00034CA1"/>
    <w:rsid w:val="00034D26"/>
    <w:rsid w:val="00034D84"/>
    <w:rsid w:val="00034EC4"/>
    <w:rsid w:val="00034F5B"/>
    <w:rsid w:val="00035752"/>
    <w:rsid w:val="00035B1B"/>
    <w:rsid w:val="00035F0E"/>
    <w:rsid w:val="000361D5"/>
    <w:rsid w:val="00036675"/>
    <w:rsid w:val="000369DC"/>
    <w:rsid w:val="00036AE1"/>
    <w:rsid w:val="00036C37"/>
    <w:rsid w:val="00036D34"/>
    <w:rsid w:val="00036D85"/>
    <w:rsid w:val="00036FE0"/>
    <w:rsid w:val="000374E1"/>
    <w:rsid w:val="000379CA"/>
    <w:rsid w:val="00037ABD"/>
    <w:rsid w:val="00037C49"/>
    <w:rsid w:val="000401CF"/>
    <w:rsid w:val="000404EE"/>
    <w:rsid w:val="000407FE"/>
    <w:rsid w:val="00040CA3"/>
    <w:rsid w:val="00040EE3"/>
    <w:rsid w:val="0004100D"/>
    <w:rsid w:val="000412D0"/>
    <w:rsid w:val="00041A3C"/>
    <w:rsid w:val="00041BD2"/>
    <w:rsid w:val="000420F0"/>
    <w:rsid w:val="000421DC"/>
    <w:rsid w:val="0004238F"/>
    <w:rsid w:val="0004263B"/>
    <w:rsid w:val="00042D48"/>
    <w:rsid w:val="000432B1"/>
    <w:rsid w:val="000432F6"/>
    <w:rsid w:val="000436B9"/>
    <w:rsid w:val="00043980"/>
    <w:rsid w:val="00043A1C"/>
    <w:rsid w:val="00043D9A"/>
    <w:rsid w:val="00044132"/>
    <w:rsid w:val="00044350"/>
    <w:rsid w:val="000444BF"/>
    <w:rsid w:val="00044C71"/>
    <w:rsid w:val="00044DE3"/>
    <w:rsid w:val="00044EC5"/>
    <w:rsid w:val="00045270"/>
    <w:rsid w:val="000452F8"/>
    <w:rsid w:val="00045368"/>
    <w:rsid w:val="0004575A"/>
    <w:rsid w:val="00045999"/>
    <w:rsid w:val="00045BE7"/>
    <w:rsid w:val="00045EB9"/>
    <w:rsid w:val="00046070"/>
    <w:rsid w:val="00046235"/>
    <w:rsid w:val="000462FF"/>
    <w:rsid w:val="0004687F"/>
    <w:rsid w:val="00046A10"/>
    <w:rsid w:val="00046DA8"/>
    <w:rsid w:val="00046F4C"/>
    <w:rsid w:val="000470D2"/>
    <w:rsid w:val="00047397"/>
    <w:rsid w:val="0004746E"/>
    <w:rsid w:val="000475BA"/>
    <w:rsid w:val="000475EB"/>
    <w:rsid w:val="00047BA1"/>
    <w:rsid w:val="00047D41"/>
    <w:rsid w:val="000501EE"/>
    <w:rsid w:val="0005122A"/>
    <w:rsid w:val="000513BB"/>
    <w:rsid w:val="000513DF"/>
    <w:rsid w:val="0005163E"/>
    <w:rsid w:val="0005181C"/>
    <w:rsid w:val="00051A36"/>
    <w:rsid w:val="00051A47"/>
    <w:rsid w:val="00051C2D"/>
    <w:rsid w:val="00051E69"/>
    <w:rsid w:val="0005212E"/>
    <w:rsid w:val="000522C1"/>
    <w:rsid w:val="00052684"/>
    <w:rsid w:val="00052692"/>
    <w:rsid w:val="00052DDA"/>
    <w:rsid w:val="00052F76"/>
    <w:rsid w:val="00053159"/>
    <w:rsid w:val="0005328F"/>
    <w:rsid w:val="000532F5"/>
    <w:rsid w:val="00053458"/>
    <w:rsid w:val="0005373D"/>
    <w:rsid w:val="00053791"/>
    <w:rsid w:val="00054192"/>
    <w:rsid w:val="0005470A"/>
    <w:rsid w:val="000548A0"/>
    <w:rsid w:val="000549F8"/>
    <w:rsid w:val="00054A92"/>
    <w:rsid w:val="00054AFF"/>
    <w:rsid w:val="00054F45"/>
    <w:rsid w:val="000550AB"/>
    <w:rsid w:val="000553AC"/>
    <w:rsid w:val="00055494"/>
    <w:rsid w:val="000557C9"/>
    <w:rsid w:val="000559B5"/>
    <w:rsid w:val="000559C0"/>
    <w:rsid w:val="000559F7"/>
    <w:rsid w:val="00055B7F"/>
    <w:rsid w:val="00055EAA"/>
    <w:rsid w:val="00056354"/>
    <w:rsid w:val="0005665A"/>
    <w:rsid w:val="00056CAB"/>
    <w:rsid w:val="00056E34"/>
    <w:rsid w:val="000575A5"/>
    <w:rsid w:val="00057919"/>
    <w:rsid w:val="00057B19"/>
    <w:rsid w:val="00057B9D"/>
    <w:rsid w:val="00057E8B"/>
    <w:rsid w:val="000600F4"/>
    <w:rsid w:val="000603FA"/>
    <w:rsid w:val="0006045E"/>
    <w:rsid w:val="00060908"/>
    <w:rsid w:val="00060B2A"/>
    <w:rsid w:val="00060B31"/>
    <w:rsid w:val="00060C61"/>
    <w:rsid w:val="0006105C"/>
    <w:rsid w:val="000610E2"/>
    <w:rsid w:val="00061279"/>
    <w:rsid w:val="0006178C"/>
    <w:rsid w:val="00061A23"/>
    <w:rsid w:val="00061A2A"/>
    <w:rsid w:val="00061A75"/>
    <w:rsid w:val="00062196"/>
    <w:rsid w:val="000621E5"/>
    <w:rsid w:val="0006236D"/>
    <w:rsid w:val="00062517"/>
    <w:rsid w:val="000628F5"/>
    <w:rsid w:val="00062975"/>
    <w:rsid w:val="00062A7D"/>
    <w:rsid w:val="00062DC8"/>
    <w:rsid w:val="00063D89"/>
    <w:rsid w:val="00063E8A"/>
    <w:rsid w:val="0006463E"/>
    <w:rsid w:val="00064917"/>
    <w:rsid w:val="00064AD9"/>
    <w:rsid w:val="00064DA7"/>
    <w:rsid w:val="00064F08"/>
    <w:rsid w:val="00064FF8"/>
    <w:rsid w:val="00065026"/>
    <w:rsid w:val="0006513B"/>
    <w:rsid w:val="000651A2"/>
    <w:rsid w:val="00065237"/>
    <w:rsid w:val="000652E5"/>
    <w:rsid w:val="00065408"/>
    <w:rsid w:val="000654FC"/>
    <w:rsid w:val="00065890"/>
    <w:rsid w:val="000659A7"/>
    <w:rsid w:val="00065FCB"/>
    <w:rsid w:val="000660D0"/>
    <w:rsid w:val="00066221"/>
    <w:rsid w:val="000663CA"/>
    <w:rsid w:val="0006667A"/>
    <w:rsid w:val="000667C0"/>
    <w:rsid w:val="0006726B"/>
    <w:rsid w:val="00067545"/>
    <w:rsid w:val="00067ABE"/>
    <w:rsid w:val="00067CB8"/>
    <w:rsid w:val="00067D6E"/>
    <w:rsid w:val="0007039C"/>
    <w:rsid w:val="000706D7"/>
    <w:rsid w:val="0007070C"/>
    <w:rsid w:val="0007073F"/>
    <w:rsid w:val="00070901"/>
    <w:rsid w:val="00070D1F"/>
    <w:rsid w:val="000713EF"/>
    <w:rsid w:val="00071618"/>
    <w:rsid w:val="0007171C"/>
    <w:rsid w:val="000718FB"/>
    <w:rsid w:val="00071A00"/>
    <w:rsid w:val="00071B25"/>
    <w:rsid w:val="00071BAC"/>
    <w:rsid w:val="00071D20"/>
    <w:rsid w:val="00071F6D"/>
    <w:rsid w:val="00072133"/>
    <w:rsid w:val="0007219D"/>
    <w:rsid w:val="00072309"/>
    <w:rsid w:val="0007230C"/>
    <w:rsid w:val="00072410"/>
    <w:rsid w:val="00072A5F"/>
    <w:rsid w:val="00072A8A"/>
    <w:rsid w:val="00072BA0"/>
    <w:rsid w:val="00072FCD"/>
    <w:rsid w:val="000730E6"/>
    <w:rsid w:val="00074104"/>
    <w:rsid w:val="00074820"/>
    <w:rsid w:val="00074841"/>
    <w:rsid w:val="00074B19"/>
    <w:rsid w:val="00074E00"/>
    <w:rsid w:val="00074EE2"/>
    <w:rsid w:val="000755A6"/>
    <w:rsid w:val="00075961"/>
    <w:rsid w:val="00075E1D"/>
    <w:rsid w:val="00075E9B"/>
    <w:rsid w:val="0007600F"/>
    <w:rsid w:val="000760DB"/>
    <w:rsid w:val="000761C4"/>
    <w:rsid w:val="00076382"/>
    <w:rsid w:val="000763FA"/>
    <w:rsid w:val="000764CA"/>
    <w:rsid w:val="000765E6"/>
    <w:rsid w:val="0007682D"/>
    <w:rsid w:val="00076C14"/>
    <w:rsid w:val="00076C7A"/>
    <w:rsid w:val="00076FAB"/>
    <w:rsid w:val="00077C35"/>
    <w:rsid w:val="000802A5"/>
    <w:rsid w:val="00080873"/>
    <w:rsid w:val="000809B6"/>
    <w:rsid w:val="00080C43"/>
    <w:rsid w:val="00080E35"/>
    <w:rsid w:val="00080E57"/>
    <w:rsid w:val="000818EB"/>
    <w:rsid w:val="00081CEC"/>
    <w:rsid w:val="00081D06"/>
    <w:rsid w:val="00081D5B"/>
    <w:rsid w:val="00081E07"/>
    <w:rsid w:val="0008215A"/>
    <w:rsid w:val="000825DC"/>
    <w:rsid w:val="00082C2B"/>
    <w:rsid w:val="00082CCF"/>
    <w:rsid w:val="00082E65"/>
    <w:rsid w:val="00083A49"/>
    <w:rsid w:val="00083B97"/>
    <w:rsid w:val="00084523"/>
    <w:rsid w:val="00084B39"/>
    <w:rsid w:val="00084C98"/>
    <w:rsid w:val="00084E62"/>
    <w:rsid w:val="00084E88"/>
    <w:rsid w:val="00084EFA"/>
    <w:rsid w:val="00085133"/>
    <w:rsid w:val="00085234"/>
    <w:rsid w:val="000855C4"/>
    <w:rsid w:val="00085773"/>
    <w:rsid w:val="00085C22"/>
    <w:rsid w:val="00085F2A"/>
    <w:rsid w:val="0008653B"/>
    <w:rsid w:val="00086767"/>
    <w:rsid w:val="0008681E"/>
    <w:rsid w:val="00086983"/>
    <w:rsid w:val="00086BFF"/>
    <w:rsid w:val="00086D43"/>
    <w:rsid w:val="00086F79"/>
    <w:rsid w:val="0008700E"/>
    <w:rsid w:val="00087219"/>
    <w:rsid w:val="00087344"/>
    <w:rsid w:val="00087894"/>
    <w:rsid w:val="00087A0E"/>
    <w:rsid w:val="00087AD2"/>
    <w:rsid w:val="00087B8F"/>
    <w:rsid w:val="00087E16"/>
    <w:rsid w:val="000902DC"/>
    <w:rsid w:val="00090CB7"/>
    <w:rsid w:val="00090D8A"/>
    <w:rsid w:val="0009131D"/>
    <w:rsid w:val="000915E8"/>
    <w:rsid w:val="000920CC"/>
    <w:rsid w:val="0009244A"/>
    <w:rsid w:val="000924EE"/>
    <w:rsid w:val="000924F4"/>
    <w:rsid w:val="00092968"/>
    <w:rsid w:val="00092DAC"/>
    <w:rsid w:val="00093169"/>
    <w:rsid w:val="000932FB"/>
    <w:rsid w:val="00093A1F"/>
    <w:rsid w:val="00093D33"/>
    <w:rsid w:val="00093FB3"/>
    <w:rsid w:val="00094359"/>
    <w:rsid w:val="000949B7"/>
    <w:rsid w:val="000949E3"/>
    <w:rsid w:val="00094BD0"/>
    <w:rsid w:val="00094BD5"/>
    <w:rsid w:val="00094C4D"/>
    <w:rsid w:val="00094C98"/>
    <w:rsid w:val="00094CAC"/>
    <w:rsid w:val="00095364"/>
    <w:rsid w:val="0009537C"/>
    <w:rsid w:val="000954CA"/>
    <w:rsid w:val="0009561D"/>
    <w:rsid w:val="000959E4"/>
    <w:rsid w:val="00095D67"/>
    <w:rsid w:val="000962DA"/>
    <w:rsid w:val="0009649A"/>
    <w:rsid w:val="0009660D"/>
    <w:rsid w:val="000967CD"/>
    <w:rsid w:val="00096AB3"/>
    <w:rsid w:val="00096D87"/>
    <w:rsid w:val="00096D95"/>
    <w:rsid w:val="00097073"/>
    <w:rsid w:val="000970DA"/>
    <w:rsid w:val="000974D4"/>
    <w:rsid w:val="00097709"/>
    <w:rsid w:val="00097837"/>
    <w:rsid w:val="000978BF"/>
    <w:rsid w:val="00097A1C"/>
    <w:rsid w:val="000A0324"/>
    <w:rsid w:val="000A04C2"/>
    <w:rsid w:val="000A0629"/>
    <w:rsid w:val="000A1014"/>
    <w:rsid w:val="000A1142"/>
    <w:rsid w:val="000A1405"/>
    <w:rsid w:val="000A18F5"/>
    <w:rsid w:val="000A1A54"/>
    <w:rsid w:val="000A20E2"/>
    <w:rsid w:val="000A2469"/>
    <w:rsid w:val="000A2697"/>
    <w:rsid w:val="000A26D1"/>
    <w:rsid w:val="000A2B06"/>
    <w:rsid w:val="000A2C14"/>
    <w:rsid w:val="000A2D5E"/>
    <w:rsid w:val="000A2E77"/>
    <w:rsid w:val="000A2EFB"/>
    <w:rsid w:val="000A34B1"/>
    <w:rsid w:val="000A3979"/>
    <w:rsid w:val="000A3D6D"/>
    <w:rsid w:val="000A40AA"/>
    <w:rsid w:val="000A4163"/>
    <w:rsid w:val="000A4403"/>
    <w:rsid w:val="000A4652"/>
    <w:rsid w:val="000A49DE"/>
    <w:rsid w:val="000A4D29"/>
    <w:rsid w:val="000A4DB9"/>
    <w:rsid w:val="000A4F09"/>
    <w:rsid w:val="000A57E6"/>
    <w:rsid w:val="000A5982"/>
    <w:rsid w:val="000A5C7F"/>
    <w:rsid w:val="000A5D87"/>
    <w:rsid w:val="000A5F11"/>
    <w:rsid w:val="000A60FE"/>
    <w:rsid w:val="000A61CE"/>
    <w:rsid w:val="000A626D"/>
    <w:rsid w:val="000A6357"/>
    <w:rsid w:val="000A639B"/>
    <w:rsid w:val="000A63B8"/>
    <w:rsid w:val="000A681C"/>
    <w:rsid w:val="000A6B63"/>
    <w:rsid w:val="000A6DB5"/>
    <w:rsid w:val="000A7339"/>
    <w:rsid w:val="000A775C"/>
    <w:rsid w:val="000A7859"/>
    <w:rsid w:val="000A79A5"/>
    <w:rsid w:val="000A7A5A"/>
    <w:rsid w:val="000A7E58"/>
    <w:rsid w:val="000A7FB8"/>
    <w:rsid w:val="000A7FC8"/>
    <w:rsid w:val="000B0087"/>
    <w:rsid w:val="000B0222"/>
    <w:rsid w:val="000B03A3"/>
    <w:rsid w:val="000B03E9"/>
    <w:rsid w:val="000B0429"/>
    <w:rsid w:val="000B0571"/>
    <w:rsid w:val="000B0674"/>
    <w:rsid w:val="000B07BE"/>
    <w:rsid w:val="000B097F"/>
    <w:rsid w:val="000B0A27"/>
    <w:rsid w:val="000B0A6A"/>
    <w:rsid w:val="000B0C19"/>
    <w:rsid w:val="000B0D50"/>
    <w:rsid w:val="000B0D54"/>
    <w:rsid w:val="000B13E0"/>
    <w:rsid w:val="000B1444"/>
    <w:rsid w:val="000B183E"/>
    <w:rsid w:val="000B1BE8"/>
    <w:rsid w:val="000B1FF6"/>
    <w:rsid w:val="000B20A0"/>
    <w:rsid w:val="000B2112"/>
    <w:rsid w:val="000B2403"/>
    <w:rsid w:val="000B26C4"/>
    <w:rsid w:val="000B2805"/>
    <w:rsid w:val="000B2C55"/>
    <w:rsid w:val="000B2C64"/>
    <w:rsid w:val="000B2D8A"/>
    <w:rsid w:val="000B2EEC"/>
    <w:rsid w:val="000B30B0"/>
    <w:rsid w:val="000B30FD"/>
    <w:rsid w:val="000B3250"/>
    <w:rsid w:val="000B3558"/>
    <w:rsid w:val="000B36C5"/>
    <w:rsid w:val="000B387C"/>
    <w:rsid w:val="000B38A2"/>
    <w:rsid w:val="000B38AF"/>
    <w:rsid w:val="000B3DB5"/>
    <w:rsid w:val="000B404B"/>
    <w:rsid w:val="000B40AF"/>
    <w:rsid w:val="000B4981"/>
    <w:rsid w:val="000B4BE0"/>
    <w:rsid w:val="000B4C3C"/>
    <w:rsid w:val="000B4C54"/>
    <w:rsid w:val="000B4D13"/>
    <w:rsid w:val="000B4F2A"/>
    <w:rsid w:val="000B50DB"/>
    <w:rsid w:val="000B57AA"/>
    <w:rsid w:val="000B57CF"/>
    <w:rsid w:val="000B62E0"/>
    <w:rsid w:val="000B637F"/>
    <w:rsid w:val="000B660C"/>
    <w:rsid w:val="000B6C01"/>
    <w:rsid w:val="000B703B"/>
    <w:rsid w:val="000B709C"/>
    <w:rsid w:val="000B7364"/>
    <w:rsid w:val="000B74A7"/>
    <w:rsid w:val="000B74D1"/>
    <w:rsid w:val="000B7932"/>
    <w:rsid w:val="000B7D4F"/>
    <w:rsid w:val="000B7EE8"/>
    <w:rsid w:val="000C007D"/>
    <w:rsid w:val="000C0238"/>
    <w:rsid w:val="000C027E"/>
    <w:rsid w:val="000C04D8"/>
    <w:rsid w:val="000C0576"/>
    <w:rsid w:val="000C068C"/>
    <w:rsid w:val="000C06D4"/>
    <w:rsid w:val="000C095F"/>
    <w:rsid w:val="000C0ACD"/>
    <w:rsid w:val="000C0ADA"/>
    <w:rsid w:val="000C0CBA"/>
    <w:rsid w:val="000C0F8A"/>
    <w:rsid w:val="000C10F3"/>
    <w:rsid w:val="000C1183"/>
    <w:rsid w:val="000C1304"/>
    <w:rsid w:val="000C13CF"/>
    <w:rsid w:val="000C1633"/>
    <w:rsid w:val="000C16ED"/>
    <w:rsid w:val="000C186C"/>
    <w:rsid w:val="000C1D93"/>
    <w:rsid w:val="000C1D95"/>
    <w:rsid w:val="000C240F"/>
    <w:rsid w:val="000C26D7"/>
    <w:rsid w:val="000C28E2"/>
    <w:rsid w:val="000C28F4"/>
    <w:rsid w:val="000C29A3"/>
    <w:rsid w:val="000C2A3A"/>
    <w:rsid w:val="000C2DB1"/>
    <w:rsid w:val="000C3099"/>
    <w:rsid w:val="000C3357"/>
    <w:rsid w:val="000C349F"/>
    <w:rsid w:val="000C35DB"/>
    <w:rsid w:val="000C3757"/>
    <w:rsid w:val="000C377B"/>
    <w:rsid w:val="000C3B37"/>
    <w:rsid w:val="000C3F1D"/>
    <w:rsid w:val="000C409F"/>
    <w:rsid w:val="000C412C"/>
    <w:rsid w:val="000C452F"/>
    <w:rsid w:val="000C48DE"/>
    <w:rsid w:val="000C4A70"/>
    <w:rsid w:val="000C5122"/>
    <w:rsid w:val="000C5478"/>
    <w:rsid w:val="000C55F7"/>
    <w:rsid w:val="000C565C"/>
    <w:rsid w:val="000C5AA9"/>
    <w:rsid w:val="000C5BCB"/>
    <w:rsid w:val="000C5D12"/>
    <w:rsid w:val="000C5E5E"/>
    <w:rsid w:val="000C5EA9"/>
    <w:rsid w:val="000C6256"/>
    <w:rsid w:val="000C6601"/>
    <w:rsid w:val="000C6A62"/>
    <w:rsid w:val="000C6BFC"/>
    <w:rsid w:val="000C6D33"/>
    <w:rsid w:val="000C70C9"/>
    <w:rsid w:val="000C72A9"/>
    <w:rsid w:val="000C7362"/>
    <w:rsid w:val="000C7401"/>
    <w:rsid w:val="000C751B"/>
    <w:rsid w:val="000C7D4A"/>
    <w:rsid w:val="000D00B0"/>
    <w:rsid w:val="000D05F2"/>
    <w:rsid w:val="000D0692"/>
    <w:rsid w:val="000D079B"/>
    <w:rsid w:val="000D1279"/>
    <w:rsid w:val="000D194A"/>
    <w:rsid w:val="000D1A78"/>
    <w:rsid w:val="000D1C67"/>
    <w:rsid w:val="000D1C86"/>
    <w:rsid w:val="000D204C"/>
    <w:rsid w:val="000D2535"/>
    <w:rsid w:val="000D25EA"/>
    <w:rsid w:val="000D2629"/>
    <w:rsid w:val="000D26A0"/>
    <w:rsid w:val="000D293B"/>
    <w:rsid w:val="000D2A9B"/>
    <w:rsid w:val="000D2E99"/>
    <w:rsid w:val="000D2F52"/>
    <w:rsid w:val="000D2F9B"/>
    <w:rsid w:val="000D3269"/>
    <w:rsid w:val="000D34EB"/>
    <w:rsid w:val="000D3B3B"/>
    <w:rsid w:val="000D3BAE"/>
    <w:rsid w:val="000D3DEE"/>
    <w:rsid w:val="000D4211"/>
    <w:rsid w:val="000D42C4"/>
    <w:rsid w:val="000D4413"/>
    <w:rsid w:val="000D4585"/>
    <w:rsid w:val="000D45B3"/>
    <w:rsid w:val="000D4751"/>
    <w:rsid w:val="000D4D4A"/>
    <w:rsid w:val="000D4D8D"/>
    <w:rsid w:val="000D4EE4"/>
    <w:rsid w:val="000D4F82"/>
    <w:rsid w:val="000D5614"/>
    <w:rsid w:val="000D57CB"/>
    <w:rsid w:val="000D59D5"/>
    <w:rsid w:val="000D5C01"/>
    <w:rsid w:val="000D6172"/>
    <w:rsid w:val="000D6379"/>
    <w:rsid w:val="000D6952"/>
    <w:rsid w:val="000D6BD3"/>
    <w:rsid w:val="000D6CBE"/>
    <w:rsid w:val="000D71B7"/>
    <w:rsid w:val="000D7396"/>
    <w:rsid w:val="000D744A"/>
    <w:rsid w:val="000D78D4"/>
    <w:rsid w:val="000D7D30"/>
    <w:rsid w:val="000E0192"/>
    <w:rsid w:val="000E057A"/>
    <w:rsid w:val="000E060C"/>
    <w:rsid w:val="000E06A5"/>
    <w:rsid w:val="000E073A"/>
    <w:rsid w:val="000E0A58"/>
    <w:rsid w:val="000E0A6D"/>
    <w:rsid w:val="000E0AED"/>
    <w:rsid w:val="000E0D75"/>
    <w:rsid w:val="000E0DAA"/>
    <w:rsid w:val="000E13C9"/>
    <w:rsid w:val="000E1AD1"/>
    <w:rsid w:val="000E1EBC"/>
    <w:rsid w:val="000E201A"/>
    <w:rsid w:val="000E22D8"/>
    <w:rsid w:val="000E23A1"/>
    <w:rsid w:val="000E241B"/>
    <w:rsid w:val="000E242F"/>
    <w:rsid w:val="000E2682"/>
    <w:rsid w:val="000E2ADD"/>
    <w:rsid w:val="000E2E73"/>
    <w:rsid w:val="000E2E9A"/>
    <w:rsid w:val="000E2F8E"/>
    <w:rsid w:val="000E31C3"/>
    <w:rsid w:val="000E3B2F"/>
    <w:rsid w:val="000E3C17"/>
    <w:rsid w:val="000E3EF0"/>
    <w:rsid w:val="000E3F7E"/>
    <w:rsid w:val="000E4286"/>
    <w:rsid w:val="000E446E"/>
    <w:rsid w:val="000E45D6"/>
    <w:rsid w:val="000E4794"/>
    <w:rsid w:val="000E5611"/>
    <w:rsid w:val="000E56B1"/>
    <w:rsid w:val="000E571F"/>
    <w:rsid w:val="000E5892"/>
    <w:rsid w:val="000E58F5"/>
    <w:rsid w:val="000E591F"/>
    <w:rsid w:val="000E5C37"/>
    <w:rsid w:val="000E60E4"/>
    <w:rsid w:val="000E6384"/>
    <w:rsid w:val="000E6391"/>
    <w:rsid w:val="000E63A0"/>
    <w:rsid w:val="000E6466"/>
    <w:rsid w:val="000E64C3"/>
    <w:rsid w:val="000E65DB"/>
    <w:rsid w:val="000E66B6"/>
    <w:rsid w:val="000E69DE"/>
    <w:rsid w:val="000E6DBF"/>
    <w:rsid w:val="000E6F02"/>
    <w:rsid w:val="000E6F27"/>
    <w:rsid w:val="000E741F"/>
    <w:rsid w:val="000E7799"/>
    <w:rsid w:val="000E784C"/>
    <w:rsid w:val="000E7A35"/>
    <w:rsid w:val="000E7ABD"/>
    <w:rsid w:val="000E7C19"/>
    <w:rsid w:val="000E7EC2"/>
    <w:rsid w:val="000F0003"/>
    <w:rsid w:val="000F0842"/>
    <w:rsid w:val="000F0874"/>
    <w:rsid w:val="000F0947"/>
    <w:rsid w:val="000F0EAF"/>
    <w:rsid w:val="000F13F2"/>
    <w:rsid w:val="000F1791"/>
    <w:rsid w:val="000F1829"/>
    <w:rsid w:val="000F1902"/>
    <w:rsid w:val="000F1B23"/>
    <w:rsid w:val="000F2086"/>
    <w:rsid w:val="000F24DD"/>
    <w:rsid w:val="000F2632"/>
    <w:rsid w:val="000F26D7"/>
    <w:rsid w:val="000F2D83"/>
    <w:rsid w:val="000F2DB8"/>
    <w:rsid w:val="000F31B6"/>
    <w:rsid w:val="000F333E"/>
    <w:rsid w:val="000F33C5"/>
    <w:rsid w:val="000F38DD"/>
    <w:rsid w:val="000F3983"/>
    <w:rsid w:val="000F3C40"/>
    <w:rsid w:val="000F3DE6"/>
    <w:rsid w:val="000F3EB7"/>
    <w:rsid w:val="000F3FDC"/>
    <w:rsid w:val="000F4634"/>
    <w:rsid w:val="000F4647"/>
    <w:rsid w:val="000F4A1B"/>
    <w:rsid w:val="000F4A43"/>
    <w:rsid w:val="000F4C35"/>
    <w:rsid w:val="000F4FEF"/>
    <w:rsid w:val="000F51A3"/>
    <w:rsid w:val="000F52C3"/>
    <w:rsid w:val="000F52C4"/>
    <w:rsid w:val="000F533F"/>
    <w:rsid w:val="000F5890"/>
    <w:rsid w:val="000F5AC7"/>
    <w:rsid w:val="000F5AD5"/>
    <w:rsid w:val="000F5C3E"/>
    <w:rsid w:val="000F5D0A"/>
    <w:rsid w:val="000F5D70"/>
    <w:rsid w:val="000F5DD7"/>
    <w:rsid w:val="000F60CA"/>
    <w:rsid w:val="000F61DA"/>
    <w:rsid w:val="000F630D"/>
    <w:rsid w:val="000F64E3"/>
    <w:rsid w:val="000F693A"/>
    <w:rsid w:val="000F6AFF"/>
    <w:rsid w:val="000F6C82"/>
    <w:rsid w:val="000F6DAC"/>
    <w:rsid w:val="000F6F69"/>
    <w:rsid w:val="000F711D"/>
    <w:rsid w:val="000F79BD"/>
    <w:rsid w:val="000F7B13"/>
    <w:rsid w:val="001000F1"/>
    <w:rsid w:val="0010027B"/>
    <w:rsid w:val="00100A7B"/>
    <w:rsid w:val="00100D7E"/>
    <w:rsid w:val="00100FCF"/>
    <w:rsid w:val="00101099"/>
    <w:rsid w:val="001014E0"/>
    <w:rsid w:val="00101D4F"/>
    <w:rsid w:val="001020D6"/>
    <w:rsid w:val="001029AD"/>
    <w:rsid w:val="00102DE7"/>
    <w:rsid w:val="001031B8"/>
    <w:rsid w:val="00103397"/>
    <w:rsid w:val="001034D3"/>
    <w:rsid w:val="001035C2"/>
    <w:rsid w:val="0010367F"/>
    <w:rsid w:val="001038CE"/>
    <w:rsid w:val="00103B73"/>
    <w:rsid w:val="00103B93"/>
    <w:rsid w:val="00103CAE"/>
    <w:rsid w:val="00103D25"/>
    <w:rsid w:val="00103FF5"/>
    <w:rsid w:val="0010400A"/>
    <w:rsid w:val="00104483"/>
    <w:rsid w:val="001046EC"/>
    <w:rsid w:val="00104DA2"/>
    <w:rsid w:val="00104F5E"/>
    <w:rsid w:val="00104FF9"/>
    <w:rsid w:val="00105469"/>
    <w:rsid w:val="001055B1"/>
    <w:rsid w:val="00105709"/>
    <w:rsid w:val="00105F73"/>
    <w:rsid w:val="00106780"/>
    <w:rsid w:val="001068A3"/>
    <w:rsid w:val="00107B29"/>
    <w:rsid w:val="00107ED3"/>
    <w:rsid w:val="0011038C"/>
    <w:rsid w:val="00110D47"/>
    <w:rsid w:val="00111596"/>
    <w:rsid w:val="00111615"/>
    <w:rsid w:val="00111969"/>
    <w:rsid w:val="00111BA6"/>
    <w:rsid w:val="00111C28"/>
    <w:rsid w:val="00111CEF"/>
    <w:rsid w:val="00111EA7"/>
    <w:rsid w:val="00112177"/>
    <w:rsid w:val="00112219"/>
    <w:rsid w:val="00112347"/>
    <w:rsid w:val="001124B0"/>
    <w:rsid w:val="00112520"/>
    <w:rsid w:val="001125C1"/>
    <w:rsid w:val="00112E8C"/>
    <w:rsid w:val="00113635"/>
    <w:rsid w:val="0011385B"/>
    <w:rsid w:val="001139FF"/>
    <w:rsid w:val="00113EEA"/>
    <w:rsid w:val="00113F50"/>
    <w:rsid w:val="001143D6"/>
    <w:rsid w:val="00114601"/>
    <w:rsid w:val="0011496F"/>
    <w:rsid w:val="00114D30"/>
    <w:rsid w:val="00114D8A"/>
    <w:rsid w:val="00115025"/>
    <w:rsid w:val="0011502C"/>
    <w:rsid w:val="0011506A"/>
    <w:rsid w:val="001156A1"/>
    <w:rsid w:val="00115904"/>
    <w:rsid w:val="00115C02"/>
    <w:rsid w:val="00115CF6"/>
    <w:rsid w:val="001162E8"/>
    <w:rsid w:val="00116303"/>
    <w:rsid w:val="0011684E"/>
    <w:rsid w:val="00116FC6"/>
    <w:rsid w:val="0011714D"/>
    <w:rsid w:val="001173D8"/>
    <w:rsid w:val="00117584"/>
    <w:rsid w:val="00117B93"/>
    <w:rsid w:val="00117C6B"/>
    <w:rsid w:val="00120154"/>
    <w:rsid w:val="001202AF"/>
    <w:rsid w:val="00120749"/>
    <w:rsid w:val="0012115A"/>
    <w:rsid w:val="0012117E"/>
    <w:rsid w:val="001211C2"/>
    <w:rsid w:val="00121456"/>
    <w:rsid w:val="00121719"/>
    <w:rsid w:val="00121778"/>
    <w:rsid w:val="00121939"/>
    <w:rsid w:val="0012199A"/>
    <w:rsid w:val="00121B80"/>
    <w:rsid w:val="00121F6C"/>
    <w:rsid w:val="001220B3"/>
    <w:rsid w:val="001220C0"/>
    <w:rsid w:val="00122130"/>
    <w:rsid w:val="001222CC"/>
    <w:rsid w:val="00122525"/>
    <w:rsid w:val="00122702"/>
    <w:rsid w:val="001229B4"/>
    <w:rsid w:val="001230BE"/>
    <w:rsid w:val="00123375"/>
    <w:rsid w:val="001235B3"/>
    <w:rsid w:val="0012377A"/>
    <w:rsid w:val="001237B8"/>
    <w:rsid w:val="0012387F"/>
    <w:rsid w:val="00123A58"/>
    <w:rsid w:val="001244E2"/>
    <w:rsid w:val="001244E3"/>
    <w:rsid w:val="0012458B"/>
    <w:rsid w:val="0012467B"/>
    <w:rsid w:val="00124793"/>
    <w:rsid w:val="00124A10"/>
    <w:rsid w:val="00124C2B"/>
    <w:rsid w:val="00124D0E"/>
    <w:rsid w:val="00124DB7"/>
    <w:rsid w:val="00124E1A"/>
    <w:rsid w:val="00125162"/>
    <w:rsid w:val="001253F0"/>
    <w:rsid w:val="00125410"/>
    <w:rsid w:val="001255F2"/>
    <w:rsid w:val="001256F4"/>
    <w:rsid w:val="0012587D"/>
    <w:rsid w:val="00125B49"/>
    <w:rsid w:val="00125F35"/>
    <w:rsid w:val="0012632A"/>
    <w:rsid w:val="00126395"/>
    <w:rsid w:val="00126683"/>
    <w:rsid w:val="00126ECE"/>
    <w:rsid w:val="00127368"/>
    <w:rsid w:val="001278BC"/>
    <w:rsid w:val="001279EA"/>
    <w:rsid w:val="00127B23"/>
    <w:rsid w:val="0013005C"/>
    <w:rsid w:val="00130576"/>
    <w:rsid w:val="00130692"/>
    <w:rsid w:val="00130985"/>
    <w:rsid w:val="00131007"/>
    <w:rsid w:val="00131080"/>
    <w:rsid w:val="00131150"/>
    <w:rsid w:val="00131309"/>
    <w:rsid w:val="0013133B"/>
    <w:rsid w:val="0013163D"/>
    <w:rsid w:val="00131B65"/>
    <w:rsid w:val="00132599"/>
    <w:rsid w:val="001329E9"/>
    <w:rsid w:val="00132A17"/>
    <w:rsid w:val="00132E43"/>
    <w:rsid w:val="001330C1"/>
    <w:rsid w:val="0013311E"/>
    <w:rsid w:val="001335F7"/>
    <w:rsid w:val="001337BC"/>
    <w:rsid w:val="00133880"/>
    <w:rsid w:val="00133DB6"/>
    <w:rsid w:val="00133DB9"/>
    <w:rsid w:val="0013404A"/>
    <w:rsid w:val="0013425A"/>
    <w:rsid w:val="0013457B"/>
    <w:rsid w:val="00134798"/>
    <w:rsid w:val="00134897"/>
    <w:rsid w:val="00134AA0"/>
    <w:rsid w:val="00134BA7"/>
    <w:rsid w:val="001352D0"/>
    <w:rsid w:val="001353DC"/>
    <w:rsid w:val="001355DC"/>
    <w:rsid w:val="00135702"/>
    <w:rsid w:val="00135936"/>
    <w:rsid w:val="00135AD5"/>
    <w:rsid w:val="00135C9B"/>
    <w:rsid w:val="0013600C"/>
    <w:rsid w:val="001367E3"/>
    <w:rsid w:val="00136825"/>
    <w:rsid w:val="00136B2C"/>
    <w:rsid w:val="00136C56"/>
    <w:rsid w:val="001376BD"/>
    <w:rsid w:val="00137822"/>
    <w:rsid w:val="001379E0"/>
    <w:rsid w:val="00137FC4"/>
    <w:rsid w:val="001400C5"/>
    <w:rsid w:val="001403D4"/>
    <w:rsid w:val="001404F3"/>
    <w:rsid w:val="00140A4D"/>
    <w:rsid w:val="00141147"/>
    <w:rsid w:val="001411DC"/>
    <w:rsid w:val="00141C99"/>
    <w:rsid w:val="00141E43"/>
    <w:rsid w:val="001421B1"/>
    <w:rsid w:val="0014264B"/>
    <w:rsid w:val="001426E0"/>
    <w:rsid w:val="001427F1"/>
    <w:rsid w:val="00142894"/>
    <w:rsid w:val="00142AE8"/>
    <w:rsid w:val="00142C65"/>
    <w:rsid w:val="00143062"/>
    <w:rsid w:val="0014317B"/>
    <w:rsid w:val="001435F7"/>
    <w:rsid w:val="00143B3F"/>
    <w:rsid w:val="0014488D"/>
    <w:rsid w:val="00144BFD"/>
    <w:rsid w:val="00144E95"/>
    <w:rsid w:val="00145132"/>
    <w:rsid w:val="00145632"/>
    <w:rsid w:val="00145F85"/>
    <w:rsid w:val="0014602E"/>
    <w:rsid w:val="001463CD"/>
    <w:rsid w:val="001466AF"/>
    <w:rsid w:val="00146A26"/>
    <w:rsid w:val="00146D62"/>
    <w:rsid w:val="00146DF2"/>
    <w:rsid w:val="001471EE"/>
    <w:rsid w:val="0014725A"/>
    <w:rsid w:val="001472C8"/>
    <w:rsid w:val="001472D8"/>
    <w:rsid w:val="0014757A"/>
    <w:rsid w:val="0014759F"/>
    <w:rsid w:val="00147839"/>
    <w:rsid w:val="00147C39"/>
    <w:rsid w:val="00147C7A"/>
    <w:rsid w:val="00147D0F"/>
    <w:rsid w:val="00147DFD"/>
    <w:rsid w:val="00147E2F"/>
    <w:rsid w:val="00147ECF"/>
    <w:rsid w:val="00147FCF"/>
    <w:rsid w:val="001500E5"/>
    <w:rsid w:val="0015014C"/>
    <w:rsid w:val="001503FF"/>
    <w:rsid w:val="00150C2E"/>
    <w:rsid w:val="0015102A"/>
    <w:rsid w:val="00151065"/>
    <w:rsid w:val="001515B8"/>
    <w:rsid w:val="001515F5"/>
    <w:rsid w:val="00151664"/>
    <w:rsid w:val="00151673"/>
    <w:rsid w:val="0015196D"/>
    <w:rsid w:val="00151A6E"/>
    <w:rsid w:val="00151C78"/>
    <w:rsid w:val="00151D87"/>
    <w:rsid w:val="001524C3"/>
    <w:rsid w:val="00152B0E"/>
    <w:rsid w:val="00153518"/>
    <w:rsid w:val="001537A9"/>
    <w:rsid w:val="001538EB"/>
    <w:rsid w:val="0015397F"/>
    <w:rsid w:val="00153A72"/>
    <w:rsid w:val="00153A7C"/>
    <w:rsid w:val="00153B97"/>
    <w:rsid w:val="00153D4A"/>
    <w:rsid w:val="00153E00"/>
    <w:rsid w:val="00153E56"/>
    <w:rsid w:val="00154010"/>
    <w:rsid w:val="0015443D"/>
    <w:rsid w:val="001546A3"/>
    <w:rsid w:val="00154717"/>
    <w:rsid w:val="00154826"/>
    <w:rsid w:val="00154AE5"/>
    <w:rsid w:val="00154C12"/>
    <w:rsid w:val="00154CE7"/>
    <w:rsid w:val="00154ED5"/>
    <w:rsid w:val="00155029"/>
    <w:rsid w:val="0015524C"/>
    <w:rsid w:val="001554C2"/>
    <w:rsid w:val="0015558D"/>
    <w:rsid w:val="00155BE3"/>
    <w:rsid w:val="00155E10"/>
    <w:rsid w:val="00155F10"/>
    <w:rsid w:val="00156124"/>
    <w:rsid w:val="00156349"/>
    <w:rsid w:val="00156C07"/>
    <w:rsid w:val="00156CC9"/>
    <w:rsid w:val="00156FFA"/>
    <w:rsid w:val="00157226"/>
    <w:rsid w:val="00157600"/>
    <w:rsid w:val="00157626"/>
    <w:rsid w:val="00157954"/>
    <w:rsid w:val="00157A85"/>
    <w:rsid w:val="00157BD4"/>
    <w:rsid w:val="00157D0B"/>
    <w:rsid w:val="00157F61"/>
    <w:rsid w:val="00160201"/>
    <w:rsid w:val="00160714"/>
    <w:rsid w:val="0016098F"/>
    <w:rsid w:val="001609D4"/>
    <w:rsid w:val="00160B30"/>
    <w:rsid w:val="00160BA4"/>
    <w:rsid w:val="00160D8A"/>
    <w:rsid w:val="00160DAD"/>
    <w:rsid w:val="001611AB"/>
    <w:rsid w:val="0016144D"/>
    <w:rsid w:val="001614DA"/>
    <w:rsid w:val="001616C8"/>
    <w:rsid w:val="001616E7"/>
    <w:rsid w:val="001617C3"/>
    <w:rsid w:val="0016189C"/>
    <w:rsid w:val="00161F00"/>
    <w:rsid w:val="0016269A"/>
    <w:rsid w:val="00162996"/>
    <w:rsid w:val="00162A8D"/>
    <w:rsid w:val="00162E9F"/>
    <w:rsid w:val="00162F33"/>
    <w:rsid w:val="00162FC2"/>
    <w:rsid w:val="00163457"/>
    <w:rsid w:val="001635D1"/>
    <w:rsid w:val="00163613"/>
    <w:rsid w:val="00163799"/>
    <w:rsid w:val="001638F6"/>
    <w:rsid w:val="00163A7D"/>
    <w:rsid w:val="00163DC1"/>
    <w:rsid w:val="0016482E"/>
    <w:rsid w:val="0016489F"/>
    <w:rsid w:val="00164A65"/>
    <w:rsid w:val="00164A90"/>
    <w:rsid w:val="00164AF6"/>
    <w:rsid w:val="00164C5E"/>
    <w:rsid w:val="00164D5C"/>
    <w:rsid w:val="00165389"/>
    <w:rsid w:val="00165C69"/>
    <w:rsid w:val="00165D03"/>
    <w:rsid w:val="00165E17"/>
    <w:rsid w:val="00165E4A"/>
    <w:rsid w:val="00165F47"/>
    <w:rsid w:val="00165FF4"/>
    <w:rsid w:val="00166284"/>
    <w:rsid w:val="00166344"/>
    <w:rsid w:val="001667D4"/>
    <w:rsid w:val="00166948"/>
    <w:rsid w:val="00166E0E"/>
    <w:rsid w:val="001670FD"/>
    <w:rsid w:val="00167181"/>
    <w:rsid w:val="00167C6C"/>
    <w:rsid w:val="00167C94"/>
    <w:rsid w:val="00167EA3"/>
    <w:rsid w:val="00170033"/>
    <w:rsid w:val="00170159"/>
    <w:rsid w:val="00170343"/>
    <w:rsid w:val="00170349"/>
    <w:rsid w:val="00170415"/>
    <w:rsid w:val="001708F1"/>
    <w:rsid w:val="00170B0D"/>
    <w:rsid w:val="00171031"/>
    <w:rsid w:val="001712E9"/>
    <w:rsid w:val="0017162A"/>
    <w:rsid w:val="001716CC"/>
    <w:rsid w:val="00171819"/>
    <w:rsid w:val="00171A3E"/>
    <w:rsid w:val="00172744"/>
    <w:rsid w:val="0017279A"/>
    <w:rsid w:val="00172B7F"/>
    <w:rsid w:val="00172C7E"/>
    <w:rsid w:val="00172D23"/>
    <w:rsid w:val="00172D82"/>
    <w:rsid w:val="00172F88"/>
    <w:rsid w:val="001733E3"/>
    <w:rsid w:val="00173446"/>
    <w:rsid w:val="001735DF"/>
    <w:rsid w:val="00173684"/>
    <w:rsid w:val="00173A4F"/>
    <w:rsid w:val="00173C30"/>
    <w:rsid w:val="00173FBC"/>
    <w:rsid w:val="0017407F"/>
    <w:rsid w:val="001740BC"/>
    <w:rsid w:val="0017445C"/>
    <w:rsid w:val="00174A5C"/>
    <w:rsid w:val="001753A5"/>
    <w:rsid w:val="00175910"/>
    <w:rsid w:val="00175C69"/>
    <w:rsid w:val="00175E0F"/>
    <w:rsid w:val="00175F71"/>
    <w:rsid w:val="00176708"/>
    <w:rsid w:val="00176A20"/>
    <w:rsid w:val="00176AC4"/>
    <w:rsid w:val="00176C0A"/>
    <w:rsid w:val="00176C5A"/>
    <w:rsid w:val="00177229"/>
    <w:rsid w:val="001775AD"/>
    <w:rsid w:val="001777BE"/>
    <w:rsid w:val="00177930"/>
    <w:rsid w:val="00177D84"/>
    <w:rsid w:val="001802AC"/>
    <w:rsid w:val="00180941"/>
    <w:rsid w:val="00180B18"/>
    <w:rsid w:val="0018171B"/>
    <w:rsid w:val="00181A2C"/>
    <w:rsid w:val="00181D50"/>
    <w:rsid w:val="00181FEA"/>
    <w:rsid w:val="00182180"/>
    <w:rsid w:val="001821C1"/>
    <w:rsid w:val="00182265"/>
    <w:rsid w:val="001822F1"/>
    <w:rsid w:val="00182A3C"/>
    <w:rsid w:val="00182C82"/>
    <w:rsid w:val="00182D48"/>
    <w:rsid w:val="00183086"/>
    <w:rsid w:val="00183133"/>
    <w:rsid w:val="0018330E"/>
    <w:rsid w:val="00183411"/>
    <w:rsid w:val="0018395C"/>
    <w:rsid w:val="001839FD"/>
    <w:rsid w:val="00183AE0"/>
    <w:rsid w:val="0018438E"/>
    <w:rsid w:val="00184420"/>
    <w:rsid w:val="00184CCB"/>
    <w:rsid w:val="00184D9D"/>
    <w:rsid w:val="001851C7"/>
    <w:rsid w:val="00185267"/>
    <w:rsid w:val="0018533A"/>
    <w:rsid w:val="00185407"/>
    <w:rsid w:val="001857D4"/>
    <w:rsid w:val="00185A43"/>
    <w:rsid w:val="00185D0C"/>
    <w:rsid w:val="00185F14"/>
    <w:rsid w:val="00185FFB"/>
    <w:rsid w:val="001864E9"/>
    <w:rsid w:val="001873B8"/>
    <w:rsid w:val="00187428"/>
    <w:rsid w:val="00187434"/>
    <w:rsid w:val="00187607"/>
    <w:rsid w:val="00187663"/>
    <w:rsid w:val="0018775B"/>
    <w:rsid w:val="00187920"/>
    <w:rsid w:val="00187965"/>
    <w:rsid w:val="00187E7A"/>
    <w:rsid w:val="00187FB8"/>
    <w:rsid w:val="00190004"/>
    <w:rsid w:val="0019007D"/>
    <w:rsid w:val="00190220"/>
    <w:rsid w:val="0019039B"/>
    <w:rsid w:val="0019057F"/>
    <w:rsid w:val="0019061A"/>
    <w:rsid w:val="0019079E"/>
    <w:rsid w:val="00190895"/>
    <w:rsid w:val="00190BCA"/>
    <w:rsid w:val="00190CBF"/>
    <w:rsid w:val="00190DC4"/>
    <w:rsid w:val="00190F8F"/>
    <w:rsid w:val="00191641"/>
    <w:rsid w:val="00191AF0"/>
    <w:rsid w:val="00191B2E"/>
    <w:rsid w:val="001920F7"/>
    <w:rsid w:val="00192262"/>
    <w:rsid w:val="00192388"/>
    <w:rsid w:val="00192487"/>
    <w:rsid w:val="0019256F"/>
    <w:rsid w:val="00192603"/>
    <w:rsid w:val="0019271F"/>
    <w:rsid w:val="00192AA1"/>
    <w:rsid w:val="00192B25"/>
    <w:rsid w:val="00192D62"/>
    <w:rsid w:val="00192E26"/>
    <w:rsid w:val="0019319C"/>
    <w:rsid w:val="001936FA"/>
    <w:rsid w:val="001938AA"/>
    <w:rsid w:val="0019391C"/>
    <w:rsid w:val="0019397B"/>
    <w:rsid w:val="00193A66"/>
    <w:rsid w:val="00193D20"/>
    <w:rsid w:val="0019430F"/>
    <w:rsid w:val="001947BA"/>
    <w:rsid w:val="00194B6E"/>
    <w:rsid w:val="00194CDE"/>
    <w:rsid w:val="00194D4E"/>
    <w:rsid w:val="00194FBC"/>
    <w:rsid w:val="001952B7"/>
    <w:rsid w:val="00195374"/>
    <w:rsid w:val="001955EF"/>
    <w:rsid w:val="00195799"/>
    <w:rsid w:val="0019584D"/>
    <w:rsid w:val="00195869"/>
    <w:rsid w:val="00195AF8"/>
    <w:rsid w:val="0019672B"/>
    <w:rsid w:val="0019676F"/>
    <w:rsid w:val="00196792"/>
    <w:rsid w:val="00196796"/>
    <w:rsid w:val="00196B0F"/>
    <w:rsid w:val="00196BF3"/>
    <w:rsid w:val="00196E04"/>
    <w:rsid w:val="00196FF9"/>
    <w:rsid w:val="00197045"/>
    <w:rsid w:val="001972B7"/>
    <w:rsid w:val="00197344"/>
    <w:rsid w:val="00197797"/>
    <w:rsid w:val="0019789C"/>
    <w:rsid w:val="00197904"/>
    <w:rsid w:val="00197CD7"/>
    <w:rsid w:val="001A032A"/>
    <w:rsid w:val="001A033F"/>
    <w:rsid w:val="001A0550"/>
    <w:rsid w:val="001A066A"/>
    <w:rsid w:val="001A074C"/>
    <w:rsid w:val="001A076F"/>
    <w:rsid w:val="001A096F"/>
    <w:rsid w:val="001A0C7C"/>
    <w:rsid w:val="001A0E96"/>
    <w:rsid w:val="001A145A"/>
    <w:rsid w:val="001A1595"/>
    <w:rsid w:val="001A169D"/>
    <w:rsid w:val="001A1A4C"/>
    <w:rsid w:val="001A26F6"/>
    <w:rsid w:val="001A2F60"/>
    <w:rsid w:val="001A2F9D"/>
    <w:rsid w:val="001A3011"/>
    <w:rsid w:val="001A34DA"/>
    <w:rsid w:val="001A3AC9"/>
    <w:rsid w:val="001A3B05"/>
    <w:rsid w:val="001A3F95"/>
    <w:rsid w:val="001A40D0"/>
    <w:rsid w:val="001A4200"/>
    <w:rsid w:val="001A439E"/>
    <w:rsid w:val="001A451B"/>
    <w:rsid w:val="001A48F0"/>
    <w:rsid w:val="001A4A8F"/>
    <w:rsid w:val="001A4ACB"/>
    <w:rsid w:val="001A4F12"/>
    <w:rsid w:val="001A4F9C"/>
    <w:rsid w:val="001A5526"/>
    <w:rsid w:val="001A55CB"/>
    <w:rsid w:val="001A6182"/>
    <w:rsid w:val="001A6579"/>
    <w:rsid w:val="001A6AA4"/>
    <w:rsid w:val="001A753F"/>
    <w:rsid w:val="001A7546"/>
    <w:rsid w:val="001A77DB"/>
    <w:rsid w:val="001A79BA"/>
    <w:rsid w:val="001A7FF0"/>
    <w:rsid w:val="001B051E"/>
    <w:rsid w:val="001B0843"/>
    <w:rsid w:val="001B08AD"/>
    <w:rsid w:val="001B0920"/>
    <w:rsid w:val="001B0936"/>
    <w:rsid w:val="001B0A9A"/>
    <w:rsid w:val="001B0AB0"/>
    <w:rsid w:val="001B0AED"/>
    <w:rsid w:val="001B0D00"/>
    <w:rsid w:val="001B0FEB"/>
    <w:rsid w:val="001B176A"/>
    <w:rsid w:val="001B193E"/>
    <w:rsid w:val="001B19A4"/>
    <w:rsid w:val="001B1AE9"/>
    <w:rsid w:val="001B2278"/>
    <w:rsid w:val="001B22AD"/>
    <w:rsid w:val="001B2882"/>
    <w:rsid w:val="001B2B72"/>
    <w:rsid w:val="001B2BCC"/>
    <w:rsid w:val="001B2E9B"/>
    <w:rsid w:val="001B300E"/>
    <w:rsid w:val="001B305D"/>
    <w:rsid w:val="001B30D7"/>
    <w:rsid w:val="001B31F9"/>
    <w:rsid w:val="001B357D"/>
    <w:rsid w:val="001B36BF"/>
    <w:rsid w:val="001B3A53"/>
    <w:rsid w:val="001B440F"/>
    <w:rsid w:val="001B44DA"/>
    <w:rsid w:val="001B460A"/>
    <w:rsid w:val="001B489B"/>
    <w:rsid w:val="001B4A0C"/>
    <w:rsid w:val="001B4ACC"/>
    <w:rsid w:val="001B4F32"/>
    <w:rsid w:val="001B4F7A"/>
    <w:rsid w:val="001B518F"/>
    <w:rsid w:val="001B56EF"/>
    <w:rsid w:val="001B57A3"/>
    <w:rsid w:val="001B5890"/>
    <w:rsid w:val="001B5925"/>
    <w:rsid w:val="001B5A30"/>
    <w:rsid w:val="001B5E62"/>
    <w:rsid w:val="001B686B"/>
    <w:rsid w:val="001B6A04"/>
    <w:rsid w:val="001B6A3D"/>
    <w:rsid w:val="001B6D4C"/>
    <w:rsid w:val="001B6F84"/>
    <w:rsid w:val="001B7230"/>
    <w:rsid w:val="001B755D"/>
    <w:rsid w:val="001B773D"/>
    <w:rsid w:val="001C0582"/>
    <w:rsid w:val="001C05A3"/>
    <w:rsid w:val="001C06ED"/>
    <w:rsid w:val="001C072E"/>
    <w:rsid w:val="001C0A76"/>
    <w:rsid w:val="001C110B"/>
    <w:rsid w:val="001C157E"/>
    <w:rsid w:val="001C1692"/>
    <w:rsid w:val="001C17EA"/>
    <w:rsid w:val="001C1867"/>
    <w:rsid w:val="001C18A1"/>
    <w:rsid w:val="001C19E5"/>
    <w:rsid w:val="001C22F8"/>
    <w:rsid w:val="001C2A1E"/>
    <w:rsid w:val="001C2A87"/>
    <w:rsid w:val="001C2BA6"/>
    <w:rsid w:val="001C2F35"/>
    <w:rsid w:val="001C35F1"/>
    <w:rsid w:val="001C3662"/>
    <w:rsid w:val="001C36E4"/>
    <w:rsid w:val="001C3B68"/>
    <w:rsid w:val="001C3BEF"/>
    <w:rsid w:val="001C3D94"/>
    <w:rsid w:val="001C41DB"/>
    <w:rsid w:val="001C4458"/>
    <w:rsid w:val="001C47E3"/>
    <w:rsid w:val="001C481A"/>
    <w:rsid w:val="001C481D"/>
    <w:rsid w:val="001C482B"/>
    <w:rsid w:val="001C494F"/>
    <w:rsid w:val="001C4EB8"/>
    <w:rsid w:val="001C4F31"/>
    <w:rsid w:val="001C526E"/>
    <w:rsid w:val="001C528E"/>
    <w:rsid w:val="001C552E"/>
    <w:rsid w:val="001C56A8"/>
    <w:rsid w:val="001C58C4"/>
    <w:rsid w:val="001C5D09"/>
    <w:rsid w:val="001C5DDC"/>
    <w:rsid w:val="001C60D5"/>
    <w:rsid w:val="001C6107"/>
    <w:rsid w:val="001C64F6"/>
    <w:rsid w:val="001C6609"/>
    <w:rsid w:val="001C68AB"/>
    <w:rsid w:val="001C6A79"/>
    <w:rsid w:val="001C6BAD"/>
    <w:rsid w:val="001C6F64"/>
    <w:rsid w:val="001C7482"/>
    <w:rsid w:val="001C7A1E"/>
    <w:rsid w:val="001C7BED"/>
    <w:rsid w:val="001C7C5C"/>
    <w:rsid w:val="001C7ED0"/>
    <w:rsid w:val="001D0353"/>
    <w:rsid w:val="001D05F6"/>
    <w:rsid w:val="001D08DF"/>
    <w:rsid w:val="001D0A38"/>
    <w:rsid w:val="001D0C49"/>
    <w:rsid w:val="001D0E62"/>
    <w:rsid w:val="001D13DC"/>
    <w:rsid w:val="001D1405"/>
    <w:rsid w:val="001D1510"/>
    <w:rsid w:val="001D15B8"/>
    <w:rsid w:val="001D182D"/>
    <w:rsid w:val="001D1E6D"/>
    <w:rsid w:val="001D22F1"/>
    <w:rsid w:val="001D2365"/>
    <w:rsid w:val="001D262B"/>
    <w:rsid w:val="001D2D85"/>
    <w:rsid w:val="001D2DC1"/>
    <w:rsid w:val="001D2DF0"/>
    <w:rsid w:val="001D2F9E"/>
    <w:rsid w:val="001D3686"/>
    <w:rsid w:val="001D3B42"/>
    <w:rsid w:val="001D3BC0"/>
    <w:rsid w:val="001D3C9C"/>
    <w:rsid w:val="001D3DF9"/>
    <w:rsid w:val="001D432D"/>
    <w:rsid w:val="001D451C"/>
    <w:rsid w:val="001D46E0"/>
    <w:rsid w:val="001D4BF6"/>
    <w:rsid w:val="001D4E5C"/>
    <w:rsid w:val="001D5031"/>
    <w:rsid w:val="001D5155"/>
    <w:rsid w:val="001D51A1"/>
    <w:rsid w:val="001D51DE"/>
    <w:rsid w:val="001D569D"/>
    <w:rsid w:val="001D5875"/>
    <w:rsid w:val="001D59B3"/>
    <w:rsid w:val="001D5E9E"/>
    <w:rsid w:val="001D60CC"/>
    <w:rsid w:val="001D643E"/>
    <w:rsid w:val="001D647F"/>
    <w:rsid w:val="001D658B"/>
    <w:rsid w:val="001D6CD9"/>
    <w:rsid w:val="001D6E13"/>
    <w:rsid w:val="001D6FAE"/>
    <w:rsid w:val="001D74EC"/>
    <w:rsid w:val="001D7780"/>
    <w:rsid w:val="001D778D"/>
    <w:rsid w:val="001D78EA"/>
    <w:rsid w:val="001D7937"/>
    <w:rsid w:val="001D7A35"/>
    <w:rsid w:val="001D7D0B"/>
    <w:rsid w:val="001E0000"/>
    <w:rsid w:val="001E0246"/>
    <w:rsid w:val="001E05A8"/>
    <w:rsid w:val="001E0E1A"/>
    <w:rsid w:val="001E0FB9"/>
    <w:rsid w:val="001E101E"/>
    <w:rsid w:val="001E112C"/>
    <w:rsid w:val="001E1318"/>
    <w:rsid w:val="001E15BA"/>
    <w:rsid w:val="001E1740"/>
    <w:rsid w:val="001E1853"/>
    <w:rsid w:val="001E1C90"/>
    <w:rsid w:val="001E1D8D"/>
    <w:rsid w:val="001E1F6F"/>
    <w:rsid w:val="001E22C9"/>
    <w:rsid w:val="001E2423"/>
    <w:rsid w:val="001E25D1"/>
    <w:rsid w:val="001E276C"/>
    <w:rsid w:val="001E2C53"/>
    <w:rsid w:val="001E2F35"/>
    <w:rsid w:val="001E3462"/>
    <w:rsid w:val="001E3C4C"/>
    <w:rsid w:val="001E3C7B"/>
    <w:rsid w:val="001E479C"/>
    <w:rsid w:val="001E4A50"/>
    <w:rsid w:val="001E4F18"/>
    <w:rsid w:val="001E5010"/>
    <w:rsid w:val="001E50A9"/>
    <w:rsid w:val="001E5611"/>
    <w:rsid w:val="001E692F"/>
    <w:rsid w:val="001E699D"/>
    <w:rsid w:val="001E6D5E"/>
    <w:rsid w:val="001E766F"/>
    <w:rsid w:val="001E7D1A"/>
    <w:rsid w:val="001E7F16"/>
    <w:rsid w:val="001F001D"/>
    <w:rsid w:val="001F0424"/>
    <w:rsid w:val="001F07DB"/>
    <w:rsid w:val="001F0BBB"/>
    <w:rsid w:val="001F0C10"/>
    <w:rsid w:val="001F0CB3"/>
    <w:rsid w:val="001F12C3"/>
    <w:rsid w:val="001F1399"/>
    <w:rsid w:val="001F1586"/>
    <w:rsid w:val="001F1780"/>
    <w:rsid w:val="001F20EA"/>
    <w:rsid w:val="001F23A8"/>
    <w:rsid w:val="001F2447"/>
    <w:rsid w:val="001F2463"/>
    <w:rsid w:val="001F258A"/>
    <w:rsid w:val="001F25BF"/>
    <w:rsid w:val="001F2807"/>
    <w:rsid w:val="001F2B3E"/>
    <w:rsid w:val="001F2C21"/>
    <w:rsid w:val="001F321D"/>
    <w:rsid w:val="001F37C0"/>
    <w:rsid w:val="001F3841"/>
    <w:rsid w:val="001F38C5"/>
    <w:rsid w:val="001F3B8F"/>
    <w:rsid w:val="001F3E2A"/>
    <w:rsid w:val="001F3FC5"/>
    <w:rsid w:val="001F40C0"/>
    <w:rsid w:val="001F42F9"/>
    <w:rsid w:val="001F45A4"/>
    <w:rsid w:val="001F4810"/>
    <w:rsid w:val="001F4A75"/>
    <w:rsid w:val="001F4B60"/>
    <w:rsid w:val="001F4D85"/>
    <w:rsid w:val="001F4F7B"/>
    <w:rsid w:val="001F4FF1"/>
    <w:rsid w:val="001F5486"/>
    <w:rsid w:val="001F54D2"/>
    <w:rsid w:val="001F56A5"/>
    <w:rsid w:val="001F5BC1"/>
    <w:rsid w:val="001F5BD5"/>
    <w:rsid w:val="001F5E59"/>
    <w:rsid w:val="001F5FF0"/>
    <w:rsid w:val="001F63C2"/>
    <w:rsid w:val="001F63E3"/>
    <w:rsid w:val="001F6622"/>
    <w:rsid w:val="001F6719"/>
    <w:rsid w:val="001F6795"/>
    <w:rsid w:val="001F695A"/>
    <w:rsid w:val="001F6AE9"/>
    <w:rsid w:val="001F6D2E"/>
    <w:rsid w:val="001F6DC5"/>
    <w:rsid w:val="001F711B"/>
    <w:rsid w:val="001F7283"/>
    <w:rsid w:val="001F73C5"/>
    <w:rsid w:val="001F745F"/>
    <w:rsid w:val="001F74E2"/>
    <w:rsid w:val="001F7558"/>
    <w:rsid w:val="001F758C"/>
    <w:rsid w:val="001F7623"/>
    <w:rsid w:val="001F766E"/>
    <w:rsid w:val="001F7877"/>
    <w:rsid w:val="001F7A47"/>
    <w:rsid w:val="001F7ECE"/>
    <w:rsid w:val="001F7FDC"/>
    <w:rsid w:val="002004B1"/>
    <w:rsid w:val="002005BF"/>
    <w:rsid w:val="00200A84"/>
    <w:rsid w:val="00200EAC"/>
    <w:rsid w:val="00201473"/>
    <w:rsid w:val="002015CE"/>
    <w:rsid w:val="0020177E"/>
    <w:rsid w:val="00201800"/>
    <w:rsid w:val="00201F91"/>
    <w:rsid w:val="0020236F"/>
    <w:rsid w:val="00202427"/>
    <w:rsid w:val="002028F0"/>
    <w:rsid w:val="002029DF"/>
    <w:rsid w:val="00203279"/>
    <w:rsid w:val="00203951"/>
    <w:rsid w:val="00203AB8"/>
    <w:rsid w:val="00203AE2"/>
    <w:rsid w:val="00203C89"/>
    <w:rsid w:val="00204086"/>
    <w:rsid w:val="0020420E"/>
    <w:rsid w:val="0020427E"/>
    <w:rsid w:val="00204559"/>
    <w:rsid w:val="0020458C"/>
    <w:rsid w:val="002047DE"/>
    <w:rsid w:val="002049A0"/>
    <w:rsid w:val="002049DF"/>
    <w:rsid w:val="0020515B"/>
    <w:rsid w:val="002052FF"/>
    <w:rsid w:val="00205678"/>
    <w:rsid w:val="00205C7E"/>
    <w:rsid w:val="00205C92"/>
    <w:rsid w:val="00206052"/>
    <w:rsid w:val="00206345"/>
    <w:rsid w:val="0020647C"/>
    <w:rsid w:val="0020672C"/>
    <w:rsid w:val="0020675B"/>
    <w:rsid w:val="002069C1"/>
    <w:rsid w:val="002070B5"/>
    <w:rsid w:val="0020716C"/>
    <w:rsid w:val="0020732F"/>
    <w:rsid w:val="00207332"/>
    <w:rsid w:val="00207698"/>
    <w:rsid w:val="0020775D"/>
    <w:rsid w:val="00207930"/>
    <w:rsid w:val="00207D8B"/>
    <w:rsid w:val="00210490"/>
    <w:rsid w:val="002104BD"/>
    <w:rsid w:val="00210689"/>
    <w:rsid w:val="00210701"/>
    <w:rsid w:val="00210935"/>
    <w:rsid w:val="00210CAF"/>
    <w:rsid w:val="00211541"/>
    <w:rsid w:val="00211996"/>
    <w:rsid w:val="00211A2D"/>
    <w:rsid w:val="00211B11"/>
    <w:rsid w:val="00211C37"/>
    <w:rsid w:val="00211CE8"/>
    <w:rsid w:val="0021200B"/>
    <w:rsid w:val="00212415"/>
    <w:rsid w:val="002125B5"/>
    <w:rsid w:val="0021263E"/>
    <w:rsid w:val="00212893"/>
    <w:rsid w:val="00212AE9"/>
    <w:rsid w:val="00212E70"/>
    <w:rsid w:val="00212EE0"/>
    <w:rsid w:val="002131DF"/>
    <w:rsid w:val="0021322B"/>
    <w:rsid w:val="002135D4"/>
    <w:rsid w:val="002139A8"/>
    <w:rsid w:val="00213A30"/>
    <w:rsid w:val="00213E75"/>
    <w:rsid w:val="00214095"/>
    <w:rsid w:val="00214384"/>
    <w:rsid w:val="0021471D"/>
    <w:rsid w:val="0021475B"/>
    <w:rsid w:val="002149CB"/>
    <w:rsid w:val="00214C0C"/>
    <w:rsid w:val="00214E49"/>
    <w:rsid w:val="00214F2D"/>
    <w:rsid w:val="0021526E"/>
    <w:rsid w:val="00215682"/>
    <w:rsid w:val="00215B7C"/>
    <w:rsid w:val="00215CFB"/>
    <w:rsid w:val="00215D53"/>
    <w:rsid w:val="00215D62"/>
    <w:rsid w:val="00215EA7"/>
    <w:rsid w:val="00216047"/>
    <w:rsid w:val="002160BB"/>
    <w:rsid w:val="00216104"/>
    <w:rsid w:val="00216B10"/>
    <w:rsid w:val="00216D33"/>
    <w:rsid w:val="00216FE3"/>
    <w:rsid w:val="0021721A"/>
    <w:rsid w:val="002172A4"/>
    <w:rsid w:val="002172FF"/>
    <w:rsid w:val="00217851"/>
    <w:rsid w:val="00217BAF"/>
    <w:rsid w:val="00217BD3"/>
    <w:rsid w:val="00217BF6"/>
    <w:rsid w:val="00217C25"/>
    <w:rsid w:val="00217F1C"/>
    <w:rsid w:val="0022029A"/>
    <w:rsid w:val="00220503"/>
    <w:rsid w:val="00220A58"/>
    <w:rsid w:val="00220B6A"/>
    <w:rsid w:val="00221435"/>
    <w:rsid w:val="0022144B"/>
    <w:rsid w:val="0022197D"/>
    <w:rsid w:val="00222045"/>
    <w:rsid w:val="0022310D"/>
    <w:rsid w:val="002235E2"/>
    <w:rsid w:val="002236C4"/>
    <w:rsid w:val="00223BD2"/>
    <w:rsid w:val="00223DBD"/>
    <w:rsid w:val="002242F3"/>
    <w:rsid w:val="002244D3"/>
    <w:rsid w:val="00224631"/>
    <w:rsid w:val="00224B52"/>
    <w:rsid w:val="00224BFC"/>
    <w:rsid w:val="00224EAC"/>
    <w:rsid w:val="0022511C"/>
    <w:rsid w:val="00225785"/>
    <w:rsid w:val="002258E4"/>
    <w:rsid w:val="00225BE3"/>
    <w:rsid w:val="002261AA"/>
    <w:rsid w:val="002263AF"/>
    <w:rsid w:val="00226D4C"/>
    <w:rsid w:val="002272E4"/>
    <w:rsid w:val="002273FD"/>
    <w:rsid w:val="00227666"/>
    <w:rsid w:val="0022790B"/>
    <w:rsid w:val="00227A1E"/>
    <w:rsid w:val="00227F80"/>
    <w:rsid w:val="0023027F"/>
    <w:rsid w:val="00230418"/>
    <w:rsid w:val="00230719"/>
    <w:rsid w:val="00230969"/>
    <w:rsid w:val="00230A00"/>
    <w:rsid w:val="00230A9F"/>
    <w:rsid w:val="00230BC0"/>
    <w:rsid w:val="00230BC3"/>
    <w:rsid w:val="002312E2"/>
    <w:rsid w:val="00231373"/>
    <w:rsid w:val="002313C7"/>
    <w:rsid w:val="002314AB"/>
    <w:rsid w:val="002314E6"/>
    <w:rsid w:val="00231C95"/>
    <w:rsid w:val="00231DD9"/>
    <w:rsid w:val="0023204A"/>
    <w:rsid w:val="0023208A"/>
    <w:rsid w:val="002322B2"/>
    <w:rsid w:val="0023231C"/>
    <w:rsid w:val="002324CD"/>
    <w:rsid w:val="002325C7"/>
    <w:rsid w:val="00232CE5"/>
    <w:rsid w:val="00232DDF"/>
    <w:rsid w:val="002330F3"/>
    <w:rsid w:val="0023345D"/>
    <w:rsid w:val="0023405A"/>
    <w:rsid w:val="002340BB"/>
    <w:rsid w:val="00234246"/>
    <w:rsid w:val="002347FC"/>
    <w:rsid w:val="00234894"/>
    <w:rsid w:val="00234D35"/>
    <w:rsid w:val="00234EE8"/>
    <w:rsid w:val="00234F21"/>
    <w:rsid w:val="00234FAA"/>
    <w:rsid w:val="002352D6"/>
    <w:rsid w:val="00235454"/>
    <w:rsid w:val="002355C9"/>
    <w:rsid w:val="002355E2"/>
    <w:rsid w:val="0023565E"/>
    <w:rsid w:val="002361E1"/>
    <w:rsid w:val="00236456"/>
    <w:rsid w:val="00237138"/>
    <w:rsid w:val="002371DC"/>
    <w:rsid w:val="002372A8"/>
    <w:rsid w:val="0023732A"/>
    <w:rsid w:val="002374D8"/>
    <w:rsid w:val="002376AD"/>
    <w:rsid w:val="00237757"/>
    <w:rsid w:val="00237843"/>
    <w:rsid w:val="00237990"/>
    <w:rsid w:val="00237E08"/>
    <w:rsid w:val="00237E3F"/>
    <w:rsid w:val="002400F2"/>
    <w:rsid w:val="00240209"/>
    <w:rsid w:val="002403BF"/>
    <w:rsid w:val="00240451"/>
    <w:rsid w:val="002405B1"/>
    <w:rsid w:val="00240753"/>
    <w:rsid w:val="00240A97"/>
    <w:rsid w:val="00241314"/>
    <w:rsid w:val="002413F9"/>
    <w:rsid w:val="002418A6"/>
    <w:rsid w:val="0024194E"/>
    <w:rsid w:val="00241DCA"/>
    <w:rsid w:val="00241E19"/>
    <w:rsid w:val="00241F1C"/>
    <w:rsid w:val="00241FD6"/>
    <w:rsid w:val="00242BD8"/>
    <w:rsid w:val="002431DD"/>
    <w:rsid w:val="002431FC"/>
    <w:rsid w:val="00243226"/>
    <w:rsid w:val="002433C3"/>
    <w:rsid w:val="002433F2"/>
    <w:rsid w:val="0024379E"/>
    <w:rsid w:val="00243937"/>
    <w:rsid w:val="00243B1E"/>
    <w:rsid w:val="00243FEF"/>
    <w:rsid w:val="002441E4"/>
    <w:rsid w:val="002441E6"/>
    <w:rsid w:val="00244262"/>
    <w:rsid w:val="002443BF"/>
    <w:rsid w:val="002447CE"/>
    <w:rsid w:val="002449C8"/>
    <w:rsid w:val="002450DD"/>
    <w:rsid w:val="00245332"/>
    <w:rsid w:val="00245338"/>
    <w:rsid w:val="00245460"/>
    <w:rsid w:val="00245895"/>
    <w:rsid w:val="00245C9B"/>
    <w:rsid w:val="00245CBA"/>
    <w:rsid w:val="00245EA1"/>
    <w:rsid w:val="0024675C"/>
    <w:rsid w:val="002467ED"/>
    <w:rsid w:val="00246ADB"/>
    <w:rsid w:val="00246C0F"/>
    <w:rsid w:val="00246D9A"/>
    <w:rsid w:val="00246F65"/>
    <w:rsid w:val="00247179"/>
    <w:rsid w:val="002473D5"/>
    <w:rsid w:val="002474E3"/>
    <w:rsid w:val="00247BC3"/>
    <w:rsid w:val="00247CD0"/>
    <w:rsid w:val="00247DDD"/>
    <w:rsid w:val="00247EF3"/>
    <w:rsid w:val="0025026C"/>
    <w:rsid w:val="0025039A"/>
    <w:rsid w:val="00250464"/>
    <w:rsid w:val="0025081F"/>
    <w:rsid w:val="0025143E"/>
    <w:rsid w:val="00251647"/>
    <w:rsid w:val="00251648"/>
    <w:rsid w:val="002518D4"/>
    <w:rsid w:val="002518E3"/>
    <w:rsid w:val="00251B4C"/>
    <w:rsid w:val="00251C41"/>
    <w:rsid w:val="00251F0A"/>
    <w:rsid w:val="00251FD4"/>
    <w:rsid w:val="00252109"/>
    <w:rsid w:val="00252191"/>
    <w:rsid w:val="0025243F"/>
    <w:rsid w:val="002524A1"/>
    <w:rsid w:val="00252798"/>
    <w:rsid w:val="002528DF"/>
    <w:rsid w:val="00252A99"/>
    <w:rsid w:val="0025310C"/>
    <w:rsid w:val="002533F4"/>
    <w:rsid w:val="00253654"/>
    <w:rsid w:val="00253682"/>
    <w:rsid w:val="0025389E"/>
    <w:rsid w:val="00253A31"/>
    <w:rsid w:val="00253BF5"/>
    <w:rsid w:val="00254245"/>
    <w:rsid w:val="0025452B"/>
    <w:rsid w:val="002546DC"/>
    <w:rsid w:val="00255214"/>
    <w:rsid w:val="002554C4"/>
    <w:rsid w:val="002554F9"/>
    <w:rsid w:val="00255663"/>
    <w:rsid w:val="0025579D"/>
    <w:rsid w:val="002557C5"/>
    <w:rsid w:val="0025586E"/>
    <w:rsid w:val="002558C2"/>
    <w:rsid w:val="002558E4"/>
    <w:rsid w:val="002559A6"/>
    <w:rsid w:val="00255EBC"/>
    <w:rsid w:val="002560ED"/>
    <w:rsid w:val="00256140"/>
    <w:rsid w:val="0025629F"/>
    <w:rsid w:val="00256379"/>
    <w:rsid w:val="00256753"/>
    <w:rsid w:val="00256A35"/>
    <w:rsid w:val="00256ABD"/>
    <w:rsid w:val="00256E53"/>
    <w:rsid w:val="00256FAA"/>
    <w:rsid w:val="0025726F"/>
    <w:rsid w:val="002574EB"/>
    <w:rsid w:val="0025753B"/>
    <w:rsid w:val="002579E7"/>
    <w:rsid w:val="00257D39"/>
    <w:rsid w:val="00257D9E"/>
    <w:rsid w:val="00257DC7"/>
    <w:rsid w:val="0026014F"/>
    <w:rsid w:val="002603F1"/>
    <w:rsid w:val="00260598"/>
    <w:rsid w:val="00260851"/>
    <w:rsid w:val="0026122C"/>
    <w:rsid w:val="00261384"/>
    <w:rsid w:val="00261577"/>
    <w:rsid w:val="00261611"/>
    <w:rsid w:val="00261710"/>
    <w:rsid w:val="00261756"/>
    <w:rsid w:val="002617F8"/>
    <w:rsid w:val="00261E7A"/>
    <w:rsid w:val="00262160"/>
    <w:rsid w:val="00262501"/>
    <w:rsid w:val="002626BC"/>
    <w:rsid w:val="00262854"/>
    <w:rsid w:val="00262EA6"/>
    <w:rsid w:val="00262FE0"/>
    <w:rsid w:val="00263698"/>
    <w:rsid w:val="002639D8"/>
    <w:rsid w:val="00263DBE"/>
    <w:rsid w:val="00263DD7"/>
    <w:rsid w:val="00263EDA"/>
    <w:rsid w:val="00263F67"/>
    <w:rsid w:val="002643A7"/>
    <w:rsid w:val="00264AE2"/>
    <w:rsid w:val="00264DFD"/>
    <w:rsid w:val="00264FCF"/>
    <w:rsid w:val="00265018"/>
    <w:rsid w:val="00265062"/>
    <w:rsid w:val="002650C1"/>
    <w:rsid w:val="002651B4"/>
    <w:rsid w:val="002653E9"/>
    <w:rsid w:val="00265532"/>
    <w:rsid w:val="002655DF"/>
    <w:rsid w:val="0026595A"/>
    <w:rsid w:val="00265A15"/>
    <w:rsid w:val="00265B61"/>
    <w:rsid w:val="00265DD4"/>
    <w:rsid w:val="00265E2D"/>
    <w:rsid w:val="00266302"/>
    <w:rsid w:val="00266403"/>
    <w:rsid w:val="00266499"/>
    <w:rsid w:val="002664AD"/>
    <w:rsid w:val="00266A8B"/>
    <w:rsid w:val="00266EFB"/>
    <w:rsid w:val="00266FCA"/>
    <w:rsid w:val="0026786D"/>
    <w:rsid w:val="00267D68"/>
    <w:rsid w:val="00267E47"/>
    <w:rsid w:val="002701D9"/>
    <w:rsid w:val="0027038F"/>
    <w:rsid w:val="002704B6"/>
    <w:rsid w:val="0027072C"/>
    <w:rsid w:val="00270C77"/>
    <w:rsid w:val="00270C7E"/>
    <w:rsid w:val="00270EC6"/>
    <w:rsid w:val="002715B7"/>
    <w:rsid w:val="002717CF"/>
    <w:rsid w:val="00271E63"/>
    <w:rsid w:val="00271EEE"/>
    <w:rsid w:val="002720A6"/>
    <w:rsid w:val="002723C9"/>
    <w:rsid w:val="00272547"/>
    <w:rsid w:val="00272A50"/>
    <w:rsid w:val="00272A86"/>
    <w:rsid w:val="002730B3"/>
    <w:rsid w:val="002731CA"/>
    <w:rsid w:val="00273503"/>
    <w:rsid w:val="00273C20"/>
    <w:rsid w:val="00273C80"/>
    <w:rsid w:val="00273CC9"/>
    <w:rsid w:val="00273DB9"/>
    <w:rsid w:val="0027409C"/>
    <w:rsid w:val="00274C86"/>
    <w:rsid w:val="00274DF7"/>
    <w:rsid w:val="0027530A"/>
    <w:rsid w:val="002756F2"/>
    <w:rsid w:val="00275B52"/>
    <w:rsid w:val="00275E8D"/>
    <w:rsid w:val="002763DE"/>
    <w:rsid w:val="00276A5D"/>
    <w:rsid w:val="00277036"/>
    <w:rsid w:val="00277485"/>
    <w:rsid w:val="00277A57"/>
    <w:rsid w:val="00277CD6"/>
    <w:rsid w:val="00277D60"/>
    <w:rsid w:val="002800BA"/>
    <w:rsid w:val="002802C6"/>
    <w:rsid w:val="00280736"/>
    <w:rsid w:val="00280C72"/>
    <w:rsid w:val="00280F1D"/>
    <w:rsid w:val="0028117D"/>
    <w:rsid w:val="00281564"/>
    <w:rsid w:val="00281586"/>
    <w:rsid w:val="002815E9"/>
    <w:rsid w:val="00281677"/>
    <w:rsid w:val="002817A0"/>
    <w:rsid w:val="002818F0"/>
    <w:rsid w:val="002818F3"/>
    <w:rsid w:val="00281BBC"/>
    <w:rsid w:val="00281F9F"/>
    <w:rsid w:val="002822E9"/>
    <w:rsid w:val="00282344"/>
    <w:rsid w:val="002826AB"/>
    <w:rsid w:val="0028284F"/>
    <w:rsid w:val="00282895"/>
    <w:rsid w:val="002828E6"/>
    <w:rsid w:val="00282A42"/>
    <w:rsid w:val="00282D82"/>
    <w:rsid w:val="00282E7D"/>
    <w:rsid w:val="00282ED3"/>
    <w:rsid w:val="00283001"/>
    <w:rsid w:val="00283563"/>
    <w:rsid w:val="002835B3"/>
    <w:rsid w:val="00283775"/>
    <w:rsid w:val="00283850"/>
    <w:rsid w:val="0028397D"/>
    <w:rsid w:val="002839EA"/>
    <w:rsid w:val="00283BAA"/>
    <w:rsid w:val="00283E76"/>
    <w:rsid w:val="00283EB1"/>
    <w:rsid w:val="00283F58"/>
    <w:rsid w:val="002840CA"/>
    <w:rsid w:val="002846A5"/>
    <w:rsid w:val="002848AF"/>
    <w:rsid w:val="00284A9F"/>
    <w:rsid w:val="00284B51"/>
    <w:rsid w:val="0028560B"/>
    <w:rsid w:val="00285717"/>
    <w:rsid w:val="00285981"/>
    <w:rsid w:val="00285A11"/>
    <w:rsid w:val="00285C2D"/>
    <w:rsid w:val="00285D31"/>
    <w:rsid w:val="00285D90"/>
    <w:rsid w:val="00285E3D"/>
    <w:rsid w:val="00286416"/>
    <w:rsid w:val="002867F6"/>
    <w:rsid w:val="0028696A"/>
    <w:rsid w:val="002869FC"/>
    <w:rsid w:val="00286A68"/>
    <w:rsid w:val="00286B83"/>
    <w:rsid w:val="00286C08"/>
    <w:rsid w:val="00286D15"/>
    <w:rsid w:val="00286F0B"/>
    <w:rsid w:val="002874E6"/>
    <w:rsid w:val="002876EF"/>
    <w:rsid w:val="00287788"/>
    <w:rsid w:val="00287B52"/>
    <w:rsid w:val="00287BC9"/>
    <w:rsid w:val="00287D55"/>
    <w:rsid w:val="00287D5E"/>
    <w:rsid w:val="00287EF3"/>
    <w:rsid w:val="00291006"/>
    <w:rsid w:val="002910F7"/>
    <w:rsid w:val="002912CF"/>
    <w:rsid w:val="002912F5"/>
    <w:rsid w:val="0029153D"/>
    <w:rsid w:val="00291A0B"/>
    <w:rsid w:val="00291DA6"/>
    <w:rsid w:val="00291E95"/>
    <w:rsid w:val="00291FC9"/>
    <w:rsid w:val="00292246"/>
    <w:rsid w:val="00292366"/>
    <w:rsid w:val="0029238F"/>
    <w:rsid w:val="002929FF"/>
    <w:rsid w:val="00292C15"/>
    <w:rsid w:val="00293386"/>
    <w:rsid w:val="002933D1"/>
    <w:rsid w:val="0029364A"/>
    <w:rsid w:val="002939E0"/>
    <w:rsid w:val="00293E8D"/>
    <w:rsid w:val="00293EAC"/>
    <w:rsid w:val="00293F6D"/>
    <w:rsid w:val="00293FE3"/>
    <w:rsid w:val="00294BFA"/>
    <w:rsid w:val="00294CC9"/>
    <w:rsid w:val="00294F13"/>
    <w:rsid w:val="00295007"/>
    <w:rsid w:val="0029518D"/>
    <w:rsid w:val="0029541B"/>
    <w:rsid w:val="002957C8"/>
    <w:rsid w:val="0029580A"/>
    <w:rsid w:val="00295AA0"/>
    <w:rsid w:val="00295B15"/>
    <w:rsid w:val="00295D42"/>
    <w:rsid w:val="00295DAF"/>
    <w:rsid w:val="00296218"/>
    <w:rsid w:val="002962BE"/>
    <w:rsid w:val="002964A5"/>
    <w:rsid w:val="00296850"/>
    <w:rsid w:val="00296BF2"/>
    <w:rsid w:val="00296E11"/>
    <w:rsid w:val="00297143"/>
    <w:rsid w:val="002971E5"/>
    <w:rsid w:val="00297811"/>
    <w:rsid w:val="00297A26"/>
    <w:rsid w:val="00297A47"/>
    <w:rsid w:val="00297B9C"/>
    <w:rsid w:val="00297C0E"/>
    <w:rsid w:val="002A009E"/>
    <w:rsid w:val="002A059B"/>
    <w:rsid w:val="002A0CA9"/>
    <w:rsid w:val="002A103F"/>
    <w:rsid w:val="002A10F6"/>
    <w:rsid w:val="002A1739"/>
    <w:rsid w:val="002A1920"/>
    <w:rsid w:val="002A1EDC"/>
    <w:rsid w:val="002A1FCC"/>
    <w:rsid w:val="002A2143"/>
    <w:rsid w:val="002A224D"/>
    <w:rsid w:val="002A288C"/>
    <w:rsid w:val="002A2C85"/>
    <w:rsid w:val="002A335C"/>
    <w:rsid w:val="002A3543"/>
    <w:rsid w:val="002A35ED"/>
    <w:rsid w:val="002A3AC4"/>
    <w:rsid w:val="002A3AC6"/>
    <w:rsid w:val="002A3B1F"/>
    <w:rsid w:val="002A3BE8"/>
    <w:rsid w:val="002A3D26"/>
    <w:rsid w:val="002A3FC3"/>
    <w:rsid w:val="002A4023"/>
    <w:rsid w:val="002A48FC"/>
    <w:rsid w:val="002A49CB"/>
    <w:rsid w:val="002A4D64"/>
    <w:rsid w:val="002A4E90"/>
    <w:rsid w:val="002A4EB0"/>
    <w:rsid w:val="002A4EB3"/>
    <w:rsid w:val="002A4EDD"/>
    <w:rsid w:val="002A4F04"/>
    <w:rsid w:val="002A4F41"/>
    <w:rsid w:val="002A52D5"/>
    <w:rsid w:val="002A5673"/>
    <w:rsid w:val="002A5678"/>
    <w:rsid w:val="002A5839"/>
    <w:rsid w:val="002A5863"/>
    <w:rsid w:val="002A5AC5"/>
    <w:rsid w:val="002A5B02"/>
    <w:rsid w:val="002A5DDE"/>
    <w:rsid w:val="002A613F"/>
    <w:rsid w:val="002A62A5"/>
    <w:rsid w:val="002A6598"/>
    <w:rsid w:val="002A66A1"/>
    <w:rsid w:val="002A67B7"/>
    <w:rsid w:val="002A6939"/>
    <w:rsid w:val="002A6B02"/>
    <w:rsid w:val="002A6D9F"/>
    <w:rsid w:val="002A6FEB"/>
    <w:rsid w:val="002A7151"/>
    <w:rsid w:val="002A71C0"/>
    <w:rsid w:val="002A7340"/>
    <w:rsid w:val="002A75EC"/>
    <w:rsid w:val="002A76F9"/>
    <w:rsid w:val="002A7C98"/>
    <w:rsid w:val="002A7DEB"/>
    <w:rsid w:val="002B00AC"/>
    <w:rsid w:val="002B011F"/>
    <w:rsid w:val="002B0129"/>
    <w:rsid w:val="002B09D0"/>
    <w:rsid w:val="002B0EB8"/>
    <w:rsid w:val="002B0EDA"/>
    <w:rsid w:val="002B133C"/>
    <w:rsid w:val="002B17AB"/>
    <w:rsid w:val="002B2693"/>
    <w:rsid w:val="002B2960"/>
    <w:rsid w:val="002B2C64"/>
    <w:rsid w:val="002B30BC"/>
    <w:rsid w:val="002B34DD"/>
    <w:rsid w:val="002B3B93"/>
    <w:rsid w:val="002B3D5C"/>
    <w:rsid w:val="002B3E59"/>
    <w:rsid w:val="002B3E7C"/>
    <w:rsid w:val="002B3F41"/>
    <w:rsid w:val="002B3F67"/>
    <w:rsid w:val="002B43C9"/>
    <w:rsid w:val="002B4C97"/>
    <w:rsid w:val="002B4DB0"/>
    <w:rsid w:val="002B4F2B"/>
    <w:rsid w:val="002B5282"/>
    <w:rsid w:val="002B5817"/>
    <w:rsid w:val="002B61EC"/>
    <w:rsid w:val="002B6699"/>
    <w:rsid w:val="002B66FC"/>
    <w:rsid w:val="002B692B"/>
    <w:rsid w:val="002B723A"/>
    <w:rsid w:val="002B769A"/>
    <w:rsid w:val="002B769B"/>
    <w:rsid w:val="002B7794"/>
    <w:rsid w:val="002B7A79"/>
    <w:rsid w:val="002B7A7A"/>
    <w:rsid w:val="002B7C05"/>
    <w:rsid w:val="002B7E16"/>
    <w:rsid w:val="002C0015"/>
    <w:rsid w:val="002C054F"/>
    <w:rsid w:val="002C058E"/>
    <w:rsid w:val="002C07E6"/>
    <w:rsid w:val="002C0B9E"/>
    <w:rsid w:val="002C0ECF"/>
    <w:rsid w:val="002C1178"/>
    <w:rsid w:val="002C1396"/>
    <w:rsid w:val="002C1905"/>
    <w:rsid w:val="002C1919"/>
    <w:rsid w:val="002C1B49"/>
    <w:rsid w:val="002C1B93"/>
    <w:rsid w:val="002C21CA"/>
    <w:rsid w:val="002C2530"/>
    <w:rsid w:val="002C2AD5"/>
    <w:rsid w:val="002C2ADC"/>
    <w:rsid w:val="002C2BAE"/>
    <w:rsid w:val="002C2DA9"/>
    <w:rsid w:val="002C2FA8"/>
    <w:rsid w:val="002C2FF9"/>
    <w:rsid w:val="002C32AE"/>
    <w:rsid w:val="002C32D3"/>
    <w:rsid w:val="002C3375"/>
    <w:rsid w:val="002C3500"/>
    <w:rsid w:val="002C3AF2"/>
    <w:rsid w:val="002C3E1E"/>
    <w:rsid w:val="002C4050"/>
    <w:rsid w:val="002C431E"/>
    <w:rsid w:val="002C44B2"/>
    <w:rsid w:val="002C4616"/>
    <w:rsid w:val="002C4745"/>
    <w:rsid w:val="002C484C"/>
    <w:rsid w:val="002C48C3"/>
    <w:rsid w:val="002C499F"/>
    <w:rsid w:val="002C4C66"/>
    <w:rsid w:val="002C4D3C"/>
    <w:rsid w:val="002C517A"/>
    <w:rsid w:val="002C5252"/>
    <w:rsid w:val="002C5669"/>
    <w:rsid w:val="002C56DC"/>
    <w:rsid w:val="002C5EA6"/>
    <w:rsid w:val="002C6274"/>
    <w:rsid w:val="002C62C9"/>
    <w:rsid w:val="002C6305"/>
    <w:rsid w:val="002C6350"/>
    <w:rsid w:val="002C64C6"/>
    <w:rsid w:val="002C6682"/>
    <w:rsid w:val="002C6711"/>
    <w:rsid w:val="002C6A3B"/>
    <w:rsid w:val="002C6A5D"/>
    <w:rsid w:val="002C6A75"/>
    <w:rsid w:val="002C6DF0"/>
    <w:rsid w:val="002C6EBA"/>
    <w:rsid w:val="002C71EE"/>
    <w:rsid w:val="002C7539"/>
    <w:rsid w:val="002C7729"/>
    <w:rsid w:val="002C7CE3"/>
    <w:rsid w:val="002D0232"/>
    <w:rsid w:val="002D06F4"/>
    <w:rsid w:val="002D1362"/>
    <w:rsid w:val="002D153D"/>
    <w:rsid w:val="002D15A7"/>
    <w:rsid w:val="002D15C8"/>
    <w:rsid w:val="002D1910"/>
    <w:rsid w:val="002D1A16"/>
    <w:rsid w:val="002D1A87"/>
    <w:rsid w:val="002D1AC4"/>
    <w:rsid w:val="002D25B7"/>
    <w:rsid w:val="002D2D08"/>
    <w:rsid w:val="002D30A9"/>
    <w:rsid w:val="002D31D6"/>
    <w:rsid w:val="002D3238"/>
    <w:rsid w:val="002D365E"/>
    <w:rsid w:val="002D388D"/>
    <w:rsid w:val="002D3949"/>
    <w:rsid w:val="002D39C1"/>
    <w:rsid w:val="002D3AD1"/>
    <w:rsid w:val="002D3C62"/>
    <w:rsid w:val="002D46A4"/>
    <w:rsid w:val="002D498A"/>
    <w:rsid w:val="002D4D17"/>
    <w:rsid w:val="002D51E4"/>
    <w:rsid w:val="002D5271"/>
    <w:rsid w:val="002D5367"/>
    <w:rsid w:val="002D5488"/>
    <w:rsid w:val="002D57AB"/>
    <w:rsid w:val="002D580A"/>
    <w:rsid w:val="002D5CB8"/>
    <w:rsid w:val="002D62D8"/>
    <w:rsid w:val="002D642E"/>
    <w:rsid w:val="002D6892"/>
    <w:rsid w:val="002D68AD"/>
    <w:rsid w:val="002D6CDD"/>
    <w:rsid w:val="002D6DD6"/>
    <w:rsid w:val="002D6EF0"/>
    <w:rsid w:val="002D7140"/>
    <w:rsid w:val="002D72B3"/>
    <w:rsid w:val="002D7840"/>
    <w:rsid w:val="002D7920"/>
    <w:rsid w:val="002D7987"/>
    <w:rsid w:val="002E0097"/>
    <w:rsid w:val="002E0112"/>
    <w:rsid w:val="002E0128"/>
    <w:rsid w:val="002E015B"/>
    <w:rsid w:val="002E0544"/>
    <w:rsid w:val="002E05DE"/>
    <w:rsid w:val="002E05E7"/>
    <w:rsid w:val="002E0AD3"/>
    <w:rsid w:val="002E0C51"/>
    <w:rsid w:val="002E0C95"/>
    <w:rsid w:val="002E0CC2"/>
    <w:rsid w:val="002E0EDD"/>
    <w:rsid w:val="002E13E1"/>
    <w:rsid w:val="002E176C"/>
    <w:rsid w:val="002E19C0"/>
    <w:rsid w:val="002E1BD6"/>
    <w:rsid w:val="002E1C3B"/>
    <w:rsid w:val="002E1CD3"/>
    <w:rsid w:val="002E228D"/>
    <w:rsid w:val="002E26EF"/>
    <w:rsid w:val="002E2F17"/>
    <w:rsid w:val="002E3405"/>
    <w:rsid w:val="002E36B4"/>
    <w:rsid w:val="002E408C"/>
    <w:rsid w:val="002E48BE"/>
    <w:rsid w:val="002E4B16"/>
    <w:rsid w:val="002E4C08"/>
    <w:rsid w:val="002E5583"/>
    <w:rsid w:val="002E577C"/>
    <w:rsid w:val="002E596A"/>
    <w:rsid w:val="002E5A4A"/>
    <w:rsid w:val="002E6188"/>
    <w:rsid w:val="002E6225"/>
    <w:rsid w:val="002E635C"/>
    <w:rsid w:val="002E659D"/>
    <w:rsid w:val="002E6871"/>
    <w:rsid w:val="002E6A54"/>
    <w:rsid w:val="002E6DFD"/>
    <w:rsid w:val="002E6F14"/>
    <w:rsid w:val="002E70C6"/>
    <w:rsid w:val="002E7186"/>
    <w:rsid w:val="002E7267"/>
    <w:rsid w:val="002E7519"/>
    <w:rsid w:val="002E79F9"/>
    <w:rsid w:val="002E7A1C"/>
    <w:rsid w:val="002E7E75"/>
    <w:rsid w:val="002F0164"/>
    <w:rsid w:val="002F0492"/>
    <w:rsid w:val="002F0563"/>
    <w:rsid w:val="002F06A1"/>
    <w:rsid w:val="002F08AF"/>
    <w:rsid w:val="002F0E12"/>
    <w:rsid w:val="002F0F81"/>
    <w:rsid w:val="002F152A"/>
    <w:rsid w:val="002F155E"/>
    <w:rsid w:val="002F1692"/>
    <w:rsid w:val="002F172A"/>
    <w:rsid w:val="002F1938"/>
    <w:rsid w:val="002F1D00"/>
    <w:rsid w:val="002F2435"/>
    <w:rsid w:val="002F269F"/>
    <w:rsid w:val="002F28EB"/>
    <w:rsid w:val="002F2A19"/>
    <w:rsid w:val="002F2AE7"/>
    <w:rsid w:val="002F2E6F"/>
    <w:rsid w:val="002F3185"/>
    <w:rsid w:val="002F324D"/>
    <w:rsid w:val="002F361E"/>
    <w:rsid w:val="002F37DE"/>
    <w:rsid w:val="002F381F"/>
    <w:rsid w:val="002F3862"/>
    <w:rsid w:val="002F4052"/>
    <w:rsid w:val="002F439B"/>
    <w:rsid w:val="002F4554"/>
    <w:rsid w:val="002F4587"/>
    <w:rsid w:val="002F461C"/>
    <w:rsid w:val="002F47A1"/>
    <w:rsid w:val="002F482E"/>
    <w:rsid w:val="002F4B65"/>
    <w:rsid w:val="002F4E72"/>
    <w:rsid w:val="002F4F16"/>
    <w:rsid w:val="002F558E"/>
    <w:rsid w:val="002F55A2"/>
    <w:rsid w:val="002F55C5"/>
    <w:rsid w:val="002F5718"/>
    <w:rsid w:val="002F59CE"/>
    <w:rsid w:val="002F5A98"/>
    <w:rsid w:val="002F5ACB"/>
    <w:rsid w:val="002F5DCE"/>
    <w:rsid w:val="002F6036"/>
    <w:rsid w:val="002F6519"/>
    <w:rsid w:val="002F6576"/>
    <w:rsid w:val="002F65BB"/>
    <w:rsid w:val="002F6631"/>
    <w:rsid w:val="002F68FB"/>
    <w:rsid w:val="002F6954"/>
    <w:rsid w:val="002F6A28"/>
    <w:rsid w:val="002F6DD0"/>
    <w:rsid w:val="002F719C"/>
    <w:rsid w:val="002F729D"/>
    <w:rsid w:val="002F72B6"/>
    <w:rsid w:val="002F72BA"/>
    <w:rsid w:val="002F7711"/>
    <w:rsid w:val="002F7B3A"/>
    <w:rsid w:val="002F7C16"/>
    <w:rsid w:val="002F7CA8"/>
    <w:rsid w:val="002F7EA6"/>
    <w:rsid w:val="00300042"/>
    <w:rsid w:val="0030034C"/>
    <w:rsid w:val="0030045F"/>
    <w:rsid w:val="003005F7"/>
    <w:rsid w:val="003007F1"/>
    <w:rsid w:val="00300C3F"/>
    <w:rsid w:val="00300D1A"/>
    <w:rsid w:val="0030107F"/>
    <w:rsid w:val="003012EF"/>
    <w:rsid w:val="00301518"/>
    <w:rsid w:val="00301634"/>
    <w:rsid w:val="003017B9"/>
    <w:rsid w:val="00301A6E"/>
    <w:rsid w:val="00301B50"/>
    <w:rsid w:val="00302247"/>
    <w:rsid w:val="00302580"/>
    <w:rsid w:val="003028D7"/>
    <w:rsid w:val="00302949"/>
    <w:rsid w:val="00302986"/>
    <w:rsid w:val="003029D0"/>
    <w:rsid w:val="00302AFD"/>
    <w:rsid w:val="00302D29"/>
    <w:rsid w:val="00302FAC"/>
    <w:rsid w:val="0030359E"/>
    <w:rsid w:val="00303730"/>
    <w:rsid w:val="00303F16"/>
    <w:rsid w:val="0030416B"/>
    <w:rsid w:val="003046B6"/>
    <w:rsid w:val="00304F9B"/>
    <w:rsid w:val="0030511E"/>
    <w:rsid w:val="003053FD"/>
    <w:rsid w:val="00305910"/>
    <w:rsid w:val="00305EAD"/>
    <w:rsid w:val="00305FFA"/>
    <w:rsid w:val="0030619A"/>
    <w:rsid w:val="0030681E"/>
    <w:rsid w:val="003072EB"/>
    <w:rsid w:val="003072FB"/>
    <w:rsid w:val="00307895"/>
    <w:rsid w:val="00307929"/>
    <w:rsid w:val="00307C42"/>
    <w:rsid w:val="00307DD1"/>
    <w:rsid w:val="00307E7F"/>
    <w:rsid w:val="0031018E"/>
    <w:rsid w:val="00310AFC"/>
    <w:rsid w:val="00310B19"/>
    <w:rsid w:val="00310C46"/>
    <w:rsid w:val="003111C0"/>
    <w:rsid w:val="003112C4"/>
    <w:rsid w:val="0031151A"/>
    <w:rsid w:val="00311613"/>
    <w:rsid w:val="0031177D"/>
    <w:rsid w:val="0031197C"/>
    <w:rsid w:val="00311B6D"/>
    <w:rsid w:val="00311CCE"/>
    <w:rsid w:val="00311E16"/>
    <w:rsid w:val="0031225A"/>
    <w:rsid w:val="003125E7"/>
    <w:rsid w:val="0031265A"/>
    <w:rsid w:val="00312B06"/>
    <w:rsid w:val="00312B71"/>
    <w:rsid w:val="00312D68"/>
    <w:rsid w:val="00312E2A"/>
    <w:rsid w:val="0031302A"/>
    <w:rsid w:val="00313441"/>
    <w:rsid w:val="00313719"/>
    <w:rsid w:val="00313F6F"/>
    <w:rsid w:val="00313FE1"/>
    <w:rsid w:val="0031414B"/>
    <w:rsid w:val="00314170"/>
    <w:rsid w:val="00314256"/>
    <w:rsid w:val="00314727"/>
    <w:rsid w:val="003147BD"/>
    <w:rsid w:val="0031493B"/>
    <w:rsid w:val="00314995"/>
    <w:rsid w:val="00314B3D"/>
    <w:rsid w:val="003156DE"/>
    <w:rsid w:val="003156F0"/>
    <w:rsid w:val="003157E4"/>
    <w:rsid w:val="00315A4F"/>
    <w:rsid w:val="00315BD0"/>
    <w:rsid w:val="00315C55"/>
    <w:rsid w:val="00315DD8"/>
    <w:rsid w:val="0031601C"/>
    <w:rsid w:val="0031607D"/>
    <w:rsid w:val="003161FA"/>
    <w:rsid w:val="00316304"/>
    <w:rsid w:val="00316668"/>
    <w:rsid w:val="0031675D"/>
    <w:rsid w:val="003167B1"/>
    <w:rsid w:val="003168B9"/>
    <w:rsid w:val="003170BA"/>
    <w:rsid w:val="003171E1"/>
    <w:rsid w:val="0031743D"/>
    <w:rsid w:val="003175DF"/>
    <w:rsid w:val="003179AD"/>
    <w:rsid w:val="00317F6B"/>
    <w:rsid w:val="003201ED"/>
    <w:rsid w:val="00320219"/>
    <w:rsid w:val="00320271"/>
    <w:rsid w:val="003205A9"/>
    <w:rsid w:val="00320E4D"/>
    <w:rsid w:val="00320EE8"/>
    <w:rsid w:val="0032120B"/>
    <w:rsid w:val="003212AB"/>
    <w:rsid w:val="00321510"/>
    <w:rsid w:val="00321730"/>
    <w:rsid w:val="00321C3D"/>
    <w:rsid w:val="00321F8E"/>
    <w:rsid w:val="00322036"/>
    <w:rsid w:val="003220A5"/>
    <w:rsid w:val="003222DA"/>
    <w:rsid w:val="00322593"/>
    <w:rsid w:val="0032291D"/>
    <w:rsid w:val="00322989"/>
    <w:rsid w:val="00322C66"/>
    <w:rsid w:val="0032334E"/>
    <w:rsid w:val="003233D6"/>
    <w:rsid w:val="003236DC"/>
    <w:rsid w:val="00323747"/>
    <w:rsid w:val="00323904"/>
    <w:rsid w:val="00323CF9"/>
    <w:rsid w:val="00323D61"/>
    <w:rsid w:val="00324270"/>
    <w:rsid w:val="003242FC"/>
    <w:rsid w:val="0032440C"/>
    <w:rsid w:val="00324553"/>
    <w:rsid w:val="00324B85"/>
    <w:rsid w:val="00324DD8"/>
    <w:rsid w:val="00324E94"/>
    <w:rsid w:val="00325480"/>
    <w:rsid w:val="00325502"/>
    <w:rsid w:val="00325829"/>
    <w:rsid w:val="00325840"/>
    <w:rsid w:val="00325892"/>
    <w:rsid w:val="003258A3"/>
    <w:rsid w:val="00326609"/>
    <w:rsid w:val="003266FE"/>
    <w:rsid w:val="00326752"/>
    <w:rsid w:val="00326C6D"/>
    <w:rsid w:val="00326E96"/>
    <w:rsid w:val="0032709E"/>
    <w:rsid w:val="0032721E"/>
    <w:rsid w:val="00327279"/>
    <w:rsid w:val="0032749F"/>
    <w:rsid w:val="00327715"/>
    <w:rsid w:val="003279DB"/>
    <w:rsid w:val="00327D20"/>
    <w:rsid w:val="00327D46"/>
    <w:rsid w:val="00327DB2"/>
    <w:rsid w:val="00327EF4"/>
    <w:rsid w:val="00330343"/>
    <w:rsid w:val="00330447"/>
    <w:rsid w:val="003304B4"/>
    <w:rsid w:val="003304EA"/>
    <w:rsid w:val="003304FF"/>
    <w:rsid w:val="00330680"/>
    <w:rsid w:val="00330785"/>
    <w:rsid w:val="00330C36"/>
    <w:rsid w:val="00330D0A"/>
    <w:rsid w:val="00330F7C"/>
    <w:rsid w:val="003313AF"/>
    <w:rsid w:val="00331572"/>
    <w:rsid w:val="00331B7F"/>
    <w:rsid w:val="00331C86"/>
    <w:rsid w:val="00331D90"/>
    <w:rsid w:val="00332009"/>
    <w:rsid w:val="00332067"/>
    <w:rsid w:val="00332336"/>
    <w:rsid w:val="003329B1"/>
    <w:rsid w:val="00332A3E"/>
    <w:rsid w:val="00332C5B"/>
    <w:rsid w:val="00332CC7"/>
    <w:rsid w:val="00332E4A"/>
    <w:rsid w:val="00332F64"/>
    <w:rsid w:val="00333157"/>
    <w:rsid w:val="0033317A"/>
    <w:rsid w:val="0033329E"/>
    <w:rsid w:val="003332A7"/>
    <w:rsid w:val="003333D4"/>
    <w:rsid w:val="00333C94"/>
    <w:rsid w:val="0033411A"/>
    <w:rsid w:val="00334344"/>
    <w:rsid w:val="00334389"/>
    <w:rsid w:val="003346C5"/>
    <w:rsid w:val="0033488D"/>
    <w:rsid w:val="00334966"/>
    <w:rsid w:val="003349E1"/>
    <w:rsid w:val="00335216"/>
    <w:rsid w:val="00335351"/>
    <w:rsid w:val="00335454"/>
    <w:rsid w:val="003354F1"/>
    <w:rsid w:val="0033591B"/>
    <w:rsid w:val="00335A32"/>
    <w:rsid w:val="00335B99"/>
    <w:rsid w:val="00335BFB"/>
    <w:rsid w:val="00336212"/>
    <w:rsid w:val="0033654F"/>
    <w:rsid w:val="00336906"/>
    <w:rsid w:val="00336EBA"/>
    <w:rsid w:val="00336F6C"/>
    <w:rsid w:val="00337180"/>
    <w:rsid w:val="003373EC"/>
    <w:rsid w:val="00337846"/>
    <w:rsid w:val="00337AD3"/>
    <w:rsid w:val="00337B35"/>
    <w:rsid w:val="00337C97"/>
    <w:rsid w:val="00340112"/>
    <w:rsid w:val="003403E4"/>
    <w:rsid w:val="003406F9"/>
    <w:rsid w:val="003407D4"/>
    <w:rsid w:val="003408D3"/>
    <w:rsid w:val="003410F3"/>
    <w:rsid w:val="003415B1"/>
    <w:rsid w:val="0034169A"/>
    <w:rsid w:val="00341730"/>
    <w:rsid w:val="003419B3"/>
    <w:rsid w:val="003421E4"/>
    <w:rsid w:val="0034260C"/>
    <w:rsid w:val="003426F3"/>
    <w:rsid w:val="00342CF9"/>
    <w:rsid w:val="00342DE7"/>
    <w:rsid w:val="00343200"/>
    <w:rsid w:val="00343438"/>
    <w:rsid w:val="0034368A"/>
    <w:rsid w:val="0034372D"/>
    <w:rsid w:val="00343A24"/>
    <w:rsid w:val="00343A89"/>
    <w:rsid w:val="00343ADF"/>
    <w:rsid w:val="00343B57"/>
    <w:rsid w:val="00343BA8"/>
    <w:rsid w:val="00343C75"/>
    <w:rsid w:val="00343F7A"/>
    <w:rsid w:val="00343FFC"/>
    <w:rsid w:val="003443C0"/>
    <w:rsid w:val="003446D5"/>
    <w:rsid w:val="0034485E"/>
    <w:rsid w:val="003449CA"/>
    <w:rsid w:val="00344BAE"/>
    <w:rsid w:val="00344C61"/>
    <w:rsid w:val="00344E83"/>
    <w:rsid w:val="00345115"/>
    <w:rsid w:val="003451B5"/>
    <w:rsid w:val="0034529F"/>
    <w:rsid w:val="003452E2"/>
    <w:rsid w:val="003454A9"/>
    <w:rsid w:val="00345739"/>
    <w:rsid w:val="0034598D"/>
    <w:rsid w:val="00345ACA"/>
    <w:rsid w:val="00345B01"/>
    <w:rsid w:val="00345E60"/>
    <w:rsid w:val="00345F8C"/>
    <w:rsid w:val="00345FE3"/>
    <w:rsid w:val="00346161"/>
    <w:rsid w:val="00346305"/>
    <w:rsid w:val="0034645E"/>
    <w:rsid w:val="00346549"/>
    <w:rsid w:val="00346E4D"/>
    <w:rsid w:val="003470DA"/>
    <w:rsid w:val="003473C1"/>
    <w:rsid w:val="00347910"/>
    <w:rsid w:val="00347B1B"/>
    <w:rsid w:val="003505EC"/>
    <w:rsid w:val="003507B6"/>
    <w:rsid w:val="00350B22"/>
    <w:rsid w:val="00350B6B"/>
    <w:rsid w:val="00350CB3"/>
    <w:rsid w:val="00350CED"/>
    <w:rsid w:val="00351780"/>
    <w:rsid w:val="00351A9A"/>
    <w:rsid w:val="00351B5A"/>
    <w:rsid w:val="00351E6B"/>
    <w:rsid w:val="00352589"/>
    <w:rsid w:val="003526C6"/>
    <w:rsid w:val="00352A1B"/>
    <w:rsid w:val="00352C28"/>
    <w:rsid w:val="00352EFE"/>
    <w:rsid w:val="003531EC"/>
    <w:rsid w:val="003536EA"/>
    <w:rsid w:val="0035374E"/>
    <w:rsid w:val="003538BF"/>
    <w:rsid w:val="00353BC7"/>
    <w:rsid w:val="00353BC9"/>
    <w:rsid w:val="00353F7C"/>
    <w:rsid w:val="00354116"/>
    <w:rsid w:val="003544B3"/>
    <w:rsid w:val="003545DE"/>
    <w:rsid w:val="0035491C"/>
    <w:rsid w:val="00354D87"/>
    <w:rsid w:val="00354DC1"/>
    <w:rsid w:val="003550CC"/>
    <w:rsid w:val="003550E1"/>
    <w:rsid w:val="003550EA"/>
    <w:rsid w:val="003551CE"/>
    <w:rsid w:val="003551EB"/>
    <w:rsid w:val="00355327"/>
    <w:rsid w:val="0035599A"/>
    <w:rsid w:val="00355B3C"/>
    <w:rsid w:val="00355D6A"/>
    <w:rsid w:val="003566A8"/>
    <w:rsid w:val="00356D63"/>
    <w:rsid w:val="0035730A"/>
    <w:rsid w:val="00357510"/>
    <w:rsid w:val="00357520"/>
    <w:rsid w:val="003576FC"/>
    <w:rsid w:val="003601B1"/>
    <w:rsid w:val="003601D2"/>
    <w:rsid w:val="00360216"/>
    <w:rsid w:val="003603A8"/>
    <w:rsid w:val="00360632"/>
    <w:rsid w:val="0036097D"/>
    <w:rsid w:val="003609A6"/>
    <w:rsid w:val="00360A41"/>
    <w:rsid w:val="00360CC4"/>
    <w:rsid w:val="00360DB9"/>
    <w:rsid w:val="003611B3"/>
    <w:rsid w:val="003613FF"/>
    <w:rsid w:val="00361DC7"/>
    <w:rsid w:val="00361E51"/>
    <w:rsid w:val="00361ED0"/>
    <w:rsid w:val="00362559"/>
    <w:rsid w:val="00362C48"/>
    <w:rsid w:val="003630F7"/>
    <w:rsid w:val="00363564"/>
    <w:rsid w:val="003635B5"/>
    <w:rsid w:val="0036360B"/>
    <w:rsid w:val="00363824"/>
    <w:rsid w:val="00363A69"/>
    <w:rsid w:val="00363AFB"/>
    <w:rsid w:val="00363E23"/>
    <w:rsid w:val="00363E9B"/>
    <w:rsid w:val="00363EB8"/>
    <w:rsid w:val="003640C6"/>
    <w:rsid w:val="003640D9"/>
    <w:rsid w:val="0036453A"/>
    <w:rsid w:val="00364826"/>
    <w:rsid w:val="00364872"/>
    <w:rsid w:val="00364D13"/>
    <w:rsid w:val="00364D2F"/>
    <w:rsid w:val="00365DBD"/>
    <w:rsid w:val="00365FC6"/>
    <w:rsid w:val="00366254"/>
    <w:rsid w:val="0036631B"/>
    <w:rsid w:val="0036667D"/>
    <w:rsid w:val="003668DD"/>
    <w:rsid w:val="00366C69"/>
    <w:rsid w:val="00366F37"/>
    <w:rsid w:val="0036702E"/>
    <w:rsid w:val="00367093"/>
    <w:rsid w:val="0036716A"/>
    <w:rsid w:val="00367315"/>
    <w:rsid w:val="00367885"/>
    <w:rsid w:val="00370022"/>
    <w:rsid w:val="003703FE"/>
    <w:rsid w:val="003704AE"/>
    <w:rsid w:val="00370C44"/>
    <w:rsid w:val="00370D13"/>
    <w:rsid w:val="00370FB4"/>
    <w:rsid w:val="00370FD1"/>
    <w:rsid w:val="0037150B"/>
    <w:rsid w:val="00371599"/>
    <w:rsid w:val="0037162D"/>
    <w:rsid w:val="00372120"/>
    <w:rsid w:val="003723DF"/>
    <w:rsid w:val="00372460"/>
    <w:rsid w:val="00373045"/>
    <w:rsid w:val="003734ED"/>
    <w:rsid w:val="003734F6"/>
    <w:rsid w:val="003735CB"/>
    <w:rsid w:val="003736B2"/>
    <w:rsid w:val="003737A9"/>
    <w:rsid w:val="00373AB4"/>
    <w:rsid w:val="00373BD8"/>
    <w:rsid w:val="00373CC5"/>
    <w:rsid w:val="00373D0B"/>
    <w:rsid w:val="00373E20"/>
    <w:rsid w:val="00373F58"/>
    <w:rsid w:val="00373FC9"/>
    <w:rsid w:val="003740C7"/>
    <w:rsid w:val="00374138"/>
    <w:rsid w:val="0037414F"/>
    <w:rsid w:val="00374184"/>
    <w:rsid w:val="003741CF"/>
    <w:rsid w:val="00374277"/>
    <w:rsid w:val="003747E9"/>
    <w:rsid w:val="003747FC"/>
    <w:rsid w:val="003749F9"/>
    <w:rsid w:val="00374A9C"/>
    <w:rsid w:val="00374C69"/>
    <w:rsid w:val="00374CD7"/>
    <w:rsid w:val="00374D7C"/>
    <w:rsid w:val="00374DEC"/>
    <w:rsid w:val="003750A7"/>
    <w:rsid w:val="0037539F"/>
    <w:rsid w:val="003754E8"/>
    <w:rsid w:val="00375517"/>
    <w:rsid w:val="00375631"/>
    <w:rsid w:val="00376307"/>
    <w:rsid w:val="0037643B"/>
    <w:rsid w:val="00376682"/>
    <w:rsid w:val="00376971"/>
    <w:rsid w:val="00376E91"/>
    <w:rsid w:val="003770FE"/>
    <w:rsid w:val="003772F4"/>
    <w:rsid w:val="00377684"/>
    <w:rsid w:val="00377814"/>
    <w:rsid w:val="0037781C"/>
    <w:rsid w:val="00377AF7"/>
    <w:rsid w:val="003804C5"/>
    <w:rsid w:val="003808F8"/>
    <w:rsid w:val="00380A0F"/>
    <w:rsid w:val="00380FA1"/>
    <w:rsid w:val="00380FD5"/>
    <w:rsid w:val="0038141A"/>
    <w:rsid w:val="00381441"/>
    <w:rsid w:val="00381448"/>
    <w:rsid w:val="003818CF"/>
    <w:rsid w:val="00381A11"/>
    <w:rsid w:val="00381A7F"/>
    <w:rsid w:val="00381ACB"/>
    <w:rsid w:val="00381C23"/>
    <w:rsid w:val="00381EA3"/>
    <w:rsid w:val="00382068"/>
    <w:rsid w:val="00382506"/>
    <w:rsid w:val="00382B06"/>
    <w:rsid w:val="00382F56"/>
    <w:rsid w:val="00382F70"/>
    <w:rsid w:val="0038327B"/>
    <w:rsid w:val="003834EC"/>
    <w:rsid w:val="0038353F"/>
    <w:rsid w:val="003835CA"/>
    <w:rsid w:val="00383F54"/>
    <w:rsid w:val="00384270"/>
    <w:rsid w:val="0038494A"/>
    <w:rsid w:val="00384FCD"/>
    <w:rsid w:val="00385020"/>
    <w:rsid w:val="0038522C"/>
    <w:rsid w:val="003852F5"/>
    <w:rsid w:val="0038583F"/>
    <w:rsid w:val="0038586D"/>
    <w:rsid w:val="00385E08"/>
    <w:rsid w:val="00385E9F"/>
    <w:rsid w:val="00385EBA"/>
    <w:rsid w:val="003860C6"/>
    <w:rsid w:val="003870A8"/>
    <w:rsid w:val="00387279"/>
    <w:rsid w:val="003873CB"/>
    <w:rsid w:val="003873EC"/>
    <w:rsid w:val="00387408"/>
    <w:rsid w:val="00387FD2"/>
    <w:rsid w:val="00390309"/>
    <w:rsid w:val="0039037D"/>
    <w:rsid w:val="00390381"/>
    <w:rsid w:val="00390489"/>
    <w:rsid w:val="003906C2"/>
    <w:rsid w:val="00390CEC"/>
    <w:rsid w:val="00390E5B"/>
    <w:rsid w:val="00390E9E"/>
    <w:rsid w:val="0039113D"/>
    <w:rsid w:val="003913AA"/>
    <w:rsid w:val="003913FA"/>
    <w:rsid w:val="0039173C"/>
    <w:rsid w:val="003919CC"/>
    <w:rsid w:val="00391A8A"/>
    <w:rsid w:val="00391BF4"/>
    <w:rsid w:val="00391DAF"/>
    <w:rsid w:val="00391DD4"/>
    <w:rsid w:val="00391EDA"/>
    <w:rsid w:val="00392260"/>
    <w:rsid w:val="0039266B"/>
    <w:rsid w:val="003929D2"/>
    <w:rsid w:val="00392C62"/>
    <w:rsid w:val="00392E8B"/>
    <w:rsid w:val="00392F55"/>
    <w:rsid w:val="00392FB6"/>
    <w:rsid w:val="00393038"/>
    <w:rsid w:val="00393058"/>
    <w:rsid w:val="0039310C"/>
    <w:rsid w:val="0039383A"/>
    <w:rsid w:val="0039393D"/>
    <w:rsid w:val="00393978"/>
    <w:rsid w:val="00393D8D"/>
    <w:rsid w:val="00394321"/>
    <w:rsid w:val="00394325"/>
    <w:rsid w:val="003947A2"/>
    <w:rsid w:val="00394834"/>
    <w:rsid w:val="0039498A"/>
    <w:rsid w:val="003949D4"/>
    <w:rsid w:val="003949EA"/>
    <w:rsid w:val="00394AA4"/>
    <w:rsid w:val="00394B08"/>
    <w:rsid w:val="00394C0C"/>
    <w:rsid w:val="003950A6"/>
    <w:rsid w:val="0039591E"/>
    <w:rsid w:val="00395B87"/>
    <w:rsid w:val="00395E8C"/>
    <w:rsid w:val="0039602A"/>
    <w:rsid w:val="00396997"/>
    <w:rsid w:val="0039790F"/>
    <w:rsid w:val="003A04A6"/>
    <w:rsid w:val="003A073F"/>
    <w:rsid w:val="003A08BB"/>
    <w:rsid w:val="003A0980"/>
    <w:rsid w:val="003A0A00"/>
    <w:rsid w:val="003A0A5B"/>
    <w:rsid w:val="003A0A8A"/>
    <w:rsid w:val="003A0E18"/>
    <w:rsid w:val="003A139F"/>
    <w:rsid w:val="003A13A0"/>
    <w:rsid w:val="003A1C9C"/>
    <w:rsid w:val="003A1E9E"/>
    <w:rsid w:val="003A1EE2"/>
    <w:rsid w:val="003A1F50"/>
    <w:rsid w:val="003A2003"/>
    <w:rsid w:val="003A204C"/>
    <w:rsid w:val="003A20B4"/>
    <w:rsid w:val="003A234B"/>
    <w:rsid w:val="003A2E1C"/>
    <w:rsid w:val="003A3223"/>
    <w:rsid w:val="003A32AC"/>
    <w:rsid w:val="003A36EE"/>
    <w:rsid w:val="003A3702"/>
    <w:rsid w:val="003A3741"/>
    <w:rsid w:val="003A38E5"/>
    <w:rsid w:val="003A3CF5"/>
    <w:rsid w:val="003A4224"/>
    <w:rsid w:val="003A45DA"/>
    <w:rsid w:val="003A4682"/>
    <w:rsid w:val="003A49B5"/>
    <w:rsid w:val="003A4A16"/>
    <w:rsid w:val="003A4AD3"/>
    <w:rsid w:val="003A4CD6"/>
    <w:rsid w:val="003A4F89"/>
    <w:rsid w:val="003A5310"/>
    <w:rsid w:val="003A5417"/>
    <w:rsid w:val="003A58AB"/>
    <w:rsid w:val="003A59B0"/>
    <w:rsid w:val="003A5BDA"/>
    <w:rsid w:val="003A5EE5"/>
    <w:rsid w:val="003A5F22"/>
    <w:rsid w:val="003A6AE6"/>
    <w:rsid w:val="003A765F"/>
    <w:rsid w:val="003B06B9"/>
    <w:rsid w:val="003B0D51"/>
    <w:rsid w:val="003B16FE"/>
    <w:rsid w:val="003B1CEA"/>
    <w:rsid w:val="003B1FC9"/>
    <w:rsid w:val="003B1FE5"/>
    <w:rsid w:val="003B216D"/>
    <w:rsid w:val="003B25B1"/>
    <w:rsid w:val="003B2787"/>
    <w:rsid w:val="003B2810"/>
    <w:rsid w:val="003B285A"/>
    <w:rsid w:val="003B2B37"/>
    <w:rsid w:val="003B2C57"/>
    <w:rsid w:val="003B2D27"/>
    <w:rsid w:val="003B3667"/>
    <w:rsid w:val="003B4B46"/>
    <w:rsid w:val="003B4B77"/>
    <w:rsid w:val="003B4F95"/>
    <w:rsid w:val="003B51E6"/>
    <w:rsid w:val="003B56FC"/>
    <w:rsid w:val="003B5FF8"/>
    <w:rsid w:val="003B6036"/>
    <w:rsid w:val="003B6159"/>
    <w:rsid w:val="003B6191"/>
    <w:rsid w:val="003B6318"/>
    <w:rsid w:val="003B6418"/>
    <w:rsid w:val="003B66DE"/>
    <w:rsid w:val="003B69CE"/>
    <w:rsid w:val="003B74C9"/>
    <w:rsid w:val="003B7796"/>
    <w:rsid w:val="003B79B3"/>
    <w:rsid w:val="003B7F9A"/>
    <w:rsid w:val="003C00C8"/>
    <w:rsid w:val="003C01B9"/>
    <w:rsid w:val="003C02D2"/>
    <w:rsid w:val="003C0656"/>
    <w:rsid w:val="003C0922"/>
    <w:rsid w:val="003C0B4A"/>
    <w:rsid w:val="003C0DEA"/>
    <w:rsid w:val="003C1A9F"/>
    <w:rsid w:val="003C1E8B"/>
    <w:rsid w:val="003C1EEF"/>
    <w:rsid w:val="003C1F1F"/>
    <w:rsid w:val="003C2251"/>
    <w:rsid w:val="003C22C5"/>
    <w:rsid w:val="003C22D5"/>
    <w:rsid w:val="003C23A9"/>
    <w:rsid w:val="003C2499"/>
    <w:rsid w:val="003C2603"/>
    <w:rsid w:val="003C2CA0"/>
    <w:rsid w:val="003C3048"/>
    <w:rsid w:val="003C33D8"/>
    <w:rsid w:val="003C3523"/>
    <w:rsid w:val="003C3562"/>
    <w:rsid w:val="003C3801"/>
    <w:rsid w:val="003C3999"/>
    <w:rsid w:val="003C39BD"/>
    <w:rsid w:val="003C3C07"/>
    <w:rsid w:val="003C3FF8"/>
    <w:rsid w:val="003C4392"/>
    <w:rsid w:val="003C46D4"/>
    <w:rsid w:val="003C4816"/>
    <w:rsid w:val="003C48BE"/>
    <w:rsid w:val="003C493B"/>
    <w:rsid w:val="003C4A84"/>
    <w:rsid w:val="003C5087"/>
    <w:rsid w:val="003C508C"/>
    <w:rsid w:val="003C514C"/>
    <w:rsid w:val="003C56F0"/>
    <w:rsid w:val="003C573C"/>
    <w:rsid w:val="003C58BA"/>
    <w:rsid w:val="003C59C0"/>
    <w:rsid w:val="003C5DAF"/>
    <w:rsid w:val="003C5F64"/>
    <w:rsid w:val="003C6084"/>
    <w:rsid w:val="003C619A"/>
    <w:rsid w:val="003C62FE"/>
    <w:rsid w:val="003C6492"/>
    <w:rsid w:val="003C64A1"/>
    <w:rsid w:val="003C6660"/>
    <w:rsid w:val="003C6854"/>
    <w:rsid w:val="003C6BC5"/>
    <w:rsid w:val="003C6FAC"/>
    <w:rsid w:val="003C734E"/>
    <w:rsid w:val="003C7366"/>
    <w:rsid w:val="003C76EA"/>
    <w:rsid w:val="003C7797"/>
    <w:rsid w:val="003C7851"/>
    <w:rsid w:val="003C7870"/>
    <w:rsid w:val="003C7C8E"/>
    <w:rsid w:val="003C7E61"/>
    <w:rsid w:val="003D006A"/>
    <w:rsid w:val="003D0224"/>
    <w:rsid w:val="003D0557"/>
    <w:rsid w:val="003D062F"/>
    <w:rsid w:val="003D07FB"/>
    <w:rsid w:val="003D08E3"/>
    <w:rsid w:val="003D0AA3"/>
    <w:rsid w:val="003D0D75"/>
    <w:rsid w:val="003D0FAE"/>
    <w:rsid w:val="003D1434"/>
    <w:rsid w:val="003D18EF"/>
    <w:rsid w:val="003D1B6B"/>
    <w:rsid w:val="003D1B75"/>
    <w:rsid w:val="003D1BFB"/>
    <w:rsid w:val="003D1CC2"/>
    <w:rsid w:val="003D23EF"/>
    <w:rsid w:val="003D29D0"/>
    <w:rsid w:val="003D2EF6"/>
    <w:rsid w:val="003D2F39"/>
    <w:rsid w:val="003D2FF6"/>
    <w:rsid w:val="003D323A"/>
    <w:rsid w:val="003D33F0"/>
    <w:rsid w:val="003D3604"/>
    <w:rsid w:val="003D3615"/>
    <w:rsid w:val="003D389A"/>
    <w:rsid w:val="003D3A70"/>
    <w:rsid w:val="003D3CCD"/>
    <w:rsid w:val="003D42E8"/>
    <w:rsid w:val="003D4319"/>
    <w:rsid w:val="003D46E6"/>
    <w:rsid w:val="003D4978"/>
    <w:rsid w:val="003D4BC1"/>
    <w:rsid w:val="003D4BC7"/>
    <w:rsid w:val="003D4C9E"/>
    <w:rsid w:val="003D4E98"/>
    <w:rsid w:val="003D4F7C"/>
    <w:rsid w:val="003D519E"/>
    <w:rsid w:val="003D5388"/>
    <w:rsid w:val="003D55EF"/>
    <w:rsid w:val="003D56FC"/>
    <w:rsid w:val="003D5768"/>
    <w:rsid w:val="003D5822"/>
    <w:rsid w:val="003D58CD"/>
    <w:rsid w:val="003D5DCE"/>
    <w:rsid w:val="003D5E0C"/>
    <w:rsid w:val="003D5E5C"/>
    <w:rsid w:val="003D624C"/>
    <w:rsid w:val="003D6548"/>
    <w:rsid w:val="003D65A6"/>
    <w:rsid w:val="003D6634"/>
    <w:rsid w:val="003D698B"/>
    <w:rsid w:val="003D6A71"/>
    <w:rsid w:val="003D6B04"/>
    <w:rsid w:val="003D701B"/>
    <w:rsid w:val="003D71ED"/>
    <w:rsid w:val="003D73C2"/>
    <w:rsid w:val="003D7513"/>
    <w:rsid w:val="003D76B6"/>
    <w:rsid w:val="003D7C2D"/>
    <w:rsid w:val="003E02C1"/>
    <w:rsid w:val="003E043E"/>
    <w:rsid w:val="003E0453"/>
    <w:rsid w:val="003E04BD"/>
    <w:rsid w:val="003E04FC"/>
    <w:rsid w:val="003E0781"/>
    <w:rsid w:val="003E0B92"/>
    <w:rsid w:val="003E114A"/>
    <w:rsid w:val="003E14F5"/>
    <w:rsid w:val="003E1D3D"/>
    <w:rsid w:val="003E1D59"/>
    <w:rsid w:val="003E1EB8"/>
    <w:rsid w:val="003E1FC1"/>
    <w:rsid w:val="003E21EC"/>
    <w:rsid w:val="003E25FB"/>
    <w:rsid w:val="003E27CD"/>
    <w:rsid w:val="003E2872"/>
    <w:rsid w:val="003E2A01"/>
    <w:rsid w:val="003E2B65"/>
    <w:rsid w:val="003E2B66"/>
    <w:rsid w:val="003E2CC1"/>
    <w:rsid w:val="003E3208"/>
    <w:rsid w:val="003E328C"/>
    <w:rsid w:val="003E3389"/>
    <w:rsid w:val="003E34E7"/>
    <w:rsid w:val="003E39BA"/>
    <w:rsid w:val="003E3A4F"/>
    <w:rsid w:val="003E3C68"/>
    <w:rsid w:val="003E3E37"/>
    <w:rsid w:val="003E3E91"/>
    <w:rsid w:val="003E41AF"/>
    <w:rsid w:val="003E434B"/>
    <w:rsid w:val="003E48D4"/>
    <w:rsid w:val="003E4AD5"/>
    <w:rsid w:val="003E4CB7"/>
    <w:rsid w:val="003E4D2F"/>
    <w:rsid w:val="003E5069"/>
    <w:rsid w:val="003E51E0"/>
    <w:rsid w:val="003E5935"/>
    <w:rsid w:val="003E5B4E"/>
    <w:rsid w:val="003E5C3E"/>
    <w:rsid w:val="003E61A5"/>
    <w:rsid w:val="003E6639"/>
    <w:rsid w:val="003E6810"/>
    <w:rsid w:val="003E6C5C"/>
    <w:rsid w:val="003E6CFF"/>
    <w:rsid w:val="003E6FE1"/>
    <w:rsid w:val="003E7167"/>
    <w:rsid w:val="003E7360"/>
    <w:rsid w:val="003E745D"/>
    <w:rsid w:val="003E7CD3"/>
    <w:rsid w:val="003E7CEA"/>
    <w:rsid w:val="003F074E"/>
    <w:rsid w:val="003F0D2F"/>
    <w:rsid w:val="003F0DE7"/>
    <w:rsid w:val="003F1164"/>
    <w:rsid w:val="003F118E"/>
    <w:rsid w:val="003F162F"/>
    <w:rsid w:val="003F1A06"/>
    <w:rsid w:val="003F1BD8"/>
    <w:rsid w:val="003F1BF4"/>
    <w:rsid w:val="003F1D1D"/>
    <w:rsid w:val="003F1E68"/>
    <w:rsid w:val="003F21B0"/>
    <w:rsid w:val="003F2503"/>
    <w:rsid w:val="003F2744"/>
    <w:rsid w:val="003F2C7D"/>
    <w:rsid w:val="003F3291"/>
    <w:rsid w:val="003F32C8"/>
    <w:rsid w:val="003F3883"/>
    <w:rsid w:val="003F3986"/>
    <w:rsid w:val="003F3FD3"/>
    <w:rsid w:val="003F40C9"/>
    <w:rsid w:val="003F4160"/>
    <w:rsid w:val="003F4466"/>
    <w:rsid w:val="003F44EF"/>
    <w:rsid w:val="003F484B"/>
    <w:rsid w:val="003F48CB"/>
    <w:rsid w:val="003F49BE"/>
    <w:rsid w:val="003F4D61"/>
    <w:rsid w:val="003F4F3F"/>
    <w:rsid w:val="003F5374"/>
    <w:rsid w:val="003F58BB"/>
    <w:rsid w:val="003F58E8"/>
    <w:rsid w:val="003F5945"/>
    <w:rsid w:val="003F59CF"/>
    <w:rsid w:val="003F5BE0"/>
    <w:rsid w:val="003F5EA9"/>
    <w:rsid w:val="003F5F36"/>
    <w:rsid w:val="003F6141"/>
    <w:rsid w:val="003F6199"/>
    <w:rsid w:val="003F6485"/>
    <w:rsid w:val="003F65DB"/>
    <w:rsid w:val="003F687D"/>
    <w:rsid w:val="003F6880"/>
    <w:rsid w:val="003F68AC"/>
    <w:rsid w:val="003F6AC3"/>
    <w:rsid w:val="003F6B98"/>
    <w:rsid w:val="003F7189"/>
    <w:rsid w:val="003F7420"/>
    <w:rsid w:val="003F758A"/>
    <w:rsid w:val="003F769F"/>
    <w:rsid w:val="003F7A93"/>
    <w:rsid w:val="003F7B05"/>
    <w:rsid w:val="004001A3"/>
    <w:rsid w:val="00400389"/>
    <w:rsid w:val="004003D8"/>
    <w:rsid w:val="004003FA"/>
    <w:rsid w:val="0040054B"/>
    <w:rsid w:val="00400596"/>
    <w:rsid w:val="00400780"/>
    <w:rsid w:val="0040088E"/>
    <w:rsid w:val="004009A6"/>
    <w:rsid w:val="004013FE"/>
    <w:rsid w:val="004017D1"/>
    <w:rsid w:val="00401898"/>
    <w:rsid w:val="00401EEE"/>
    <w:rsid w:val="004020F1"/>
    <w:rsid w:val="0040229D"/>
    <w:rsid w:val="004027FB"/>
    <w:rsid w:val="004029AB"/>
    <w:rsid w:val="00402A39"/>
    <w:rsid w:val="00402D51"/>
    <w:rsid w:val="00402DE4"/>
    <w:rsid w:val="00402E2A"/>
    <w:rsid w:val="00402EB8"/>
    <w:rsid w:val="00403648"/>
    <w:rsid w:val="004036C5"/>
    <w:rsid w:val="00403AE5"/>
    <w:rsid w:val="00403D1B"/>
    <w:rsid w:val="00403E45"/>
    <w:rsid w:val="00403EF8"/>
    <w:rsid w:val="00403FA6"/>
    <w:rsid w:val="004042EB"/>
    <w:rsid w:val="0040473A"/>
    <w:rsid w:val="004049B9"/>
    <w:rsid w:val="00404C0A"/>
    <w:rsid w:val="00404C1F"/>
    <w:rsid w:val="00404ED5"/>
    <w:rsid w:val="004050BE"/>
    <w:rsid w:val="0040513B"/>
    <w:rsid w:val="0040555D"/>
    <w:rsid w:val="004059BC"/>
    <w:rsid w:val="00405A44"/>
    <w:rsid w:val="004068FD"/>
    <w:rsid w:val="004069B8"/>
    <w:rsid w:val="00406C68"/>
    <w:rsid w:val="00407330"/>
    <w:rsid w:val="0040737E"/>
    <w:rsid w:val="0040738A"/>
    <w:rsid w:val="004077A1"/>
    <w:rsid w:val="00407C83"/>
    <w:rsid w:val="00407EDD"/>
    <w:rsid w:val="00410045"/>
    <w:rsid w:val="00410389"/>
    <w:rsid w:val="0041076E"/>
    <w:rsid w:val="004107A7"/>
    <w:rsid w:val="00410866"/>
    <w:rsid w:val="004109A4"/>
    <w:rsid w:val="00410D40"/>
    <w:rsid w:val="00410D51"/>
    <w:rsid w:val="00410F48"/>
    <w:rsid w:val="00411266"/>
    <w:rsid w:val="004114AF"/>
    <w:rsid w:val="004115B6"/>
    <w:rsid w:val="0041185D"/>
    <w:rsid w:val="00411F67"/>
    <w:rsid w:val="00412301"/>
    <w:rsid w:val="004123E7"/>
    <w:rsid w:val="00412719"/>
    <w:rsid w:val="0041291F"/>
    <w:rsid w:val="00412C10"/>
    <w:rsid w:val="00412D0E"/>
    <w:rsid w:val="00412F73"/>
    <w:rsid w:val="00412FCE"/>
    <w:rsid w:val="0041321A"/>
    <w:rsid w:val="00413760"/>
    <w:rsid w:val="00413C74"/>
    <w:rsid w:val="00413E4A"/>
    <w:rsid w:val="004146CC"/>
    <w:rsid w:val="004146D3"/>
    <w:rsid w:val="0041530F"/>
    <w:rsid w:val="00415337"/>
    <w:rsid w:val="004158E2"/>
    <w:rsid w:val="00415953"/>
    <w:rsid w:val="00415AB4"/>
    <w:rsid w:val="00415E01"/>
    <w:rsid w:val="00415E41"/>
    <w:rsid w:val="0041637F"/>
    <w:rsid w:val="0041695F"/>
    <w:rsid w:val="00416BA6"/>
    <w:rsid w:val="00416F47"/>
    <w:rsid w:val="004170C6"/>
    <w:rsid w:val="00417108"/>
    <w:rsid w:val="00417114"/>
    <w:rsid w:val="00417411"/>
    <w:rsid w:val="00417973"/>
    <w:rsid w:val="004179F0"/>
    <w:rsid w:val="00417C43"/>
    <w:rsid w:val="00417F45"/>
    <w:rsid w:val="00420355"/>
    <w:rsid w:val="004207B8"/>
    <w:rsid w:val="004207FC"/>
    <w:rsid w:val="00421371"/>
    <w:rsid w:val="00421557"/>
    <w:rsid w:val="00421A2C"/>
    <w:rsid w:val="00421C90"/>
    <w:rsid w:val="00422573"/>
    <w:rsid w:val="00422785"/>
    <w:rsid w:val="00423061"/>
    <w:rsid w:val="004235B8"/>
    <w:rsid w:val="0042366A"/>
    <w:rsid w:val="0042374B"/>
    <w:rsid w:val="00423A69"/>
    <w:rsid w:val="00423D31"/>
    <w:rsid w:val="00424473"/>
    <w:rsid w:val="00424DA1"/>
    <w:rsid w:val="0042531F"/>
    <w:rsid w:val="0042558B"/>
    <w:rsid w:val="00425CB7"/>
    <w:rsid w:val="00425DE0"/>
    <w:rsid w:val="00425F6F"/>
    <w:rsid w:val="004266D1"/>
    <w:rsid w:val="0042685F"/>
    <w:rsid w:val="00426CAA"/>
    <w:rsid w:val="00427247"/>
    <w:rsid w:val="00427270"/>
    <w:rsid w:val="004274CA"/>
    <w:rsid w:val="0042766B"/>
    <w:rsid w:val="004277BF"/>
    <w:rsid w:val="00427849"/>
    <w:rsid w:val="00427D6E"/>
    <w:rsid w:val="00427EE9"/>
    <w:rsid w:val="00427F36"/>
    <w:rsid w:val="004300B9"/>
    <w:rsid w:val="0043041B"/>
    <w:rsid w:val="0043057C"/>
    <w:rsid w:val="004306A0"/>
    <w:rsid w:val="004306AB"/>
    <w:rsid w:val="00430888"/>
    <w:rsid w:val="004308D8"/>
    <w:rsid w:val="004309E7"/>
    <w:rsid w:val="00430AFE"/>
    <w:rsid w:val="00431048"/>
    <w:rsid w:val="00431159"/>
    <w:rsid w:val="00431352"/>
    <w:rsid w:val="00431364"/>
    <w:rsid w:val="0043148A"/>
    <w:rsid w:val="004314E7"/>
    <w:rsid w:val="0043153F"/>
    <w:rsid w:val="00431621"/>
    <w:rsid w:val="0043168F"/>
    <w:rsid w:val="00431A02"/>
    <w:rsid w:val="00431B86"/>
    <w:rsid w:val="004321F0"/>
    <w:rsid w:val="00432296"/>
    <w:rsid w:val="00432426"/>
    <w:rsid w:val="0043261D"/>
    <w:rsid w:val="00432AED"/>
    <w:rsid w:val="00432F38"/>
    <w:rsid w:val="0043308D"/>
    <w:rsid w:val="0043318C"/>
    <w:rsid w:val="0043333A"/>
    <w:rsid w:val="004333FE"/>
    <w:rsid w:val="0043365C"/>
    <w:rsid w:val="004336D2"/>
    <w:rsid w:val="00433744"/>
    <w:rsid w:val="00433888"/>
    <w:rsid w:val="00433984"/>
    <w:rsid w:val="00433ACA"/>
    <w:rsid w:val="00433C2D"/>
    <w:rsid w:val="00433C5D"/>
    <w:rsid w:val="00433E1C"/>
    <w:rsid w:val="00434A26"/>
    <w:rsid w:val="00434B08"/>
    <w:rsid w:val="00434C91"/>
    <w:rsid w:val="004350E1"/>
    <w:rsid w:val="0043525F"/>
    <w:rsid w:val="00435369"/>
    <w:rsid w:val="0043544A"/>
    <w:rsid w:val="00435C5E"/>
    <w:rsid w:val="00436033"/>
    <w:rsid w:val="004365FD"/>
    <w:rsid w:val="0043674F"/>
    <w:rsid w:val="00436B00"/>
    <w:rsid w:val="00437044"/>
    <w:rsid w:val="00437153"/>
    <w:rsid w:val="004373F0"/>
    <w:rsid w:val="004378FB"/>
    <w:rsid w:val="00437A43"/>
    <w:rsid w:val="00437A57"/>
    <w:rsid w:val="00437A86"/>
    <w:rsid w:val="00437B95"/>
    <w:rsid w:val="00437BA3"/>
    <w:rsid w:val="00437CAF"/>
    <w:rsid w:val="00437D07"/>
    <w:rsid w:val="0044066F"/>
    <w:rsid w:val="004409A6"/>
    <w:rsid w:val="00440BE7"/>
    <w:rsid w:val="00441280"/>
    <w:rsid w:val="00441304"/>
    <w:rsid w:val="00441752"/>
    <w:rsid w:val="004419AB"/>
    <w:rsid w:val="00441BA2"/>
    <w:rsid w:val="00441F42"/>
    <w:rsid w:val="00442074"/>
    <w:rsid w:val="00442813"/>
    <w:rsid w:val="0044315C"/>
    <w:rsid w:val="004431F3"/>
    <w:rsid w:val="00443918"/>
    <w:rsid w:val="00443B19"/>
    <w:rsid w:val="00443C5C"/>
    <w:rsid w:val="00444367"/>
    <w:rsid w:val="0044438C"/>
    <w:rsid w:val="00444680"/>
    <w:rsid w:val="00444826"/>
    <w:rsid w:val="00444AD9"/>
    <w:rsid w:val="00445717"/>
    <w:rsid w:val="004458DA"/>
    <w:rsid w:val="00445DA1"/>
    <w:rsid w:val="00446153"/>
    <w:rsid w:val="004462A0"/>
    <w:rsid w:val="004469FA"/>
    <w:rsid w:val="00446B69"/>
    <w:rsid w:val="004471AC"/>
    <w:rsid w:val="00447262"/>
    <w:rsid w:val="00447CC9"/>
    <w:rsid w:val="00447E16"/>
    <w:rsid w:val="00447ECF"/>
    <w:rsid w:val="00450746"/>
    <w:rsid w:val="00450982"/>
    <w:rsid w:val="00450A2E"/>
    <w:rsid w:val="00450D52"/>
    <w:rsid w:val="004515BA"/>
    <w:rsid w:val="00451616"/>
    <w:rsid w:val="0045177A"/>
    <w:rsid w:val="00451888"/>
    <w:rsid w:val="00451A67"/>
    <w:rsid w:val="00452027"/>
    <w:rsid w:val="004522E1"/>
    <w:rsid w:val="00452607"/>
    <w:rsid w:val="00452980"/>
    <w:rsid w:val="00452A62"/>
    <w:rsid w:val="00452CC7"/>
    <w:rsid w:val="004532C2"/>
    <w:rsid w:val="004535D2"/>
    <w:rsid w:val="004537E1"/>
    <w:rsid w:val="00453A6E"/>
    <w:rsid w:val="00453BFD"/>
    <w:rsid w:val="00453F42"/>
    <w:rsid w:val="00453F7F"/>
    <w:rsid w:val="00453F9E"/>
    <w:rsid w:val="0045421C"/>
    <w:rsid w:val="004542F2"/>
    <w:rsid w:val="0045436A"/>
    <w:rsid w:val="004544BA"/>
    <w:rsid w:val="00454504"/>
    <w:rsid w:val="00454652"/>
    <w:rsid w:val="00454C3B"/>
    <w:rsid w:val="004551AB"/>
    <w:rsid w:val="00455543"/>
    <w:rsid w:val="00455785"/>
    <w:rsid w:val="00455851"/>
    <w:rsid w:val="00455977"/>
    <w:rsid w:val="00455A3E"/>
    <w:rsid w:val="00455AAD"/>
    <w:rsid w:val="00455BD3"/>
    <w:rsid w:val="00455CB8"/>
    <w:rsid w:val="00455E8F"/>
    <w:rsid w:val="00455F65"/>
    <w:rsid w:val="004561A1"/>
    <w:rsid w:val="0045679E"/>
    <w:rsid w:val="00456849"/>
    <w:rsid w:val="004568A6"/>
    <w:rsid w:val="00456C7C"/>
    <w:rsid w:val="00456CC8"/>
    <w:rsid w:val="00456EB2"/>
    <w:rsid w:val="00456EC7"/>
    <w:rsid w:val="0045712A"/>
    <w:rsid w:val="00457436"/>
    <w:rsid w:val="00457804"/>
    <w:rsid w:val="0045781E"/>
    <w:rsid w:val="00457873"/>
    <w:rsid w:val="00457F1F"/>
    <w:rsid w:val="00460094"/>
    <w:rsid w:val="004604F4"/>
    <w:rsid w:val="004609FA"/>
    <w:rsid w:val="00460CC0"/>
    <w:rsid w:val="00460F2B"/>
    <w:rsid w:val="00460F6F"/>
    <w:rsid w:val="004610E2"/>
    <w:rsid w:val="00461137"/>
    <w:rsid w:val="00461189"/>
    <w:rsid w:val="004611C4"/>
    <w:rsid w:val="0046189A"/>
    <w:rsid w:val="0046195F"/>
    <w:rsid w:val="00461CDF"/>
    <w:rsid w:val="00461E13"/>
    <w:rsid w:val="00461FAE"/>
    <w:rsid w:val="004625F4"/>
    <w:rsid w:val="0046267A"/>
    <w:rsid w:val="0046271D"/>
    <w:rsid w:val="0046280F"/>
    <w:rsid w:val="0046282A"/>
    <w:rsid w:val="004628D2"/>
    <w:rsid w:val="00462A8D"/>
    <w:rsid w:val="00462AE3"/>
    <w:rsid w:val="00462E95"/>
    <w:rsid w:val="004631F8"/>
    <w:rsid w:val="00463382"/>
    <w:rsid w:val="00463417"/>
    <w:rsid w:val="00463B1F"/>
    <w:rsid w:val="00463CB2"/>
    <w:rsid w:val="00463D0D"/>
    <w:rsid w:val="00463DB3"/>
    <w:rsid w:val="00464467"/>
    <w:rsid w:val="0046495A"/>
    <w:rsid w:val="00464B48"/>
    <w:rsid w:val="00464E0C"/>
    <w:rsid w:val="00464E57"/>
    <w:rsid w:val="00464E7C"/>
    <w:rsid w:val="0046523A"/>
    <w:rsid w:val="004657DB"/>
    <w:rsid w:val="00465A95"/>
    <w:rsid w:val="00465CB9"/>
    <w:rsid w:val="00465D03"/>
    <w:rsid w:val="00465D9C"/>
    <w:rsid w:val="00465E49"/>
    <w:rsid w:val="00466443"/>
    <w:rsid w:val="004667E9"/>
    <w:rsid w:val="0046685F"/>
    <w:rsid w:val="00466DDD"/>
    <w:rsid w:val="00466E37"/>
    <w:rsid w:val="004675E8"/>
    <w:rsid w:val="00467DD0"/>
    <w:rsid w:val="00470049"/>
    <w:rsid w:val="004707D4"/>
    <w:rsid w:val="00470824"/>
    <w:rsid w:val="00470BFB"/>
    <w:rsid w:val="00470C6B"/>
    <w:rsid w:val="004712D4"/>
    <w:rsid w:val="00471357"/>
    <w:rsid w:val="0047136F"/>
    <w:rsid w:val="00471764"/>
    <w:rsid w:val="0047178A"/>
    <w:rsid w:val="00471A7D"/>
    <w:rsid w:val="00471E78"/>
    <w:rsid w:val="00471E96"/>
    <w:rsid w:val="00472229"/>
    <w:rsid w:val="00472403"/>
    <w:rsid w:val="00472476"/>
    <w:rsid w:val="004729D3"/>
    <w:rsid w:val="00472E2D"/>
    <w:rsid w:val="00473222"/>
    <w:rsid w:val="00473439"/>
    <w:rsid w:val="004735EF"/>
    <w:rsid w:val="00473706"/>
    <w:rsid w:val="00473A48"/>
    <w:rsid w:val="00473AA5"/>
    <w:rsid w:val="00473EE9"/>
    <w:rsid w:val="00473F38"/>
    <w:rsid w:val="00474289"/>
    <w:rsid w:val="00474771"/>
    <w:rsid w:val="004747CF"/>
    <w:rsid w:val="00474B40"/>
    <w:rsid w:val="00475096"/>
    <w:rsid w:val="00475151"/>
    <w:rsid w:val="004757FB"/>
    <w:rsid w:val="0047583A"/>
    <w:rsid w:val="00475C95"/>
    <w:rsid w:val="00475D6E"/>
    <w:rsid w:val="004761BA"/>
    <w:rsid w:val="004765A3"/>
    <w:rsid w:val="0047664C"/>
    <w:rsid w:val="00476E93"/>
    <w:rsid w:val="00476FCC"/>
    <w:rsid w:val="004772D4"/>
    <w:rsid w:val="00477469"/>
    <w:rsid w:val="004775CD"/>
    <w:rsid w:val="0047770C"/>
    <w:rsid w:val="00477B82"/>
    <w:rsid w:val="00477BFF"/>
    <w:rsid w:val="00477C39"/>
    <w:rsid w:val="00477EA2"/>
    <w:rsid w:val="0048044D"/>
    <w:rsid w:val="0048077C"/>
    <w:rsid w:val="0048094D"/>
    <w:rsid w:val="00480A8D"/>
    <w:rsid w:val="00480AE2"/>
    <w:rsid w:val="00480CDF"/>
    <w:rsid w:val="00481378"/>
    <w:rsid w:val="00481440"/>
    <w:rsid w:val="00481736"/>
    <w:rsid w:val="0048192D"/>
    <w:rsid w:val="00481A64"/>
    <w:rsid w:val="00481DFC"/>
    <w:rsid w:val="00481EDB"/>
    <w:rsid w:val="00482181"/>
    <w:rsid w:val="004821F3"/>
    <w:rsid w:val="0048243C"/>
    <w:rsid w:val="0048277A"/>
    <w:rsid w:val="00482806"/>
    <w:rsid w:val="0048289C"/>
    <w:rsid w:val="004828A8"/>
    <w:rsid w:val="00482961"/>
    <w:rsid w:val="00482CCE"/>
    <w:rsid w:val="00483488"/>
    <w:rsid w:val="00483633"/>
    <w:rsid w:val="0048370B"/>
    <w:rsid w:val="0048394C"/>
    <w:rsid w:val="00483EB8"/>
    <w:rsid w:val="00484108"/>
    <w:rsid w:val="0048420B"/>
    <w:rsid w:val="00484487"/>
    <w:rsid w:val="0048462D"/>
    <w:rsid w:val="004846C1"/>
    <w:rsid w:val="004847C9"/>
    <w:rsid w:val="00484A22"/>
    <w:rsid w:val="00484BC7"/>
    <w:rsid w:val="00484DCF"/>
    <w:rsid w:val="00484F1A"/>
    <w:rsid w:val="004852D3"/>
    <w:rsid w:val="004853BA"/>
    <w:rsid w:val="00485833"/>
    <w:rsid w:val="004858D2"/>
    <w:rsid w:val="00485BB2"/>
    <w:rsid w:val="00485C43"/>
    <w:rsid w:val="00485DC0"/>
    <w:rsid w:val="00485F88"/>
    <w:rsid w:val="0048600F"/>
    <w:rsid w:val="004862B1"/>
    <w:rsid w:val="00486864"/>
    <w:rsid w:val="00486B06"/>
    <w:rsid w:val="00487038"/>
    <w:rsid w:val="004870FB"/>
    <w:rsid w:val="004871B0"/>
    <w:rsid w:val="00487216"/>
    <w:rsid w:val="00487781"/>
    <w:rsid w:val="00487920"/>
    <w:rsid w:val="004879AF"/>
    <w:rsid w:val="00487B82"/>
    <w:rsid w:val="00487C19"/>
    <w:rsid w:val="00487C66"/>
    <w:rsid w:val="00487CB7"/>
    <w:rsid w:val="00487F28"/>
    <w:rsid w:val="0049073F"/>
    <w:rsid w:val="0049092B"/>
    <w:rsid w:val="00490C16"/>
    <w:rsid w:val="00490E1B"/>
    <w:rsid w:val="00490E9C"/>
    <w:rsid w:val="004913A3"/>
    <w:rsid w:val="00491F57"/>
    <w:rsid w:val="004922F4"/>
    <w:rsid w:val="0049280C"/>
    <w:rsid w:val="0049295E"/>
    <w:rsid w:val="004929BA"/>
    <w:rsid w:val="00492C96"/>
    <w:rsid w:val="00492D01"/>
    <w:rsid w:val="00492F5D"/>
    <w:rsid w:val="004938D6"/>
    <w:rsid w:val="00493AF3"/>
    <w:rsid w:val="00493CB3"/>
    <w:rsid w:val="00493FDA"/>
    <w:rsid w:val="004940AF"/>
    <w:rsid w:val="00494292"/>
    <w:rsid w:val="0049440B"/>
    <w:rsid w:val="00494614"/>
    <w:rsid w:val="0049467D"/>
    <w:rsid w:val="00494726"/>
    <w:rsid w:val="004947BB"/>
    <w:rsid w:val="0049525C"/>
    <w:rsid w:val="00495360"/>
    <w:rsid w:val="004953A8"/>
    <w:rsid w:val="00495BCF"/>
    <w:rsid w:val="00495D3C"/>
    <w:rsid w:val="00495D57"/>
    <w:rsid w:val="00496113"/>
    <w:rsid w:val="00496473"/>
    <w:rsid w:val="00496803"/>
    <w:rsid w:val="0049689D"/>
    <w:rsid w:val="00496947"/>
    <w:rsid w:val="00496A20"/>
    <w:rsid w:val="00496B7F"/>
    <w:rsid w:val="00496F6D"/>
    <w:rsid w:val="00496F7E"/>
    <w:rsid w:val="0049712B"/>
    <w:rsid w:val="004971DF"/>
    <w:rsid w:val="004972EC"/>
    <w:rsid w:val="004975AF"/>
    <w:rsid w:val="0049784F"/>
    <w:rsid w:val="0049789A"/>
    <w:rsid w:val="00497ADB"/>
    <w:rsid w:val="004A0107"/>
    <w:rsid w:val="004A095B"/>
    <w:rsid w:val="004A0AD6"/>
    <w:rsid w:val="004A0B01"/>
    <w:rsid w:val="004A0C09"/>
    <w:rsid w:val="004A0F48"/>
    <w:rsid w:val="004A1013"/>
    <w:rsid w:val="004A1A4F"/>
    <w:rsid w:val="004A22E2"/>
    <w:rsid w:val="004A24EF"/>
    <w:rsid w:val="004A2796"/>
    <w:rsid w:val="004A2AB3"/>
    <w:rsid w:val="004A2F46"/>
    <w:rsid w:val="004A3301"/>
    <w:rsid w:val="004A34A1"/>
    <w:rsid w:val="004A3669"/>
    <w:rsid w:val="004A3830"/>
    <w:rsid w:val="004A3BB2"/>
    <w:rsid w:val="004A3F82"/>
    <w:rsid w:val="004A450C"/>
    <w:rsid w:val="004A454D"/>
    <w:rsid w:val="004A4656"/>
    <w:rsid w:val="004A4856"/>
    <w:rsid w:val="004A4884"/>
    <w:rsid w:val="004A4BB8"/>
    <w:rsid w:val="004A4D80"/>
    <w:rsid w:val="004A532F"/>
    <w:rsid w:val="004A5C1D"/>
    <w:rsid w:val="004A5C3F"/>
    <w:rsid w:val="004A5D33"/>
    <w:rsid w:val="004A5D55"/>
    <w:rsid w:val="004A5F85"/>
    <w:rsid w:val="004A6002"/>
    <w:rsid w:val="004A60E7"/>
    <w:rsid w:val="004A61CF"/>
    <w:rsid w:val="004A63E1"/>
    <w:rsid w:val="004A65AB"/>
    <w:rsid w:val="004A65F1"/>
    <w:rsid w:val="004A68A5"/>
    <w:rsid w:val="004A6B75"/>
    <w:rsid w:val="004A7055"/>
    <w:rsid w:val="004A72E9"/>
    <w:rsid w:val="004A734A"/>
    <w:rsid w:val="004A75B8"/>
    <w:rsid w:val="004A7755"/>
    <w:rsid w:val="004A77A6"/>
    <w:rsid w:val="004A7AFE"/>
    <w:rsid w:val="004A7DE2"/>
    <w:rsid w:val="004B00AC"/>
    <w:rsid w:val="004B01E6"/>
    <w:rsid w:val="004B021C"/>
    <w:rsid w:val="004B0363"/>
    <w:rsid w:val="004B049D"/>
    <w:rsid w:val="004B05A8"/>
    <w:rsid w:val="004B09E0"/>
    <w:rsid w:val="004B0F60"/>
    <w:rsid w:val="004B0FA8"/>
    <w:rsid w:val="004B1392"/>
    <w:rsid w:val="004B17CB"/>
    <w:rsid w:val="004B17E8"/>
    <w:rsid w:val="004B1A09"/>
    <w:rsid w:val="004B1D78"/>
    <w:rsid w:val="004B22D6"/>
    <w:rsid w:val="004B26A6"/>
    <w:rsid w:val="004B2A78"/>
    <w:rsid w:val="004B2D11"/>
    <w:rsid w:val="004B3374"/>
    <w:rsid w:val="004B3A54"/>
    <w:rsid w:val="004B3B99"/>
    <w:rsid w:val="004B3BCB"/>
    <w:rsid w:val="004B3C94"/>
    <w:rsid w:val="004B3D44"/>
    <w:rsid w:val="004B411F"/>
    <w:rsid w:val="004B420C"/>
    <w:rsid w:val="004B42A8"/>
    <w:rsid w:val="004B4484"/>
    <w:rsid w:val="004B4781"/>
    <w:rsid w:val="004B4799"/>
    <w:rsid w:val="004B4835"/>
    <w:rsid w:val="004B4B30"/>
    <w:rsid w:val="004B4D2B"/>
    <w:rsid w:val="004B4EED"/>
    <w:rsid w:val="004B4F5C"/>
    <w:rsid w:val="004B4FB5"/>
    <w:rsid w:val="004B50EA"/>
    <w:rsid w:val="004B56AA"/>
    <w:rsid w:val="004B582F"/>
    <w:rsid w:val="004B5B3F"/>
    <w:rsid w:val="004B5C9E"/>
    <w:rsid w:val="004B5EE4"/>
    <w:rsid w:val="004B5F91"/>
    <w:rsid w:val="004B61C4"/>
    <w:rsid w:val="004B62B6"/>
    <w:rsid w:val="004B64CA"/>
    <w:rsid w:val="004B6862"/>
    <w:rsid w:val="004B6F65"/>
    <w:rsid w:val="004B780B"/>
    <w:rsid w:val="004B7863"/>
    <w:rsid w:val="004B790B"/>
    <w:rsid w:val="004B7E8E"/>
    <w:rsid w:val="004B7F6A"/>
    <w:rsid w:val="004C0265"/>
    <w:rsid w:val="004C02AF"/>
    <w:rsid w:val="004C0320"/>
    <w:rsid w:val="004C063F"/>
    <w:rsid w:val="004C06AE"/>
    <w:rsid w:val="004C0836"/>
    <w:rsid w:val="004C0837"/>
    <w:rsid w:val="004C0AB1"/>
    <w:rsid w:val="004C0CA8"/>
    <w:rsid w:val="004C1035"/>
    <w:rsid w:val="004C150F"/>
    <w:rsid w:val="004C1E60"/>
    <w:rsid w:val="004C1F67"/>
    <w:rsid w:val="004C1FE7"/>
    <w:rsid w:val="004C2127"/>
    <w:rsid w:val="004C24E2"/>
    <w:rsid w:val="004C2A3C"/>
    <w:rsid w:val="004C3114"/>
    <w:rsid w:val="004C33DE"/>
    <w:rsid w:val="004C396F"/>
    <w:rsid w:val="004C3FDE"/>
    <w:rsid w:val="004C45D7"/>
    <w:rsid w:val="004C4CD9"/>
    <w:rsid w:val="004C4CEE"/>
    <w:rsid w:val="004C4EB2"/>
    <w:rsid w:val="004C4F3C"/>
    <w:rsid w:val="004C4FE2"/>
    <w:rsid w:val="004C5485"/>
    <w:rsid w:val="004C56C9"/>
    <w:rsid w:val="004C5966"/>
    <w:rsid w:val="004C5A6C"/>
    <w:rsid w:val="004C5B63"/>
    <w:rsid w:val="004C5E00"/>
    <w:rsid w:val="004C5F91"/>
    <w:rsid w:val="004C5FE4"/>
    <w:rsid w:val="004C629B"/>
    <w:rsid w:val="004C66E1"/>
    <w:rsid w:val="004C6984"/>
    <w:rsid w:val="004C6C80"/>
    <w:rsid w:val="004C6F48"/>
    <w:rsid w:val="004C7118"/>
    <w:rsid w:val="004C7727"/>
    <w:rsid w:val="004C7AFC"/>
    <w:rsid w:val="004C7C7E"/>
    <w:rsid w:val="004D00B2"/>
    <w:rsid w:val="004D01E8"/>
    <w:rsid w:val="004D07FA"/>
    <w:rsid w:val="004D0DC8"/>
    <w:rsid w:val="004D0E1F"/>
    <w:rsid w:val="004D0FD9"/>
    <w:rsid w:val="004D14DA"/>
    <w:rsid w:val="004D16C9"/>
    <w:rsid w:val="004D16FC"/>
    <w:rsid w:val="004D2342"/>
    <w:rsid w:val="004D2985"/>
    <w:rsid w:val="004D37FC"/>
    <w:rsid w:val="004D3EB9"/>
    <w:rsid w:val="004D41D0"/>
    <w:rsid w:val="004D427D"/>
    <w:rsid w:val="004D42FB"/>
    <w:rsid w:val="004D4376"/>
    <w:rsid w:val="004D4789"/>
    <w:rsid w:val="004D4A53"/>
    <w:rsid w:val="004D4BD2"/>
    <w:rsid w:val="004D4DBE"/>
    <w:rsid w:val="004D4DD4"/>
    <w:rsid w:val="004D4DF4"/>
    <w:rsid w:val="004D4FC8"/>
    <w:rsid w:val="004D5052"/>
    <w:rsid w:val="004D5159"/>
    <w:rsid w:val="004D52F9"/>
    <w:rsid w:val="004D5358"/>
    <w:rsid w:val="004D54F8"/>
    <w:rsid w:val="004D57EC"/>
    <w:rsid w:val="004D5D55"/>
    <w:rsid w:val="004D5F81"/>
    <w:rsid w:val="004D63DE"/>
    <w:rsid w:val="004D645D"/>
    <w:rsid w:val="004D6800"/>
    <w:rsid w:val="004D68A2"/>
    <w:rsid w:val="004D6CC6"/>
    <w:rsid w:val="004D6F44"/>
    <w:rsid w:val="004D73A1"/>
    <w:rsid w:val="004D7677"/>
    <w:rsid w:val="004D7789"/>
    <w:rsid w:val="004D791D"/>
    <w:rsid w:val="004D79EB"/>
    <w:rsid w:val="004D7C7C"/>
    <w:rsid w:val="004D7E26"/>
    <w:rsid w:val="004D7FDA"/>
    <w:rsid w:val="004E0181"/>
    <w:rsid w:val="004E06B0"/>
    <w:rsid w:val="004E07EB"/>
    <w:rsid w:val="004E0BC3"/>
    <w:rsid w:val="004E0BD7"/>
    <w:rsid w:val="004E102B"/>
    <w:rsid w:val="004E105D"/>
    <w:rsid w:val="004E10B7"/>
    <w:rsid w:val="004E121E"/>
    <w:rsid w:val="004E139A"/>
    <w:rsid w:val="004E1D12"/>
    <w:rsid w:val="004E1FD6"/>
    <w:rsid w:val="004E2140"/>
    <w:rsid w:val="004E21DA"/>
    <w:rsid w:val="004E2290"/>
    <w:rsid w:val="004E2DB0"/>
    <w:rsid w:val="004E2DBC"/>
    <w:rsid w:val="004E306F"/>
    <w:rsid w:val="004E355C"/>
    <w:rsid w:val="004E3656"/>
    <w:rsid w:val="004E3690"/>
    <w:rsid w:val="004E38D2"/>
    <w:rsid w:val="004E38DF"/>
    <w:rsid w:val="004E3953"/>
    <w:rsid w:val="004E398C"/>
    <w:rsid w:val="004E3B4D"/>
    <w:rsid w:val="004E3E66"/>
    <w:rsid w:val="004E3E7B"/>
    <w:rsid w:val="004E475D"/>
    <w:rsid w:val="004E496E"/>
    <w:rsid w:val="004E4CC9"/>
    <w:rsid w:val="004E5066"/>
    <w:rsid w:val="004E57F8"/>
    <w:rsid w:val="004E5B50"/>
    <w:rsid w:val="004E5E32"/>
    <w:rsid w:val="004E5F00"/>
    <w:rsid w:val="004E5F32"/>
    <w:rsid w:val="004E607B"/>
    <w:rsid w:val="004E6120"/>
    <w:rsid w:val="004E61C3"/>
    <w:rsid w:val="004E6636"/>
    <w:rsid w:val="004E67CD"/>
    <w:rsid w:val="004E685D"/>
    <w:rsid w:val="004E6C10"/>
    <w:rsid w:val="004E6E64"/>
    <w:rsid w:val="004E6E8B"/>
    <w:rsid w:val="004E70AE"/>
    <w:rsid w:val="004E7117"/>
    <w:rsid w:val="004E7209"/>
    <w:rsid w:val="004E756A"/>
    <w:rsid w:val="004E7970"/>
    <w:rsid w:val="004E7A3B"/>
    <w:rsid w:val="004E7C77"/>
    <w:rsid w:val="004E7EA1"/>
    <w:rsid w:val="004F01C8"/>
    <w:rsid w:val="004F09CD"/>
    <w:rsid w:val="004F0DAA"/>
    <w:rsid w:val="004F1FEC"/>
    <w:rsid w:val="004F2213"/>
    <w:rsid w:val="004F262C"/>
    <w:rsid w:val="004F264D"/>
    <w:rsid w:val="004F2D36"/>
    <w:rsid w:val="004F3353"/>
    <w:rsid w:val="004F3533"/>
    <w:rsid w:val="004F36D5"/>
    <w:rsid w:val="004F3A17"/>
    <w:rsid w:val="004F3A5E"/>
    <w:rsid w:val="004F3A74"/>
    <w:rsid w:val="004F3BCA"/>
    <w:rsid w:val="004F3C25"/>
    <w:rsid w:val="004F3C6C"/>
    <w:rsid w:val="004F40A2"/>
    <w:rsid w:val="004F4196"/>
    <w:rsid w:val="004F43A4"/>
    <w:rsid w:val="004F45D9"/>
    <w:rsid w:val="004F4E20"/>
    <w:rsid w:val="004F50A5"/>
    <w:rsid w:val="004F513B"/>
    <w:rsid w:val="004F5145"/>
    <w:rsid w:val="004F59F6"/>
    <w:rsid w:val="004F5CC9"/>
    <w:rsid w:val="004F6055"/>
    <w:rsid w:val="004F6106"/>
    <w:rsid w:val="004F62DF"/>
    <w:rsid w:val="004F6390"/>
    <w:rsid w:val="004F64B7"/>
    <w:rsid w:val="004F6524"/>
    <w:rsid w:val="004F65BA"/>
    <w:rsid w:val="004F6A32"/>
    <w:rsid w:val="004F6A64"/>
    <w:rsid w:val="004F6C9D"/>
    <w:rsid w:val="004F6D0C"/>
    <w:rsid w:val="004F6E5B"/>
    <w:rsid w:val="004F73DF"/>
    <w:rsid w:val="004F742B"/>
    <w:rsid w:val="004F79CA"/>
    <w:rsid w:val="004F79DD"/>
    <w:rsid w:val="004F7AAE"/>
    <w:rsid w:val="00500150"/>
    <w:rsid w:val="005005E4"/>
    <w:rsid w:val="00500A3E"/>
    <w:rsid w:val="00501179"/>
    <w:rsid w:val="00501221"/>
    <w:rsid w:val="00501661"/>
    <w:rsid w:val="00501675"/>
    <w:rsid w:val="00501789"/>
    <w:rsid w:val="00501841"/>
    <w:rsid w:val="00501B47"/>
    <w:rsid w:val="00501B5E"/>
    <w:rsid w:val="00502838"/>
    <w:rsid w:val="005029DD"/>
    <w:rsid w:val="00502AAE"/>
    <w:rsid w:val="00502BD1"/>
    <w:rsid w:val="0050316E"/>
    <w:rsid w:val="00503242"/>
    <w:rsid w:val="00503C99"/>
    <w:rsid w:val="00503F86"/>
    <w:rsid w:val="0050469C"/>
    <w:rsid w:val="00504754"/>
    <w:rsid w:val="00504B59"/>
    <w:rsid w:val="00504B85"/>
    <w:rsid w:val="00504CD9"/>
    <w:rsid w:val="00505140"/>
    <w:rsid w:val="00505358"/>
    <w:rsid w:val="00505E95"/>
    <w:rsid w:val="00505F2A"/>
    <w:rsid w:val="005061F9"/>
    <w:rsid w:val="00506372"/>
    <w:rsid w:val="00506547"/>
    <w:rsid w:val="00506587"/>
    <w:rsid w:val="00506588"/>
    <w:rsid w:val="00506628"/>
    <w:rsid w:val="005067BF"/>
    <w:rsid w:val="00507244"/>
    <w:rsid w:val="005079F2"/>
    <w:rsid w:val="00507A0F"/>
    <w:rsid w:val="00507CC1"/>
    <w:rsid w:val="00507F71"/>
    <w:rsid w:val="00510081"/>
    <w:rsid w:val="00510647"/>
    <w:rsid w:val="0051091F"/>
    <w:rsid w:val="00510931"/>
    <w:rsid w:val="00510A40"/>
    <w:rsid w:val="00510A51"/>
    <w:rsid w:val="00510AC9"/>
    <w:rsid w:val="00510E93"/>
    <w:rsid w:val="0051105D"/>
    <w:rsid w:val="005110D7"/>
    <w:rsid w:val="00511151"/>
    <w:rsid w:val="00511348"/>
    <w:rsid w:val="0051134D"/>
    <w:rsid w:val="00511497"/>
    <w:rsid w:val="00511500"/>
    <w:rsid w:val="00511716"/>
    <w:rsid w:val="0051175C"/>
    <w:rsid w:val="00511CBC"/>
    <w:rsid w:val="00511E7D"/>
    <w:rsid w:val="00512024"/>
    <w:rsid w:val="005123D1"/>
    <w:rsid w:val="00512646"/>
    <w:rsid w:val="0051267B"/>
    <w:rsid w:val="00513123"/>
    <w:rsid w:val="005132A2"/>
    <w:rsid w:val="005132B2"/>
    <w:rsid w:val="00513B7E"/>
    <w:rsid w:val="00513D5B"/>
    <w:rsid w:val="00513DDD"/>
    <w:rsid w:val="005142BD"/>
    <w:rsid w:val="0051438D"/>
    <w:rsid w:val="005146C5"/>
    <w:rsid w:val="0051471E"/>
    <w:rsid w:val="00514A73"/>
    <w:rsid w:val="00514BF6"/>
    <w:rsid w:val="00514C21"/>
    <w:rsid w:val="00514E38"/>
    <w:rsid w:val="00514FFF"/>
    <w:rsid w:val="00515128"/>
    <w:rsid w:val="00515875"/>
    <w:rsid w:val="00515DB6"/>
    <w:rsid w:val="005162A7"/>
    <w:rsid w:val="005167F8"/>
    <w:rsid w:val="00516C4D"/>
    <w:rsid w:val="00517061"/>
    <w:rsid w:val="0051735F"/>
    <w:rsid w:val="00517B70"/>
    <w:rsid w:val="00517DE8"/>
    <w:rsid w:val="00520893"/>
    <w:rsid w:val="00520DAA"/>
    <w:rsid w:val="00520E05"/>
    <w:rsid w:val="00520E1D"/>
    <w:rsid w:val="00520E74"/>
    <w:rsid w:val="00520E92"/>
    <w:rsid w:val="00520F6F"/>
    <w:rsid w:val="00521105"/>
    <w:rsid w:val="005213E9"/>
    <w:rsid w:val="00521934"/>
    <w:rsid w:val="00521D80"/>
    <w:rsid w:val="00521DBA"/>
    <w:rsid w:val="00521E56"/>
    <w:rsid w:val="00521ED1"/>
    <w:rsid w:val="00522016"/>
    <w:rsid w:val="0052218D"/>
    <w:rsid w:val="005225BF"/>
    <w:rsid w:val="0052281F"/>
    <w:rsid w:val="00522AF7"/>
    <w:rsid w:val="0052355A"/>
    <w:rsid w:val="00523AA2"/>
    <w:rsid w:val="00523B7D"/>
    <w:rsid w:val="00523C4F"/>
    <w:rsid w:val="00523FF9"/>
    <w:rsid w:val="00524220"/>
    <w:rsid w:val="0052460A"/>
    <w:rsid w:val="0052464D"/>
    <w:rsid w:val="00524D00"/>
    <w:rsid w:val="0052514C"/>
    <w:rsid w:val="00525306"/>
    <w:rsid w:val="0052559C"/>
    <w:rsid w:val="0052582A"/>
    <w:rsid w:val="00525902"/>
    <w:rsid w:val="005259E2"/>
    <w:rsid w:val="0052650F"/>
    <w:rsid w:val="0052668B"/>
    <w:rsid w:val="00526850"/>
    <w:rsid w:val="00526892"/>
    <w:rsid w:val="00527D0B"/>
    <w:rsid w:val="00527E38"/>
    <w:rsid w:val="00530010"/>
    <w:rsid w:val="005303A5"/>
    <w:rsid w:val="00530790"/>
    <w:rsid w:val="00530798"/>
    <w:rsid w:val="00530918"/>
    <w:rsid w:val="00530B98"/>
    <w:rsid w:val="00530E5E"/>
    <w:rsid w:val="00530F5E"/>
    <w:rsid w:val="005311DA"/>
    <w:rsid w:val="0053146A"/>
    <w:rsid w:val="005315C1"/>
    <w:rsid w:val="00531EA6"/>
    <w:rsid w:val="00531F07"/>
    <w:rsid w:val="00532286"/>
    <w:rsid w:val="00532352"/>
    <w:rsid w:val="0053242A"/>
    <w:rsid w:val="005325E7"/>
    <w:rsid w:val="0053267D"/>
    <w:rsid w:val="0053268A"/>
    <w:rsid w:val="00532766"/>
    <w:rsid w:val="00532931"/>
    <w:rsid w:val="00532C72"/>
    <w:rsid w:val="00532DBD"/>
    <w:rsid w:val="00533222"/>
    <w:rsid w:val="005334D4"/>
    <w:rsid w:val="00533808"/>
    <w:rsid w:val="0053380A"/>
    <w:rsid w:val="00533969"/>
    <w:rsid w:val="005339D3"/>
    <w:rsid w:val="00533BC0"/>
    <w:rsid w:val="00533DA9"/>
    <w:rsid w:val="00533F9A"/>
    <w:rsid w:val="0053403A"/>
    <w:rsid w:val="00534369"/>
    <w:rsid w:val="005343F2"/>
    <w:rsid w:val="0053446A"/>
    <w:rsid w:val="0053461F"/>
    <w:rsid w:val="00534735"/>
    <w:rsid w:val="005349C2"/>
    <w:rsid w:val="00535025"/>
    <w:rsid w:val="00535990"/>
    <w:rsid w:val="00535A7D"/>
    <w:rsid w:val="00535C5E"/>
    <w:rsid w:val="00536181"/>
    <w:rsid w:val="005361F1"/>
    <w:rsid w:val="005363AF"/>
    <w:rsid w:val="0053683F"/>
    <w:rsid w:val="0053691D"/>
    <w:rsid w:val="00536CED"/>
    <w:rsid w:val="00536E1E"/>
    <w:rsid w:val="0053717F"/>
    <w:rsid w:val="0053722A"/>
    <w:rsid w:val="005374F7"/>
    <w:rsid w:val="005375EF"/>
    <w:rsid w:val="00537837"/>
    <w:rsid w:val="00537C34"/>
    <w:rsid w:val="00537D2C"/>
    <w:rsid w:val="00537F3C"/>
    <w:rsid w:val="00537FEC"/>
    <w:rsid w:val="00540143"/>
    <w:rsid w:val="0054026A"/>
    <w:rsid w:val="005404D3"/>
    <w:rsid w:val="00540810"/>
    <w:rsid w:val="00540829"/>
    <w:rsid w:val="00540C40"/>
    <w:rsid w:val="00540C4E"/>
    <w:rsid w:val="00541066"/>
    <w:rsid w:val="00541228"/>
    <w:rsid w:val="0054130E"/>
    <w:rsid w:val="005413A8"/>
    <w:rsid w:val="005415E6"/>
    <w:rsid w:val="00541984"/>
    <w:rsid w:val="00541AB6"/>
    <w:rsid w:val="00541E88"/>
    <w:rsid w:val="005422F1"/>
    <w:rsid w:val="005424C8"/>
    <w:rsid w:val="0054296C"/>
    <w:rsid w:val="00542B46"/>
    <w:rsid w:val="00542C9E"/>
    <w:rsid w:val="0054310B"/>
    <w:rsid w:val="005431B2"/>
    <w:rsid w:val="005433DB"/>
    <w:rsid w:val="00543A67"/>
    <w:rsid w:val="00543AC4"/>
    <w:rsid w:val="00543DD5"/>
    <w:rsid w:val="00543FC3"/>
    <w:rsid w:val="00544313"/>
    <w:rsid w:val="005446BA"/>
    <w:rsid w:val="005449C3"/>
    <w:rsid w:val="00544A03"/>
    <w:rsid w:val="00544D70"/>
    <w:rsid w:val="00544E10"/>
    <w:rsid w:val="00545003"/>
    <w:rsid w:val="005451D7"/>
    <w:rsid w:val="005453E0"/>
    <w:rsid w:val="005454CF"/>
    <w:rsid w:val="0054562E"/>
    <w:rsid w:val="00545BF4"/>
    <w:rsid w:val="00545D02"/>
    <w:rsid w:val="0054616C"/>
    <w:rsid w:val="00546350"/>
    <w:rsid w:val="0054648F"/>
    <w:rsid w:val="00546984"/>
    <w:rsid w:val="00546C37"/>
    <w:rsid w:val="00546C82"/>
    <w:rsid w:val="00546D19"/>
    <w:rsid w:val="005470FE"/>
    <w:rsid w:val="00547368"/>
    <w:rsid w:val="005474F9"/>
    <w:rsid w:val="005475C0"/>
    <w:rsid w:val="0054768F"/>
    <w:rsid w:val="00547C44"/>
    <w:rsid w:val="00547F7D"/>
    <w:rsid w:val="005505C4"/>
    <w:rsid w:val="005506A9"/>
    <w:rsid w:val="0055072E"/>
    <w:rsid w:val="0055075E"/>
    <w:rsid w:val="005507E7"/>
    <w:rsid w:val="005509A3"/>
    <w:rsid w:val="00550E5B"/>
    <w:rsid w:val="00551323"/>
    <w:rsid w:val="00551686"/>
    <w:rsid w:val="00551AE0"/>
    <w:rsid w:val="00551E45"/>
    <w:rsid w:val="00551F01"/>
    <w:rsid w:val="00552081"/>
    <w:rsid w:val="0055210A"/>
    <w:rsid w:val="00552135"/>
    <w:rsid w:val="005521A5"/>
    <w:rsid w:val="00552514"/>
    <w:rsid w:val="00552A7E"/>
    <w:rsid w:val="00552AD6"/>
    <w:rsid w:val="00552B26"/>
    <w:rsid w:val="00552BFC"/>
    <w:rsid w:val="00552C72"/>
    <w:rsid w:val="00552C7D"/>
    <w:rsid w:val="00552E9B"/>
    <w:rsid w:val="005531CA"/>
    <w:rsid w:val="005531E2"/>
    <w:rsid w:val="00553286"/>
    <w:rsid w:val="005532B8"/>
    <w:rsid w:val="00553518"/>
    <w:rsid w:val="005538A0"/>
    <w:rsid w:val="00553914"/>
    <w:rsid w:val="0055400E"/>
    <w:rsid w:val="00554065"/>
    <w:rsid w:val="005540E9"/>
    <w:rsid w:val="0055416D"/>
    <w:rsid w:val="00554289"/>
    <w:rsid w:val="00554389"/>
    <w:rsid w:val="00554807"/>
    <w:rsid w:val="00554821"/>
    <w:rsid w:val="00554C04"/>
    <w:rsid w:val="005551B6"/>
    <w:rsid w:val="00555B64"/>
    <w:rsid w:val="00555C59"/>
    <w:rsid w:val="00556116"/>
    <w:rsid w:val="005561C5"/>
    <w:rsid w:val="005565B8"/>
    <w:rsid w:val="00556646"/>
    <w:rsid w:val="00556B45"/>
    <w:rsid w:val="00556C06"/>
    <w:rsid w:val="00556D75"/>
    <w:rsid w:val="00556D85"/>
    <w:rsid w:val="00556EC8"/>
    <w:rsid w:val="00556FEB"/>
    <w:rsid w:val="0055713A"/>
    <w:rsid w:val="0055715B"/>
    <w:rsid w:val="0055716C"/>
    <w:rsid w:val="0055720F"/>
    <w:rsid w:val="005572B8"/>
    <w:rsid w:val="0055745E"/>
    <w:rsid w:val="00557970"/>
    <w:rsid w:val="00557B4C"/>
    <w:rsid w:val="00557EE8"/>
    <w:rsid w:val="005600CC"/>
    <w:rsid w:val="00560210"/>
    <w:rsid w:val="00560458"/>
    <w:rsid w:val="0056048C"/>
    <w:rsid w:val="00560737"/>
    <w:rsid w:val="0056095F"/>
    <w:rsid w:val="00560C75"/>
    <w:rsid w:val="00560D61"/>
    <w:rsid w:val="00560E36"/>
    <w:rsid w:val="00560F65"/>
    <w:rsid w:val="00561551"/>
    <w:rsid w:val="0056181F"/>
    <w:rsid w:val="005618C5"/>
    <w:rsid w:val="00561A09"/>
    <w:rsid w:val="00561B5A"/>
    <w:rsid w:val="00561BAB"/>
    <w:rsid w:val="00561C32"/>
    <w:rsid w:val="005623B9"/>
    <w:rsid w:val="00562798"/>
    <w:rsid w:val="00562CB5"/>
    <w:rsid w:val="00562EE1"/>
    <w:rsid w:val="005630A4"/>
    <w:rsid w:val="005631A7"/>
    <w:rsid w:val="00563765"/>
    <w:rsid w:val="00563A99"/>
    <w:rsid w:val="00563D24"/>
    <w:rsid w:val="00564354"/>
    <w:rsid w:val="00564771"/>
    <w:rsid w:val="00564C66"/>
    <w:rsid w:val="00564D0B"/>
    <w:rsid w:val="00564E57"/>
    <w:rsid w:val="00564F78"/>
    <w:rsid w:val="005653E3"/>
    <w:rsid w:val="00565786"/>
    <w:rsid w:val="0056591F"/>
    <w:rsid w:val="00566160"/>
    <w:rsid w:val="0056622C"/>
    <w:rsid w:val="00566564"/>
    <w:rsid w:val="00566683"/>
    <w:rsid w:val="005666F7"/>
    <w:rsid w:val="00566757"/>
    <w:rsid w:val="005670E8"/>
    <w:rsid w:val="00567D39"/>
    <w:rsid w:val="00567EC1"/>
    <w:rsid w:val="00570450"/>
    <w:rsid w:val="0057054A"/>
    <w:rsid w:val="005706EF"/>
    <w:rsid w:val="00570826"/>
    <w:rsid w:val="00570B17"/>
    <w:rsid w:val="00570F9F"/>
    <w:rsid w:val="00571288"/>
    <w:rsid w:val="0057143E"/>
    <w:rsid w:val="005714FA"/>
    <w:rsid w:val="00571563"/>
    <w:rsid w:val="00571BA7"/>
    <w:rsid w:val="00571C32"/>
    <w:rsid w:val="00571D88"/>
    <w:rsid w:val="00572444"/>
    <w:rsid w:val="005724DF"/>
    <w:rsid w:val="005727CA"/>
    <w:rsid w:val="00572871"/>
    <w:rsid w:val="00573520"/>
    <w:rsid w:val="005737AD"/>
    <w:rsid w:val="005739A2"/>
    <w:rsid w:val="005739C0"/>
    <w:rsid w:val="00573E48"/>
    <w:rsid w:val="00573EF2"/>
    <w:rsid w:val="00573F10"/>
    <w:rsid w:val="00574731"/>
    <w:rsid w:val="00574A0F"/>
    <w:rsid w:val="00574AA7"/>
    <w:rsid w:val="00574F67"/>
    <w:rsid w:val="0057522F"/>
    <w:rsid w:val="0057541D"/>
    <w:rsid w:val="00575639"/>
    <w:rsid w:val="00575661"/>
    <w:rsid w:val="0057574C"/>
    <w:rsid w:val="005757A4"/>
    <w:rsid w:val="00575CE0"/>
    <w:rsid w:val="005760D7"/>
    <w:rsid w:val="00576215"/>
    <w:rsid w:val="005763C1"/>
    <w:rsid w:val="00576641"/>
    <w:rsid w:val="00576948"/>
    <w:rsid w:val="00576AA7"/>
    <w:rsid w:val="00576ABD"/>
    <w:rsid w:val="00576B37"/>
    <w:rsid w:val="00576B82"/>
    <w:rsid w:val="00576F1F"/>
    <w:rsid w:val="00577031"/>
    <w:rsid w:val="005771B9"/>
    <w:rsid w:val="005771E9"/>
    <w:rsid w:val="005772C6"/>
    <w:rsid w:val="00577D7C"/>
    <w:rsid w:val="00577F99"/>
    <w:rsid w:val="00577FB1"/>
    <w:rsid w:val="005800E9"/>
    <w:rsid w:val="005802A8"/>
    <w:rsid w:val="005805F2"/>
    <w:rsid w:val="00580FC4"/>
    <w:rsid w:val="0058143D"/>
    <w:rsid w:val="005815CC"/>
    <w:rsid w:val="00581A4A"/>
    <w:rsid w:val="00581D60"/>
    <w:rsid w:val="00582310"/>
    <w:rsid w:val="00582522"/>
    <w:rsid w:val="00582535"/>
    <w:rsid w:val="005828B2"/>
    <w:rsid w:val="00582AE8"/>
    <w:rsid w:val="0058312F"/>
    <w:rsid w:val="00583202"/>
    <w:rsid w:val="00583291"/>
    <w:rsid w:val="005834FD"/>
    <w:rsid w:val="005835FC"/>
    <w:rsid w:val="00583B9B"/>
    <w:rsid w:val="00583EC6"/>
    <w:rsid w:val="00584247"/>
    <w:rsid w:val="00584969"/>
    <w:rsid w:val="00584989"/>
    <w:rsid w:val="00584C72"/>
    <w:rsid w:val="00584D8C"/>
    <w:rsid w:val="00584E6A"/>
    <w:rsid w:val="00584FCD"/>
    <w:rsid w:val="00585021"/>
    <w:rsid w:val="00585250"/>
    <w:rsid w:val="0058533C"/>
    <w:rsid w:val="00585768"/>
    <w:rsid w:val="00585968"/>
    <w:rsid w:val="00585A71"/>
    <w:rsid w:val="00585C99"/>
    <w:rsid w:val="005860D8"/>
    <w:rsid w:val="0058617F"/>
    <w:rsid w:val="0058690D"/>
    <w:rsid w:val="00586930"/>
    <w:rsid w:val="00587067"/>
    <w:rsid w:val="00587E76"/>
    <w:rsid w:val="005906B9"/>
    <w:rsid w:val="00591188"/>
    <w:rsid w:val="00591330"/>
    <w:rsid w:val="005916F2"/>
    <w:rsid w:val="0059176D"/>
    <w:rsid w:val="0059181F"/>
    <w:rsid w:val="00591A09"/>
    <w:rsid w:val="00591ADA"/>
    <w:rsid w:val="00591D67"/>
    <w:rsid w:val="00591E0F"/>
    <w:rsid w:val="00591E3B"/>
    <w:rsid w:val="00591F4D"/>
    <w:rsid w:val="00591F90"/>
    <w:rsid w:val="00592014"/>
    <w:rsid w:val="005920EB"/>
    <w:rsid w:val="0059211D"/>
    <w:rsid w:val="005921CF"/>
    <w:rsid w:val="0059224F"/>
    <w:rsid w:val="0059268B"/>
    <w:rsid w:val="00592A74"/>
    <w:rsid w:val="00592EDD"/>
    <w:rsid w:val="00592EF7"/>
    <w:rsid w:val="00593006"/>
    <w:rsid w:val="0059305D"/>
    <w:rsid w:val="00593192"/>
    <w:rsid w:val="0059364A"/>
    <w:rsid w:val="00593807"/>
    <w:rsid w:val="00593CE6"/>
    <w:rsid w:val="00593DBA"/>
    <w:rsid w:val="00593DE4"/>
    <w:rsid w:val="0059412D"/>
    <w:rsid w:val="00594441"/>
    <w:rsid w:val="0059484E"/>
    <w:rsid w:val="0059490F"/>
    <w:rsid w:val="00594915"/>
    <w:rsid w:val="00594E86"/>
    <w:rsid w:val="00594EA9"/>
    <w:rsid w:val="005951C9"/>
    <w:rsid w:val="0059541B"/>
    <w:rsid w:val="00595653"/>
    <w:rsid w:val="0059595A"/>
    <w:rsid w:val="00595ED8"/>
    <w:rsid w:val="00596022"/>
    <w:rsid w:val="0059669B"/>
    <w:rsid w:val="0059679B"/>
    <w:rsid w:val="00596854"/>
    <w:rsid w:val="0059694E"/>
    <w:rsid w:val="00596A7E"/>
    <w:rsid w:val="00596DBD"/>
    <w:rsid w:val="00596FB9"/>
    <w:rsid w:val="005976E8"/>
    <w:rsid w:val="00597B83"/>
    <w:rsid w:val="00597CCE"/>
    <w:rsid w:val="005A00D0"/>
    <w:rsid w:val="005A0181"/>
    <w:rsid w:val="005A06D4"/>
    <w:rsid w:val="005A0739"/>
    <w:rsid w:val="005A134F"/>
    <w:rsid w:val="005A16C4"/>
    <w:rsid w:val="005A196D"/>
    <w:rsid w:val="005A1A76"/>
    <w:rsid w:val="005A1E94"/>
    <w:rsid w:val="005A1EDF"/>
    <w:rsid w:val="005A201C"/>
    <w:rsid w:val="005A2053"/>
    <w:rsid w:val="005A2260"/>
    <w:rsid w:val="005A23E2"/>
    <w:rsid w:val="005A253E"/>
    <w:rsid w:val="005A2F7A"/>
    <w:rsid w:val="005A33F9"/>
    <w:rsid w:val="005A3428"/>
    <w:rsid w:val="005A3940"/>
    <w:rsid w:val="005A3C17"/>
    <w:rsid w:val="005A3C1C"/>
    <w:rsid w:val="005A3DD6"/>
    <w:rsid w:val="005A3F32"/>
    <w:rsid w:val="005A3F58"/>
    <w:rsid w:val="005A4584"/>
    <w:rsid w:val="005A4671"/>
    <w:rsid w:val="005A4A04"/>
    <w:rsid w:val="005A563F"/>
    <w:rsid w:val="005A5C35"/>
    <w:rsid w:val="005A5C41"/>
    <w:rsid w:val="005A5ED7"/>
    <w:rsid w:val="005A6165"/>
    <w:rsid w:val="005A6555"/>
    <w:rsid w:val="005A683B"/>
    <w:rsid w:val="005A6CEB"/>
    <w:rsid w:val="005A6DCA"/>
    <w:rsid w:val="005A6F2C"/>
    <w:rsid w:val="005A6FC0"/>
    <w:rsid w:val="005A70C8"/>
    <w:rsid w:val="005A719F"/>
    <w:rsid w:val="005A7297"/>
    <w:rsid w:val="005A7493"/>
    <w:rsid w:val="005A76B7"/>
    <w:rsid w:val="005A76DE"/>
    <w:rsid w:val="005A7B65"/>
    <w:rsid w:val="005A7BAD"/>
    <w:rsid w:val="005B01AA"/>
    <w:rsid w:val="005B0284"/>
    <w:rsid w:val="005B04E1"/>
    <w:rsid w:val="005B071D"/>
    <w:rsid w:val="005B0ABF"/>
    <w:rsid w:val="005B116C"/>
    <w:rsid w:val="005B125E"/>
    <w:rsid w:val="005B1A80"/>
    <w:rsid w:val="005B1A9D"/>
    <w:rsid w:val="005B1CAF"/>
    <w:rsid w:val="005B1FD4"/>
    <w:rsid w:val="005B2316"/>
    <w:rsid w:val="005B2460"/>
    <w:rsid w:val="005B24A6"/>
    <w:rsid w:val="005B2648"/>
    <w:rsid w:val="005B2665"/>
    <w:rsid w:val="005B2960"/>
    <w:rsid w:val="005B38DA"/>
    <w:rsid w:val="005B3A06"/>
    <w:rsid w:val="005B3E34"/>
    <w:rsid w:val="005B3E91"/>
    <w:rsid w:val="005B40E4"/>
    <w:rsid w:val="005B4AAB"/>
    <w:rsid w:val="005B51FD"/>
    <w:rsid w:val="005B533D"/>
    <w:rsid w:val="005B55E0"/>
    <w:rsid w:val="005B5887"/>
    <w:rsid w:val="005B588E"/>
    <w:rsid w:val="005B59A9"/>
    <w:rsid w:val="005B5A90"/>
    <w:rsid w:val="005B5CBE"/>
    <w:rsid w:val="005B5F32"/>
    <w:rsid w:val="005B5F48"/>
    <w:rsid w:val="005B60C2"/>
    <w:rsid w:val="005B6104"/>
    <w:rsid w:val="005B61B8"/>
    <w:rsid w:val="005B693F"/>
    <w:rsid w:val="005B6A55"/>
    <w:rsid w:val="005B6F57"/>
    <w:rsid w:val="005B74FD"/>
    <w:rsid w:val="005B7750"/>
    <w:rsid w:val="005B789B"/>
    <w:rsid w:val="005B78B3"/>
    <w:rsid w:val="005B7A67"/>
    <w:rsid w:val="005C0304"/>
    <w:rsid w:val="005C0330"/>
    <w:rsid w:val="005C04C7"/>
    <w:rsid w:val="005C0568"/>
    <w:rsid w:val="005C0901"/>
    <w:rsid w:val="005C0B13"/>
    <w:rsid w:val="005C0B82"/>
    <w:rsid w:val="005C0C24"/>
    <w:rsid w:val="005C0D14"/>
    <w:rsid w:val="005C10C3"/>
    <w:rsid w:val="005C140F"/>
    <w:rsid w:val="005C1513"/>
    <w:rsid w:val="005C1584"/>
    <w:rsid w:val="005C1D4C"/>
    <w:rsid w:val="005C1DCF"/>
    <w:rsid w:val="005C1FC1"/>
    <w:rsid w:val="005C2018"/>
    <w:rsid w:val="005C24F1"/>
    <w:rsid w:val="005C250F"/>
    <w:rsid w:val="005C25D1"/>
    <w:rsid w:val="005C2811"/>
    <w:rsid w:val="005C29CD"/>
    <w:rsid w:val="005C2A70"/>
    <w:rsid w:val="005C2C05"/>
    <w:rsid w:val="005C2F89"/>
    <w:rsid w:val="005C3071"/>
    <w:rsid w:val="005C308E"/>
    <w:rsid w:val="005C30B8"/>
    <w:rsid w:val="005C32E6"/>
    <w:rsid w:val="005C375F"/>
    <w:rsid w:val="005C39FE"/>
    <w:rsid w:val="005C3FF6"/>
    <w:rsid w:val="005C41A4"/>
    <w:rsid w:val="005C4544"/>
    <w:rsid w:val="005C45AE"/>
    <w:rsid w:val="005C4603"/>
    <w:rsid w:val="005C503A"/>
    <w:rsid w:val="005C555C"/>
    <w:rsid w:val="005C5567"/>
    <w:rsid w:val="005C56BB"/>
    <w:rsid w:val="005C58A4"/>
    <w:rsid w:val="005C5B68"/>
    <w:rsid w:val="005C5BE7"/>
    <w:rsid w:val="005C5E18"/>
    <w:rsid w:val="005C6010"/>
    <w:rsid w:val="005C63E7"/>
    <w:rsid w:val="005C644A"/>
    <w:rsid w:val="005C6520"/>
    <w:rsid w:val="005C674E"/>
    <w:rsid w:val="005C67B3"/>
    <w:rsid w:val="005C69F5"/>
    <w:rsid w:val="005C6A63"/>
    <w:rsid w:val="005C7025"/>
    <w:rsid w:val="005C717F"/>
    <w:rsid w:val="005C7951"/>
    <w:rsid w:val="005C7D61"/>
    <w:rsid w:val="005C7D73"/>
    <w:rsid w:val="005C7F79"/>
    <w:rsid w:val="005C7F7B"/>
    <w:rsid w:val="005D0260"/>
    <w:rsid w:val="005D06D9"/>
    <w:rsid w:val="005D0EA7"/>
    <w:rsid w:val="005D0FF8"/>
    <w:rsid w:val="005D103D"/>
    <w:rsid w:val="005D10BD"/>
    <w:rsid w:val="005D1206"/>
    <w:rsid w:val="005D1550"/>
    <w:rsid w:val="005D19F0"/>
    <w:rsid w:val="005D1F06"/>
    <w:rsid w:val="005D2469"/>
    <w:rsid w:val="005D2A34"/>
    <w:rsid w:val="005D2D21"/>
    <w:rsid w:val="005D2D37"/>
    <w:rsid w:val="005D3273"/>
    <w:rsid w:val="005D35AA"/>
    <w:rsid w:val="005D38D0"/>
    <w:rsid w:val="005D38F9"/>
    <w:rsid w:val="005D3CD3"/>
    <w:rsid w:val="005D41B8"/>
    <w:rsid w:val="005D463E"/>
    <w:rsid w:val="005D491B"/>
    <w:rsid w:val="005D4A0C"/>
    <w:rsid w:val="005D4ADF"/>
    <w:rsid w:val="005D4D54"/>
    <w:rsid w:val="005D5097"/>
    <w:rsid w:val="005D5149"/>
    <w:rsid w:val="005D5312"/>
    <w:rsid w:val="005D558C"/>
    <w:rsid w:val="005D5675"/>
    <w:rsid w:val="005D57DA"/>
    <w:rsid w:val="005D5B13"/>
    <w:rsid w:val="005D5C62"/>
    <w:rsid w:val="005D5D3C"/>
    <w:rsid w:val="005D5D5C"/>
    <w:rsid w:val="005D5DE8"/>
    <w:rsid w:val="005D60BA"/>
    <w:rsid w:val="005D6100"/>
    <w:rsid w:val="005D6232"/>
    <w:rsid w:val="005D6582"/>
    <w:rsid w:val="005D67A8"/>
    <w:rsid w:val="005D6FC3"/>
    <w:rsid w:val="005D74DE"/>
    <w:rsid w:val="005D7942"/>
    <w:rsid w:val="005E010F"/>
    <w:rsid w:val="005E01B4"/>
    <w:rsid w:val="005E0274"/>
    <w:rsid w:val="005E07F8"/>
    <w:rsid w:val="005E08AC"/>
    <w:rsid w:val="005E0A8D"/>
    <w:rsid w:val="005E0C32"/>
    <w:rsid w:val="005E0C38"/>
    <w:rsid w:val="005E0E8A"/>
    <w:rsid w:val="005E106C"/>
    <w:rsid w:val="005E11A2"/>
    <w:rsid w:val="005E1346"/>
    <w:rsid w:val="005E17B0"/>
    <w:rsid w:val="005E1802"/>
    <w:rsid w:val="005E1A4D"/>
    <w:rsid w:val="005E1BD8"/>
    <w:rsid w:val="005E1CE4"/>
    <w:rsid w:val="005E1F41"/>
    <w:rsid w:val="005E2091"/>
    <w:rsid w:val="005E2268"/>
    <w:rsid w:val="005E227C"/>
    <w:rsid w:val="005E2DA9"/>
    <w:rsid w:val="005E2F35"/>
    <w:rsid w:val="005E328C"/>
    <w:rsid w:val="005E3315"/>
    <w:rsid w:val="005E3467"/>
    <w:rsid w:val="005E3AC9"/>
    <w:rsid w:val="005E3D31"/>
    <w:rsid w:val="005E3D49"/>
    <w:rsid w:val="005E3E27"/>
    <w:rsid w:val="005E3F5C"/>
    <w:rsid w:val="005E453B"/>
    <w:rsid w:val="005E457B"/>
    <w:rsid w:val="005E48D4"/>
    <w:rsid w:val="005E4AA7"/>
    <w:rsid w:val="005E4F65"/>
    <w:rsid w:val="005E5B40"/>
    <w:rsid w:val="005E6049"/>
    <w:rsid w:val="005E61BD"/>
    <w:rsid w:val="005E6797"/>
    <w:rsid w:val="005E6881"/>
    <w:rsid w:val="005E6D9D"/>
    <w:rsid w:val="005E70D4"/>
    <w:rsid w:val="005E74E8"/>
    <w:rsid w:val="005E74F7"/>
    <w:rsid w:val="005E7517"/>
    <w:rsid w:val="005E761F"/>
    <w:rsid w:val="005E7E5F"/>
    <w:rsid w:val="005F004D"/>
    <w:rsid w:val="005F0530"/>
    <w:rsid w:val="005F0856"/>
    <w:rsid w:val="005F087B"/>
    <w:rsid w:val="005F08EF"/>
    <w:rsid w:val="005F09FE"/>
    <w:rsid w:val="005F0F66"/>
    <w:rsid w:val="005F0FCD"/>
    <w:rsid w:val="005F1042"/>
    <w:rsid w:val="005F10BE"/>
    <w:rsid w:val="005F137D"/>
    <w:rsid w:val="005F15DA"/>
    <w:rsid w:val="005F17BB"/>
    <w:rsid w:val="005F1C67"/>
    <w:rsid w:val="005F1E49"/>
    <w:rsid w:val="005F1F86"/>
    <w:rsid w:val="005F1FA2"/>
    <w:rsid w:val="005F214A"/>
    <w:rsid w:val="005F21B9"/>
    <w:rsid w:val="005F233D"/>
    <w:rsid w:val="005F2734"/>
    <w:rsid w:val="005F29C9"/>
    <w:rsid w:val="005F2C12"/>
    <w:rsid w:val="005F2FA2"/>
    <w:rsid w:val="005F348B"/>
    <w:rsid w:val="005F3C11"/>
    <w:rsid w:val="005F3CE0"/>
    <w:rsid w:val="005F4442"/>
    <w:rsid w:val="005F44FA"/>
    <w:rsid w:val="005F4622"/>
    <w:rsid w:val="005F4873"/>
    <w:rsid w:val="005F491E"/>
    <w:rsid w:val="005F4C80"/>
    <w:rsid w:val="005F4DB7"/>
    <w:rsid w:val="005F4E53"/>
    <w:rsid w:val="005F4F93"/>
    <w:rsid w:val="005F589E"/>
    <w:rsid w:val="005F5BDB"/>
    <w:rsid w:val="005F5D66"/>
    <w:rsid w:val="005F5D67"/>
    <w:rsid w:val="005F5E4F"/>
    <w:rsid w:val="005F5FBB"/>
    <w:rsid w:val="005F6241"/>
    <w:rsid w:val="005F66EB"/>
    <w:rsid w:val="005F6B61"/>
    <w:rsid w:val="005F6D34"/>
    <w:rsid w:val="005F6EDD"/>
    <w:rsid w:val="005F78A8"/>
    <w:rsid w:val="005F7B9A"/>
    <w:rsid w:val="005F7BEA"/>
    <w:rsid w:val="005F7C12"/>
    <w:rsid w:val="005F7EEB"/>
    <w:rsid w:val="0060027D"/>
    <w:rsid w:val="00600536"/>
    <w:rsid w:val="006005F5"/>
    <w:rsid w:val="00600693"/>
    <w:rsid w:val="00600A95"/>
    <w:rsid w:val="00600FF8"/>
    <w:rsid w:val="00601118"/>
    <w:rsid w:val="00601189"/>
    <w:rsid w:val="00601227"/>
    <w:rsid w:val="00601467"/>
    <w:rsid w:val="00601734"/>
    <w:rsid w:val="00601763"/>
    <w:rsid w:val="00601978"/>
    <w:rsid w:val="00601F0B"/>
    <w:rsid w:val="0060209F"/>
    <w:rsid w:val="00602277"/>
    <w:rsid w:val="00602637"/>
    <w:rsid w:val="00602653"/>
    <w:rsid w:val="00602B6D"/>
    <w:rsid w:val="00602CFA"/>
    <w:rsid w:val="00602D76"/>
    <w:rsid w:val="00603041"/>
    <w:rsid w:val="00603D59"/>
    <w:rsid w:val="00603E3F"/>
    <w:rsid w:val="00604212"/>
    <w:rsid w:val="00604355"/>
    <w:rsid w:val="006043C0"/>
    <w:rsid w:val="006044F0"/>
    <w:rsid w:val="006045DB"/>
    <w:rsid w:val="006046DD"/>
    <w:rsid w:val="006046F3"/>
    <w:rsid w:val="00604766"/>
    <w:rsid w:val="00604982"/>
    <w:rsid w:val="0060505D"/>
    <w:rsid w:val="0060516E"/>
    <w:rsid w:val="00605476"/>
    <w:rsid w:val="00605533"/>
    <w:rsid w:val="006057B2"/>
    <w:rsid w:val="006057FF"/>
    <w:rsid w:val="00605AAC"/>
    <w:rsid w:val="00605E3C"/>
    <w:rsid w:val="00605E80"/>
    <w:rsid w:val="006061D0"/>
    <w:rsid w:val="006062F9"/>
    <w:rsid w:val="0060659C"/>
    <w:rsid w:val="00606768"/>
    <w:rsid w:val="00606C6B"/>
    <w:rsid w:val="00606FFD"/>
    <w:rsid w:val="006070CA"/>
    <w:rsid w:val="006070D0"/>
    <w:rsid w:val="00607189"/>
    <w:rsid w:val="00607318"/>
    <w:rsid w:val="00607B3A"/>
    <w:rsid w:val="00610571"/>
    <w:rsid w:val="006109B7"/>
    <w:rsid w:val="00610CF8"/>
    <w:rsid w:val="00610D0B"/>
    <w:rsid w:val="00610D7F"/>
    <w:rsid w:val="006110BD"/>
    <w:rsid w:val="00611269"/>
    <w:rsid w:val="00611319"/>
    <w:rsid w:val="006118AD"/>
    <w:rsid w:val="006118D2"/>
    <w:rsid w:val="00611944"/>
    <w:rsid w:val="00611A4D"/>
    <w:rsid w:val="00611D22"/>
    <w:rsid w:val="00612485"/>
    <w:rsid w:val="00612536"/>
    <w:rsid w:val="00612C01"/>
    <w:rsid w:val="00613105"/>
    <w:rsid w:val="00613A2C"/>
    <w:rsid w:val="00613A41"/>
    <w:rsid w:val="00613DB8"/>
    <w:rsid w:val="00614097"/>
    <w:rsid w:val="0061492B"/>
    <w:rsid w:val="00614BC1"/>
    <w:rsid w:val="00614D60"/>
    <w:rsid w:val="00614E5E"/>
    <w:rsid w:val="00614F40"/>
    <w:rsid w:val="00615614"/>
    <w:rsid w:val="00615655"/>
    <w:rsid w:val="006159BF"/>
    <w:rsid w:val="00615A90"/>
    <w:rsid w:val="00615CEB"/>
    <w:rsid w:val="00615DC8"/>
    <w:rsid w:val="00615EA1"/>
    <w:rsid w:val="00615EF2"/>
    <w:rsid w:val="006160B0"/>
    <w:rsid w:val="00616363"/>
    <w:rsid w:val="0061636A"/>
    <w:rsid w:val="006166CF"/>
    <w:rsid w:val="0061673B"/>
    <w:rsid w:val="00616A68"/>
    <w:rsid w:val="00616A7B"/>
    <w:rsid w:val="00616C55"/>
    <w:rsid w:val="00616F08"/>
    <w:rsid w:val="00617012"/>
    <w:rsid w:val="0061738F"/>
    <w:rsid w:val="0061785C"/>
    <w:rsid w:val="00617DA7"/>
    <w:rsid w:val="00617E18"/>
    <w:rsid w:val="006200E1"/>
    <w:rsid w:val="00620D05"/>
    <w:rsid w:val="00621252"/>
    <w:rsid w:val="006212E1"/>
    <w:rsid w:val="0062192A"/>
    <w:rsid w:val="006219C9"/>
    <w:rsid w:val="00621C7F"/>
    <w:rsid w:val="00621DD5"/>
    <w:rsid w:val="00621DE4"/>
    <w:rsid w:val="0062233F"/>
    <w:rsid w:val="00622377"/>
    <w:rsid w:val="0062254E"/>
    <w:rsid w:val="00622A81"/>
    <w:rsid w:val="00622D1D"/>
    <w:rsid w:val="00622EB7"/>
    <w:rsid w:val="00623298"/>
    <w:rsid w:val="00623981"/>
    <w:rsid w:val="00623997"/>
    <w:rsid w:val="00623C0F"/>
    <w:rsid w:val="00623EC8"/>
    <w:rsid w:val="00624085"/>
    <w:rsid w:val="006246A7"/>
    <w:rsid w:val="006247FE"/>
    <w:rsid w:val="006252A4"/>
    <w:rsid w:val="0062531A"/>
    <w:rsid w:val="0062533C"/>
    <w:rsid w:val="006254B9"/>
    <w:rsid w:val="0062575D"/>
    <w:rsid w:val="006257D8"/>
    <w:rsid w:val="00625A06"/>
    <w:rsid w:val="00625B80"/>
    <w:rsid w:val="00625DE0"/>
    <w:rsid w:val="0062623F"/>
    <w:rsid w:val="00626455"/>
    <w:rsid w:val="006264D9"/>
    <w:rsid w:val="00626830"/>
    <w:rsid w:val="00626B9B"/>
    <w:rsid w:val="00626E84"/>
    <w:rsid w:val="0062712B"/>
    <w:rsid w:val="006271B8"/>
    <w:rsid w:val="006273B9"/>
    <w:rsid w:val="00627624"/>
    <w:rsid w:val="00627816"/>
    <w:rsid w:val="00627919"/>
    <w:rsid w:val="00627D1A"/>
    <w:rsid w:val="00627DCE"/>
    <w:rsid w:val="006301EB"/>
    <w:rsid w:val="00630382"/>
    <w:rsid w:val="0063048A"/>
    <w:rsid w:val="00630550"/>
    <w:rsid w:val="006306A3"/>
    <w:rsid w:val="006306AB"/>
    <w:rsid w:val="00630955"/>
    <w:rsid w:val="00630A56"/>
    <w:rsid w:val="00630B6E"/>
    <w:rsid w:val="00630D57"/>
    <w:rsid w:val="00630D6F"/>
    <w:rsid w:val="00630F75"/>
    <w:rsid w:val="00631150"/>
    <w:rsid w:val="00631240"/>
    <w:rsid w:val="006316A1"/>
    <w:rsid w:val="006318B9"/>
    <w:rsid w:val="0063206D"/>
    <w:rsid w:val="00632262"/>
    <w:rsid w:val="006323AF"/>
    <w:rsid w:val="006326B6"/>
    <w:rsid w:val="00632B06"/>
    <w:rsid w:val="00632BDA"/>
    <w:rsid w:val="00632E49"/>
    <w:rsid w:val="00632F2A"/>
    <w:rsid w:val="00633154"/>
    <w:rsid w:val="006331FE"/>
    <w:rsid w:val="006333F7"/>
    <w:rsid w:val="006334E7"/>
    <w:rsid w:val="0063359C"/>
    <w:rsid w:val="00633654"/>
    <w:rsid w:val="006336B2"/>
    <w:rsid w:val="0063377B"/>
    <w:rsid w:val="00633D17"/>
    <w:rsid w:val="00633FA9"/>
    <w:rsid w:val="0063402D"/>
    <w:rsid w:val="006343A8"/>
    <w:rsid w:val="0063447B"/>
    <w:rsid w:val="006346F8"/>
    <w:rsid w:val="00634D57"/>
    <w:rsid w:val="00634EB4"/>
    <w:rsid w:val="006355A8"/>
    <w:rsid w:val="0063598B"/>
    <w:rsid w:val="006361F5"/>
    <w:rsid w:val="00636308"/>
    <w:rsid w:val="006364BA"/>
    <w:rsid w:val="00636759"/>
    <w:rsid w:val="00636DDC"/>
    <w:rsid w:val="00637148"/>
    <w:rsid w:val="00637561"/>
    <w:rsid w:val="00637667"/>
    <w:rsid w:val="006376F5"/>
    <w:rsid w:val="00637869"/>
    <w:rsid w:val="006378AC"/>
    <w:rsid w:val="006378EC"/>
    <w:rsid w:val="00637969"/>
    <w:rsid w:val="0063798A"/>
    <w:rsid w:val="00637BA8"/>
    <w:rsid w:val="00637BEB"/>
    <w:rsid w:val="00637FBD"/>
    <w:rsid w:val="006400B4"/>
    <w:rsid w:val="006400C9"/>
    <w:rsid w:val="00640209"/>
    <w:rsid w:val="00640258"/>
    <w:rsid w:val="0064072C"/>
    <w:rsid w:val="006408DC"/>
    <w:rsid w:val="0064092A"/>
    <w:rsid w:val="00640A6F"/>
    <w:rsid w:val="00640AE3"/>
    <w:rsid w:val="00640DAD"/>
    <w:rsid w:val="00641127"/>
    <w:rsid w:val="006411F4"/>
    <w:rsid w:val="00641367"/>
    <w:rsid w:val="00641639"/>
    <w:rsid w:val="006417CB"/>
    <w:rsid w:val="00641975"/>
    <w:rsid w:val="00641CB6"/>
    <w:rsid w:val="00641D48"/>
    <w:rsid w:val="00641DDA"/>
    <w:rsid w:val="006421F7"/>
    <w:rsid w:val="0064221E"/>
    <w:rsid w:val="00642253"/>
    <w:rsid w:val="006425C7"/>
    <w:rsid w:val="00642A9D"/>
    <w:rsid w:val="00642CCE"/>
    <w:rsid w:val="006431C5"/>
    <w:rsid w:val="00643353"/>
    <w:rsid w:val="006435BF"/>
    <w:rsid w:val="0064368F"/>
    <w:rsid w:val="00643853"/>
    <w:rsid w:val="00643D96"/>
    <w:rsid w:val="00644033"/>
    <w:rsid w:val="006443B8"/>
    <w:rsid w:val="00644A10"/>
    <w:rsid w:val="00644A42"/>
    <w:rsid w:val="00644A96"/>
    <w:rsid w:val="00644F1A"/>
    <w:rsid w:val="006453D2"/>
    <w:rsid w:val="006454D0"/>
    <w:rsid w:val="00645677"/>
    <w:rsid w:val="00645A2C"/>
    <w:rsid w:val="00645A8D"/>
    <w:rsid w:val="00645F23"/>
    <w:rsid w:val="00646640"/>
    <w:rsid w:val="00646C5D"/>
    <w:rsid w:val="00646E84"/>
    <w:rsid w:val="00646EE1"/>
    <w:rsid w:val="0064724A"/>
    <w:rsid w:val="00647BF1"/>
    <w:rsid w:val="00647CDF"/>
    <w:rsid w:val="00647D5D"/>
    <w:rsid w:val="00647EDF"/>
    <w:rsid w:val="00650142"/>
    <w:rsid w:val="006502CB"/>
    <w:rsid w:val="006507DA"/>
    <w:rsid w:val="0065085C"/>
    <w:rsid w:val="00650967"/>
    <w:rsid w:val="0065099B"/>
    <w:rsid w:val="00650B67"/>
    <w:rsid w:val="00651039"/>
    <w:rsid w:val="00651241"/>
    <w:rsid w:val="006513CB"/>
    <w:rsid w:val="00651420"/>
    <w:rsid w:val="00651482"/>
    <w:rsid w:val="0065169E"/>
    <w:rsid w:val="00651753"/>
    <w:rsid w:val="00651C0A"/>
    <w:rsid w:val="00651DD7"/>
    <w:rsid w:val="00651E12"/>
    <w:rsid w:val="00651F5E"/>
    <w:rsid w:val="00652457"/>
    <w:rsid w:val="00652889"/>
    <w:rsid w:val="00652903"/>
    <w:rsid w:val="00652921"/>
    <w:rsid w:val="00652B38"/>
    <w:rsid w:val="00652B94"/>
    <w:rsid w:val="00652DCF"/>
    <w:rsid w:val="00652EF9"/>
    <w:rsid w:val="0065347E"/>
    <w:rsid w:val="00653495"/>
    <w:rsid w:val="006535D0"/>
    <w:rsid w:val="00653658"/>
    <w:rsid w:val="006538C3"/>
    <w:rsid w:val="0065399A"/>
    <w:rsid w:val="00653FBA"/>
    <w:rsid w:val="0065458E"/>
    <w:rsid w:val="00654615"/>
    <w:rsid w:val="006548D7"/>
    <w:rsid w:val="00654C62"/>
    <w:rsid w:val="00654D4D"/>
    <w:rsid w:val="006550D0"/>
    <w:rsid w:val="00655185"/>
    <w:rsid w:val="0065597F"/>
    <w:rsid w:val="00655B54"/>
    <w:rsid w:val="00655B7D"/>
    <w:rsid w:val="006560EB"/>
    <w:rsid w:val="0065631C"/>
    <w:rsid w:val="0065637C"/>
    <w:rsid w:val="006566E0"/>
    <w:rsid w:val="0065679B"/>
    <w:rsid w:val="00656A49"/>
    <w:rsid w:val="00656AC6"/>
    <w:rsid w:val="00660223"/>
    <w:rsid w:val="0066057E"/>
    <w:rsid w:val="006606D2"/>
    <w:rsid w:val="00660889"/>
    <w:rsid w:val="006609FC"/>
    <w:rsid w:val="00660B5F"/>
    <w:rsid w:val="00660C52"/>
    <w:rsid w:val="00660DF2"/>
    <w:rsid w:val="00661244"/>
    <w:rsid w:val="00661416"/>
    <w:rsid w:val="00661520"/>
    <w:rsid w:val="00661788"/>
    <w:rsid w:val="0066187B"/>
    <w:rsid w:val="0066198D"/>
    <w:rsid w:val="00661BC4"/>
    <w:rsid w:val="00661CF8"/>
    <w:rsid w:val="00661E2A"/>
    <w:rsid w:val="00662035"/>
    <w:rsid w:val="00662139"/>
    <w:rsid w:val="00662229"/>
    <w:rsid w:val="006623DC"/>
    <w:rsid w:val="006624B8"/>
    <w:rsid w:val="006627C5"/>
    <w:rsid w:val="00662C16"/>
    <w:rsid w:val="00662C8A"/>
    <w:rsid w:val="00662FA4"/>
    <w:rsid w:val="00662FEB"/>
    <w:rsid w:val="00663261"/>
    <w:rsid w:val="0066345D"/>
    <w:rsid w:val="0066384E"/>
    <w:rsid w:val="00663876"/>
    <w:rsid w:val="00663912"/>
    <w:rsid w:val="00663DEC"/>
    <w:rsid w:val="00663ECA"/>
    <w:rsid w:val="00663F2D"/>
    <w:rsid w:val="0066435E"/>
    <w:rsid w:val="0066464C"/>
    <w:rsid w:val="00664A34"/>
    <w:rsid w:val="00664A80"/>
    <w:rsid w:val="00664DC5"/>
    <w:rsid w:val="0066535C"/>
    <w:rsid w:val="006657CD"/>
    <w:rsid w:val="0066591C"/>
    <w:rsid w:val="00665B6A"/>
    <w:rsid w:val="00665CD0"/>
    <w:rsid w:val="006661D9"/>
    <w:rsid w:val="00666882"/>
    <w:rsid w:val="006669DF"/>
    <w:rsid w:val="00666C56"/>
    <w:rsid w:val="00666C72"/>
    <w:rsid w:val="00666E28"/>
    <w:rsid w:val="006671B3"/>
    <w:rsid w:val="0066744E"/>
    <w:rsid w:val="00667474"/>
    <w:rsid w:val="00667B46"/>
    <w:rsid w:val="00670401"/>
    <w:rsid w:val="006709A4"/>
    <w:rsid w:val="0067111E"/>
    <w:rsid w:val="006713E1"/>
    <w:rsid w:val="006714D9"/>
    <w:rsid w:val="006718BE"/>
    <w:rsid w:val="00671BEE"/>
    <w:rsid w:val="00671DBC"/>
    <w:rsid w:val="00671E48"/>
    <w:rsid w:val="00671E7E"/>
    <w:rsid w:val="006721EB"/>
    <w:rsid w:val="0067232C"/>
    <w:rsid w:val="0067235C"/>
    <w:rsid w:val="00672558"/>
    <w:rsid w:val="0067263B"/>
    <w:rsid w:val="006726B8"/>
    <w:rsid w:val="006726FE"/>
    <w:rsid w:val="00672945"/>
    <w:rsid w:val="006729B5"/>
    <w:rsid w:val="00672CD8"/>
    <w:rsid w:val="00672CDD"/>
    <w:rsid w:val="00672D6B"/>
    <w:rsid w:val="00672E08"/>
    <w:rsid w:val="00672F40"/>
    <w:rsid w:val="00673248"/>
    <w:rsid w:val="0067352A"/>
    <w:rsid w:val="00673581"/>
    <w:rsid w:val="006735E1"/>
    <w:rsid w:val="00673722"/>
    <w:rsid w:val="00673ADB"/>
    <w:rsid w:val="00673D45"/>
    <w:rsid w:val="00673DB4"/>
    <w:rsid w:val="00673E1B"/>
    <w:rsid w:val="00673F82"/>
    <w:rsid w:val="006743ED"/>
    <w:rsid w:val="00674409"/>
    <w:rsid w:val="00674647"/>
    <w:rsid w:val="00674BEC"/>
    <w:rsid w:val="0067521D"/>
    <w:rsid w:val="0067578F"/>
    <w:rsid w:val="00675791"/>
    <w:rsid w:val="0067586C"/>
    <w:rsid w:val="00675B2C"/>
    <w:rsid w:val="0067661A"/>
    <w:rsid w:val="00676623"/>
    <w:rsid w:val="0067668B"/>
    <w:rsid w:val="0067681E"/>
    <w:rsid w:val="00676866"/>
    <w:rsid w:val="00676923"/>
    <w:rsid w:val="00676AA5"/>
    <w:rsid w:val="00676BF6"/>
    <w:rsid w:val="00676DB1"/>
    <w:rsid w:val="0067717A"/>
    <w:rsid w:val="006771FE"/>
    <w:rsid w:val="006774E2"/>
    <w:rsid w:val="00677A07"/>
    <w:rsid w:val="00677B3F"/>
    <w:rsid w:val="00677CE9"/>
    <w:rsid w:val="00677DD6"/>
    <w:rsid w:val="00677EB5"/>
    <w:rsid w:val="00677F97"/>
    <w:rsid w:val="00677FE4"/>
    <w:rsid w:val="0068030F"/>
    <w:rsid w:val="00680421"/>
    <w:rsid w:val="0068063F"/>
    <w:rsid w:val="006806C1"/>
    <w:rsid w:val="00680989"/>
    <w:rsid w:val="006809CE"/>
    <w:rsid w:val="00680B9D"/>
    <w:rsid w:val="0068126E"/>
    <w:rsid w:val="006813B0"/>
    <w:rsid w:val="006813C8"/>
    <w:rsid w:val="0068148B"/>
    <w:rsid w:val="006816F7"/>
    <w:rsid w:val="00681923"/>
    <w:rsid w:val="00681E15"/>
    <w:rsid w:val="00681E50"/>
    <w:rsid w:val="006824B0"/>
    <w:rsid w:val="00682682"/>
    <w:rsid w:val="006826FF"/>
    <w:rsid w:val="006827A8"/>
    <w:rsid w:val="006827B9"/>
    <w:rsid w:val="00682A77"/>
    <w:rsid w:val="00682BB6"/>
    <w:rsid w:val="006831C4"/>
    <w:rsid w:val="00683211"/>
    <w:rsid w:val="00683655"/>
    <w:rsid w:val="00683894"/>
    <w:rsid w:val="006839B3"/>
    <w:rsid w:val="00683CC1"/>
    <w:rsid w:val="00683E7E"/>
    <w:rsid w:val="00683EE8"/>
    <w:rsid w:val="0068409F"/>
    <w:rsid w:val="0068414C"/>
    <w:rsid w:val="006842F1"/>
    <w:rsid w:val="006845B3"/>
    <w:rsid w:val="00684975"/>
    <w:rsid w:val="00684F68"/>
    <w:rsid w:val="006852E6"/>
    <w:rsid w:val="00685A88"/>
    <w:rsid w:val="00685B02"/>
    <w:rsid w:val="00685B22"/>
    <w:rsid w:val="006860DC"/>
    <w:rsid w:val="00686495"/>
    <w:rsid w:val="0068649C"/>
    <w:rsid w:val="00686B1D"/>
    <w:rsid w:val="00686DB2"/>
    <w:rsid w:val="00687235"/>
    <w:rsid w:val="006875DD"/>
    <w:rsid w:val="00687724"/>
    <w:rsid w:val="00687A48"/>
    <w:rsid w:val="00687C72"/>
    <w:rsid w:val="006901C1"/>
    <w:rsid w:val="006901DC"/>
    <w:rsid w:val="0069039B"/>
    <w:rsid w:val="006904B0"/>
    <w:rsid w:val="00690BC4"/>
    <w:rsid w:val="00690C94"/>
    <w:rsid w:val="00691550"/>
    <w:rsid w:val="00691728"/>
    <w:rsid w:val="006919E4"/>
    <w:rsid w:val="00691D59"/>
    <w:rsid w:val="00691E59"/>
    <w:rsid w:val="00691E5D"/>
    <w:rsid w:val="00692003"/>
    <w:rsid w:val="00692190"/>
    <w:rsid w:val="0069245C"/>
    <w:rsid w:val="0069257B"/>
    <w:rsid w:val="00692584"/>
    <w:rsid w:val="0069265A"/>
    <w:rsid w:val="00692709"/>
    <w:rsid w:val="00692749"/>
    <w:rsid w:val="006927CE"/>
    <w:rsid w:val="0069283F"/>
    <w:rsid w:val="00692A12"/>
    <w:rsid w:val="00692B1D"/>
    <w:rsid w:val="00692BEF"/>
    <w:rsid w:val="00692D0C"/>
    <w:rsid w:val="00692D9B"/>
    <w:rsid w:val="00692E08"/>
    <w:rsid w:val="00692E62"/>
    <w:rsid w:val="0069306B"/>
    <w:rsid w:val="0069322D"/>
    <w:rsid w:val="00693538"/>
    <w:rsid w:val="006939EB"/>
    <w:rsid w:val="00693D90"/>
    <w:rsid w:val="00694266"/>
    <w:rsid w:val="00694407"/>
    <w:rsid w:val="0069444C"/>
    <w:rsid w:val="006944C1"/>
    <w:rsid w:val="00694D24"/>
    <w:rsid w:val="00694D4F"/>
    <w:rsid w:val="00695256"/>
    <w:rsid w:val="006953D7"/>
    <w:rsid w:val="00695554"/>
    <w:rsid w:val="006959F1"/>
    <w:rsid w:val="00695AA0"/>
    <w:rsid w:val="00695B2E"/>
    <w:rsid w:val="00696152"/>
    <w:rsid w:val="00696273"/>
    <w:rsid w:val="006965B6"/>
    <w:rsid w:val="00696A84"/>
    <w:rsid w:val="00696AEE"/>
    <w:rsid w:val="00697251"/>
    <w:rsid w:val="0069733E"/>
    <w:rsid w:val="006975DB"/>
    <w:rsid w:val="00697C0F"/>
    <w:rsid w:val="006A0556"/>
    <w:rsid w:val="006A056A"/>
    <w:rsid w:val="006A18D7"/>
    <w:rsid w:val="006A1D0B"/>
    <w:rsid w:val="006A23B3"/>
    <w:rsid w:val="006A23E3"/>
    <w:rsid w:val="006A23EA"/>
    <w:rsid w:val="006A24FD"/>
    <w:rsid w:val="006A25AB"/>
    <w:rsid w:val="006A2A1D"/>
    <w:rsid w:val="006A2A9A"/>
    <w:rsid w:val="006A2C3B"/>
    <w:rsid w:val="006A2FAB"/>
    <w:rsid w:val="006A335E"/>
    <w:rsid w:val="006A3604"/>
    <w:rsid w:val="006A3766"/>
    <w:rsid w:val="006A3F16"/>
    <w:rsid w:val="006A3FF9"/>
    <w:rsid w:val="006A41E9"/>
    <w:rsid w:val="006A4385"/>
    <w:rsid w:val="006A446A"/>
    <w:rsid w:val="006A4751"/>
    <w:rsid w:val="006A4835"/>
    <w:rsid w:val="006A4AB7"/>
    <w:rsid w:val="006A5515"/>
    <w:rsid w:val="006A5653"/>
    <w:rsid w:val="006A5A04"/>
    <w:rsid w:val="006A5CE9"/>
    <w:rsid w:val="006A5F2A"/>
    <w:rsid w:val="006A64AC"/>
    <w:rsid w:val="006A64B0"/>
    <w:rsid w:val="006A661B"/>
    <w:rsid w:val="006A6A87"/>
    <w:rsid w:val="006A6C0F"/>
    <w:rsid w:val="006A7536"/>
    <w:rsid w:val="006A7C36"/>
    <w:rsid w:val="006A7D28"/>
    <w:rsid w:val="006B0113"/>
    <w:rsid w:val="006B013E"/>
    <w:rsid w:val="006B0532"/>
    <w:rsid w:val="006B053D"/>
    <w:rsid w:val="006B0841"/>
    <w:rsid w:val="006B08F8"/>
    <w:rsid w:val="006B0DD3"/>
    <w:rsid w:val="006B0F08"/>
    <w:rsid w:val="006B0FA6"/>
    <w:rsid w:val="006B128D"/>
    <w:rsid w:val="006B1744"/>
    <w:rsid w:val="006B1BF0"/>
    <w:rsid w:val="006B1D34"/>
    <w:rsid w:val="006B27A2"/>
    <w:rsid w:val="006B2C13"/>
    <w:rsid w:val="006B2CA9"/>
    <w:rsid w:val="006B3184"/>
    <w:rsid w:val="006B33A8"/>
    <w:rsid w:val="006B361F"/>
    <w:rsid w:val="006B3E98"/>
    <w:rsid w:val="006B41D6"/>
    <w:rsid w:val="006B4385"/>
    <w:rsid w:val="006B43D8"/>
    <w:rsid w:val="006B43F0"/>
    <w:rsid w:val="006B4C3A"/>
    <w:rsid w:val="006B51CD"/>
    <w:rsid w:val="006B5330"/>
    <w:rsid w:val="006B54DF"/>
    <w:rsid w:val="006B559D"/>
    <w:rsid w:val="006B5AF2"/>
    <w:rsid w:val="006B5E48"/>
    <w:rsid w:val="006B5FB9"/>
    <w:rsid w:val="006B6464"/>
    <w:rsid w:val="006B671F"/>
    <w:rsid w:val="006B6779"/>
    <w:rsid w:val="006B68BD"/>
    <w:rsid w:val="006B69E1"/>
    <w:rsid w:val="006B6BE6"/>
    <w:rsid w:val="006B6D05"/>
    <w:rsid w:val="006B6DAD"/>
    <w:rsid w:val="006B6E04"/>
    <w:rsid w:val="006B6F7F"/>
    <w:rsid w:val="006B711B"/>
    <w:rsid w:val="006B77B0"/>
    <w:rsid w:val="006B7B67"/>
    <w:rsid w:val="006B7DCB"/>
    <w:rsid w:val="006B7E17"/>
    <w:rsid w:val="006B7F6B"/>
    <w:rsid w:val="006C0452"/>
    <w:rsid w:val="006C0DEE"/>
    <w:rsid w:val="006C0E40"/>
    <w:rsid w:val="006C1077"/>
    <w:rsid w:val="006C1651"/>
    <w:rsid w:val="006C16EB"/>
    <w:rsid w:val="006C1E3C"/>
    <w:rsid w:val="006C2328"/>
    <w:rsid w:val="006C23F3"/>
    <w:rsid w:val="006C2633"/>
    <w:rsid w:val="006C267A"/>
    <w:rsid w:val="006C2AAF"/>
    <w:rsid w:val="006C2B32"/>
    <w:rsid w:val="006C2D19"/>
    <w:rsid w:val="006C30EE"/>
    <w:rsid w:val="006C3140"/>
    <w:rsid w:val="006C32B4"/>
    <w:rsid w:val="006C33BC"/>
    <w:rsid w:val="006C36A4"/>
    <w:rsid w:val="006C37CB"/>
    <w:rsid w:val="006C3868"/>
    <w:rsid w:val="006C3F4F"/>
    <w:rsid w:val="006C409D"/>
    <w:rsid w:val="006C40A5"/>
    <w:rsid w:val="006C4152"/>
    <w:rsid w:val="006C41C6"/>
    <w:rsid w:val="006C43F2"/>
    <w:rsid w:val="006C4976"/>
    <w:rsid w:val="006C4DAB"/>
    <w:rsid w:val="006C5136"/>
    <w:rsid w:val="006C53F8"/>
    <w:rsid w:val="006C5631"/>
    <w:rsid w:val="006C588A"/>
    <w:rsid w:val="006C58AF"/>
    <w:rsid w:val="006C59AF"/>
    <w:rsid w:val="006C5B72"/>
    <w:rsid w:val="006C5C46"/>
    <w:rsid w:val="006C6058"/>
    <w:rsid w:val="006C6363"/>
    <w:rsid w:val="006C6620"/>
    <w:rsid w:val="006C673A"/>
    <w:rsid w:val="006C67F2"/>
    <w:rsid w:val="006C686D"/>
    <w:rsid w:val="006C6886"/>
    <w:rsid w:val="006C6F2E"/>
    <w:rsid w:val="006C6F41"/>
    <w:rsid w:val="006C7317"/>
    <w:rsid w:val="006C738D"/>
    <w:rsid w:val="006C742C"/>
    <w:rsid w:val="006C7A36"/>
    <w:rsid w:val="006C7A3C"/>
    <w:rsid w:val="006C7AD3"/>
    <w:rsid w:val="006C7F84"/>
    <w:rsid w:val="006D01DB"/>
    <w:rsid w:val="006D01F4"/>
    <w:rsid w:val="006D072A"/>
    <w:rsid w:val="006D080F"/>
    <w:rsid w:val="006D0935"/>
    <w:rsid w:val="006D0DA2"/>
    <w:rsid w:val="006D1053"/>
    <w:rsid w:val="006D1063"/>
    <w:rsid w:val="006D12A3"/>
    <w:rsid w:val="006D1300"/>
    <w:rsid w:val="006D185C"/>
    <w:rsid w:val="006D18D8"/>
    <w:rsid w:val="006D1B63"/>
    <w:rsid w:val="006D1C8E"/>
    <w:rsid w:val="006D2188"/>
    <w:rsid w:val="006D256D"/>
    <w:rsid w:val="006D27CE"/>
    <w:rsid w:val="006D2CC8"/>
    <w:rsid w:val="006D3131"/>
    <w:rsid w:val="006D3138"/>
    <w:rsid w:val="006D3166"/>
    <w:rsid w:val="006D31FD"/>
    <w:rsid w:val="006D328D"/>
    <w:rsid w:val="006D3422"/>
    <w:rsid w:val="006D3492"/>
    <w:rsid w:val="006D366A"/>
    <w:rsid w:val="006D3B03"/>
    <w:rsid w:val="006D3DA3"/>
    <w:rsid w:val="006D3DDD"/>
    <w:rsid w:val="006D3F85"/>
    <w:rsid w:val="006D44B3"/>
    <w:rsid w:val="006D45B5"/>
    <w:rsid w:val="006D4869"/>
    <w:rsid w:val="006D49A9"/>
    <w:rsid w:val="006D4C1E"/>
    <w:rsid w:val="006D50BF"/>
    <w:rsid w:val="006D50E7"/>
    <w:rsid w:val="006D54A1"/>
    <w:rsid w:val="006D558A"/>
    <w:rsid w:val="006D5AD0"/>
    <w:rsid w:val="006D5B41"/>
    <w:rsid w:val="006D5C6A"/>
    <w:rsid w:val="006D5F87"/>
    <w:rsid w:val="006D5FFE"/>
    <w:rsid w:val="006D63B7"/>
    <w:rsid w:val="006D6550"/>
    <w:rsid w:val="006D69EB"/>
    <w:rsid w:val="006D6A10"/>
    <w:rsid w:val="006D6B3E"/>
    <w:rsid w:val="006D6BA0"/>
    <w:rsid w:val="006D6BF1"/>
    <w:rsid w:val="006D6BFA"/>
    <w:rsid w:val="006D6DF9"/>
    <w:rsid w:val="006D73AF"/>
    <w:rsid w:val="006D7457"/>
    <w:rsid w:val="006D7764"/>
    <w:rsid w:val="006D7937"/>
    <w:rsid w:val="006D79BB"/>
    <w:rsid w:val="006D7C5C"/>
    <w:rsid w:val="006D7E23"/>
    <w:rsid w:val="006D7EE2"/>
    <w:rsid w:val="006E056C"/>
    <w:rsid w:val="006E05C6"/>
    <w:rsid w:val="006E07AF"/>
    <w:rsid w:val="006E0CF1"/>
    <w:rsid w:val="006E0E1F"/>
    <w:rsid w:val="006E0F64"/>
    <w:rsid w:val="006E0FFC"/>
    <w:rsid w:val="006E0FFE"/>
    <w:rsid w:val="006E10C1"/>
    <w:rsid w:val="006E11C4"/>
    <w:rsid w:val="006E122E"/>
    <w:rsid w:val="006E12D0"/>
    <w:rsid w:val="006E1570"/>
    <w:rsid w:val="006E17D0"/>
    <w:rsid w:val="006E1821"/>
    <w:rsid w:val="006E1A6A"/>
    <w:rsid w:val="006E1C2C"/>
    <w:rsid w:val="006E1DA2"/>
    <w:rsid w:val="006E27AA"/>
    <w:rsid w:val="006E2CAF"/>
    <w:rsid w:val="006E2DAE"/>
    <w:rsid w:val="006E3431"/>
    <w:rsid w:val="006E3BCC"/>
    <w:rsid w:val="006E4084"/>
    <w:rsid w:val="006E4121"/>
    <w:rsid w:val="006E456D"/>
    <w:rsid w:val="006E4B8F"/>
    <w:rsid w:val="006E50A3"/>
    <w:rsid w:val="006E5264"/>
    <w:rsid w:val="006E5558"/>
    <w:rsid w:val="006E5634"/>
    <w:rsid w:val="006E5A6D"/>
    <w:rsid w:val="006E5AA9"/>
    <w:rsid w:val="006E5CB7"/>
    <w:rsid w:val="006E5EB6"/>
    <w:rsid w:val="006E60CD"/>
    <w:rsid w:val="006E641F"/>
    <w:rsid w:val="006E68E5"/>
    <w:rsid w:val="006E6E33"/>
    <w:rsid w:val="006E7502"/>
    <w:rsid w:val="006E7C95"/>
    <w:rsid w:val="006F0624"/>
    <w:rsid w:val="006F103E"/>
    <w:rsid w:val="006F1147"/>
    <w:rsid w:val="006F11ED"/>
    <w:rsid w:val="006F1912"/>
    <w:rsid w:val="006F19D2"/>
    <w:rsid w:val="006F26E9"/>
    <w:rsid w:val="006F28E1"/>
    <w:rsid w:val="006F2B52"/>
    <w:rsid w:val="006F2E45"/>
    <w:rsid w:val="006F3015"/>
    <w:rsid w:val="006F345E"/>
    <w:rsid w:val="006F3461"/>
    <w:rsid w:val="006F395E"/>
    <w:rsid w:val="006F3BF1"/>
    <w:rsid w:val="006F4338"/>
    <w:rsid w:val="006F487E"/>
    <w:rsid w:val="006F48B8"/>
    <w:rsid w:val="006F5B6C"/>
    <w:rsid w:val="006F5FE6"/>
    <w:rsid w:val="006F6359"/>
    <w:rsid w:val="006F6428"/>
    <w:rsid w:val="006F64B0"/>
    <w:rsid w:val="006F64B1"/>
    <w:rsid w:val="006F651E"/>
    <w:rsid w:val="006F67A8"/>
    <w:rsid w:val="006F6A16"/>
    <w:rsid w:val="006F6F63"/>
    <w:rsid w:val="006F6FA2"/>
    <w:rsid w:val="006F7159"/>
    <w:rsid w:val="006F7348"/>
    <w:rsid w:val="006F7604"/>
    <w:rsid w:val="006F7836"/>
    <w:rsid w:val="006F7A4A"/>
    <w:rsid w:val="006F7BD4"/>
    <w:rsid w:val="006F7C3E"/>
    <w:rsid w:val="006F7C62"/>
    <w:rsid w:val="00700250"/>
    <w:rsid w:val="0070025F"/>
    <w:rsid w:val="007006AA"/>
    <w:rsid w:val="0070101F"/>
    <w:rsid w:val="0070171F"/>
    <w:rsid w:val="00701751"/>
    <w:rsid w:val="007017C0"/>
    <w:rsid w:val="0070189B"/>
    <w:rsid w:val="00701C29"/>
    <w:rsid w:val="00701ECA"/>
    <w:rsid w:val="00701FC8"/>
    <w:rsid w:val="0070209B"/>
    <w:rsid w:val="00703190"/>
    <w:rsid w:val="00703207"/>
    <w:rsid w:val="00703383"/>
    <w:rsid w:val="00703552"/>
    <w:rsid w:val="007036EC"/>
    <w:rsid w:val="00703AED"/>
    <w:rsid w:val="00703C22"/>
    <w:rsid w:val="00704285"/>
    <w:rsid w:val="00704415"/>
    <w:rsid w:val="00704624"/>
    <w:rsid w:val="0070463D"/>
    <w:rsid w:val="00704675"/>
    <w:rsid w:val="00704772"/>
    <w:rsid w:val="00704A24"/>
    <w:rsid w:val="007054F4"/>
    <w:rsid w:val="0070552B"/>
    <w:rsid w:val="007057B4"/>
    <w:rsid w:val="0070581A"/>
    <w:rsid w:val="00705B58"/>
    <w:rsid w:val="00705E6B"/>
    <w:rsid w:val="00705F55"/>
    <w:rsid w:val="0070614D"/>
    <w:rsid w:val="0070675B"/>
    <w:rsid w:val="00706DA7"/>
    <w:rsid w:val="00706EF2"/>
    <w:rsid w:val="00707495"/>
    <w:rsid w:val="0070780A"/>
    <w:rsid w:val="007078BF"/>
    <w:rsid w:val="0070793A"/>
    <w:rsid w:val="00707962"/>
    <w:rsid w:val="00707A6B"/>
    <w:rsid w:val="00710C33"/>
    <w:rsid w:val="00710D69"/>
    <w:rsid w:val="00710F47"/>
    <w:rsid w:val="00711678"/>
    <w:rsid w:val="00711A03"/>
    <w:rsid w:val="00712161"/>
    <w:rsid w:val="007121F0"/>
    <w:rsid w:val="0071233A"/>
    <w:rsid w:val="00712B62"/>
    <w:rsid w:val="00712EFE"/>
    <w:rsid w:val="00713020"/>
    <w:rsid w:val="0071305B"/>
    <w:rsid w:val="0071321F"/>
    <w:rsid w:val="00713345"/>
    <w:rsid w:val="00713476"/>
    <w:rsid w:val="00713635"/>
    <w:rsid w:val="00713970"/>
    <w:rsid w:val="00713A89"/>
    <w:rsid w:val="00713BA0"/>
    <w:rsid w:val="00713D18"/>
    <w:rsid w:val="007141C2"/>
    <w:rsid w:val="007141D4"/>
    <w:rsid w:val="00714A59"/>
    <w:rsid w:val="007150E8"/>
    <w:rsid w:val="007150F2"/>
    <w:rsid w:val="00715ECD"/>
    <w:rsid w:val="00716061"/>
    <w:rsid w:val="00716493"/>
    <w:rsid w:val="007166F1"/>
    <w:rsid w:val="007169F2"/>
    <w:rsid w:val="00716B49"/>
    <w:rsid w:val="00716B67"/>
    <w:rsid w:val="00716DCB"/>
    <w:rsid w:val="00716E3B"/>
    <w:rsid w:val="00716FAB"/>
    <w:rsid w:val="0071703E"/>
    <w:rsid w:val="007179A4"/>
    <w:rsid w:val="00717A44"/>
    <w:rsid w:val="00717E18"/>
    <w:rsid w:val="0072034E"/>
    <w:rsid w:val="007204CB"/>
    <w:rsid w:val="00720503"/>
    <w:rsid w:val="007206EE"/>
    <w:rsid w:val="0072070A"/>
    <w:rsid w:val="00720943"/>
    <w:rsid w:val="00720A4A"/>
    <w:rsid w:val="00720DEE"/>
    <w:rsid w:val="00720F81"/>
    <w:rsid w:val="007211A4"/>
    <w:rsid w:val="00721892"/>
    <w:rsid w:val="00721CD9"/>
    <w:rsid w:val="00721D6D"/>
    <w:rsid w:val="00721D8D"/>
    <w:rsid w:val="00721D92"/>
    <w:rsid w:val="00721E30"/>
    <w:rsid w:val="00721F57"/>
    <w:rsid w:val="00721F96"/>
    <w:rsid w:val="00721FFD"/>
    <w:rsid w:val="007221F2"/>
    <w:rsid w:val="0072223A"/>
    <w:rsid w:val="007222DC"/>
    <w:rsid w:val="00722612"/>
    <w:rsid w:val="00722DA9"/>
    <w:rsid w:val="00722EBA"/>
    <w:rsid w:val="00723105"/>
    <w:rsid w:val="0072393F"/>
    <w:rsid w:val="007243DA"/>
    <w:rsid w:val="00724841"/>
    <w:rsid w:val="00724B30"/>
    <w:rsid w:val="00724D70"/>
    <w:rsid w:val="007257D0"/>
    <w:rsid w:val="007257F1"/>
    <w:rsid w:val="007258F4"/>
    <w:rsid w:val="00725A96"/>
    <w:rsid w:val="00725B1F"/>
    <w:rsid w:val="00725D90"/>
    <w:rsid w:val="00725F94"/>
    <w:rsid w:val="0072609E"/>
    <w:rsid w:val="007261B2"/>
    <w:rsid w:val="0072621D"/>
    <w:rsid w:val="007265BE"/>
    <w:rsid w:val="0072687D"/>
    <w:rsid w:val="0072692A"/>
    <w:rsid w:val="00726A0D"/>
    <w:rsid w:val="00726E80"/>
    <w:rsid w:val="00727051"/>
    <w:rsid w:val="00727122"/>
    <w:rsid w:val="00727300"/>
    <w:rsid w:val="00727363"/>
    <w:rsid w:val="00727531"/>
    <w:rsid w:val="00727741"/>
    <w:rsid w:val="0072789B"/>
    <w:rsid w:val="00727958"/>
    <w:rsid w:val="00727BBA"/>
    <w:rsid w:val="00727BFA"/>
    <w:rsid w:val="00727E0F"/>
    <w:rsid w:val="00727FB4"/>
    <w:rsid w:val="007301CB"/>
    <w:rsid w:val="00730521"/>
    <w:rsid w:val="00730627"/>
    <w:rsid w:val="00730663"/>
    <w:rsid w:val="00730B1F"/>
    <w:rsid w:val="00730C37"/>
    <w:rsid w:val="00730D74"/>
    <w:rsid w:val="0073101A"/>
    <w:rsid w:val="007311BD"/>
    <w:rsid w:val="0073147C"/>
    <w:rsid w:val="007315B5"/>
    <w:rsid w:val="00731886"/>
    <w:rsid w:val="0073197C"/>
    <w:rsid w:val="00731EDA"/>
    <w:rsid w:val="00732185"/>
    <w:rsid w:val="0073287A"/>
    <w:rsid w:val="00732D0F"/>
    <w:rsid w:val="00732D86"/>
    <w:rsid w:val="00732F4C"/>
    <w:rsid w:val="007330BD"/>
    <w:rsid w:val="00733155"/>
    <w:rsid w:val="00733324"/>
    <w:rsid w:val="00733347"/>
    <w:rsid w:val="007333DC"/>
    <w:rsid w:val="0073366A"/>
    <w:rsid w:val="00733752"/>
    <w:rsid w:val="0073378A"/>
    <w:rsid w:val="00733816"/>
    <w:rsid w:val="007339B2"/>
    <w:rsid w:val="00733C07"/>
    <w:rsid w:val="00734309"/>
    <w:rsid w:val="00734F32"/>
    <w:rsid w:val="00734F68"/>
    <w:rsid w:val="00735072"/>
    <w:rsid w:val="007350E0"/>
    <w:rsid w:val="00735190"/>
    <w:rsid w:val="00735356"/>
    <w:rsid w:val="00735686"/>
    <w:rsid w:val="007357A0"/>
    <w:rsid w:val="007359F8"/>
    <w:rsid w:val="00735B32"/>
    <w:rsid w:val="0073628C"/>
    <w:rsid w:val="0073631C"/>
    <w:rsid w:val="007365F2"/>
    <w:rsid w:val="00736713"/>
    <w:rsid w:val="00736745"/>
    <w:rsid w:val="00736751"/>
    <w:rsid w:val="0073693D"/>
    <w:rsid w:val="00736AF6"/>
    <w:rsid w:val="00736C9D"/>
    <w:rsid w:val="00736FC2"/>
    <w:rsid w:val="00737073"/>
    <w:rsid w:val="007374A7"/>
    <w:rsid w:val="00737859"/>
    <w:rsid w:val="00737BFB"/>
    <w:rsid w:val="00737EE4"/>
    <w:rsid w:val="00737F4E"/>
    <w:rsid w:val="00740331"/>
    <w:rsid w:val="00740F6A"/>
    <w:rsid w:val="00740FA1"/>
    <w:rsid w:val="007412B3"/>
    <w:rsid w:val="00741643"/>
    <w:rsid w:val="007417AC"/>
    <w:rsid w:val="00741CA6"/>
    <w:rsid w:val="00741FFE"/>
    <w:rsid w:val="00742020"/>
    <w:rsid w:val="0074240F"/>
    <w:rsid w:val="00742999"/>
    <w:rsid w:val="00742DEB"/>
    <w:rsid w:val="00742E08"/>
    <w:rsid w:val="0074306E"/>
    <w:rsid w:val="0074321F"/>
    <w:rsid w:val="0074332A"/>
    <w:rsid w:val="00743423"/>
    <w:rsid w:val="00743478"/>
    <w:rsid w:val="0074363D"/>
    <w:rsid w:val="007436F0"/>
    <w:rsid w:val="00743A95"/>
    <w:rsid w:val="00743BB9"/>
    <w:rsid w:val="00743F99"/>
    <w:rsid w:val="007446F5"/>
    <w:rsid w:val="00744902"/>
    <w:rsid w:val="00744942"/>
    <w:rsid w:val="00744A33"/>
    <w:rsid w:val="00744ACA"/>
    <w:rsid w:val="00744B3D"/>
    <w:rsid w:val="00744D24"/>
    <w:rsid w:val="00744D41"/>
    <w:rsid w:val="00744E1A"/>
    <w:rsid w:val="00744E48"/>
    <w:rsid w:val="00744EB8"/>
    <w:rsid w:val="0074505B"/>
    <w:rsid w:val="0074508B"/>
    <w:rsid w:val="00745806"/>
    <w:rsid w:val="007458A5"/>
    <w:rsid w:val="0074610B"/>
    <w:rsid w:val="0074615A"/>
    <w:rsid w:val="00746252"/>
    <w:rsid w:val="00746508"/>
    <w:rsid w:val="007467CA"/>
    <w:rsid w:val="00747006"/>
    <w:rsid w:val="00747221"/>
    <w:rsid w:val="00747229"/>
    <w:rsid w:val="00747330"/>
    <w:rsid w:val="007475A3"/>
    <w:rsid w:val="007476E6"/>
    <w:rsid w:val="00747718"/>
    <w:rsid w:val="00747788"/>
    <w:rsid w:val="00747D87"/>
    <w:rsid w:val="00747F17"/>
    <w:rsid w:val="007500A8"/>
    <w:rsid w:val="0075021C"/>
    <w:rsid w:val="00750373"/>
    <w:rsid w:val="007503A0"/>
    <w:rsid w:val="00750C2F"/>
    <w:rsid w:val="00750DB8"/>
    <w:rsid w:val="00750E77"/>
    <w:rsid w:val="00751352"/>
    <w:rsid w:val="0075174E"/>
    <w:rsid w:val="00751958"/>
    <w:rsid w:val="00751D01"/>
    <w:rsid w:val="00751FFA"/>
    <w:rsid w:val="0075221C"/>
    <w:rsid w:val="007528F5"/>
    <w:rsid w:val="00752B46"/>
    <w:rsid w:val="00752BEE"/>
    <w:rsid w:val="00752CD5"/>
    <w:rsid w:val="00752DA8"/>
    <w:rsid w:val="00752E9C"/>
    <w:rsid w:val="00752F07"/>
    <w:rsid w:val="007530A0"/>
    <w:rsid w:val="00753135"/>
    <w:rsid w:val="00753169"/>
    <w:rsid w:val="0075318A"/>
    <w:rsid w:val="0075336D"/>
    <w:rsid w:val="0075364A"/>
    <w:rsid w:val="00753866"/>
    <w:rsid w:val="00753E15"/>
    <w:rsid w:val="007543C4"/>
    <w:rsid w:val="007543F4"/>
    <w:rsid w:val="00754AFF"/>
    <w:rsid w:val="00754C36"/>
    <w:rsid w:val="00754F8A"/>
    <w:rsid w:val="00754F9B"/>
    <w:rsid w:val="00755022"/>
    <w:rsid w:val="007554E4"/>
    <w:rsid w:val="007554EB"/>
    <w:rsid w:val="007558F8"/>
    <w:rsid w:val="00755998"/>
    <w:rsid w:val="00755A42"/>
    <w:rsid w:val="00756621"/>
    <w:rsid w:val="00756876"/>
    <w:rsid w:val="00756891"/>
    <w:rsid w:val="0075695F"/>
    <w:rsid w:val="00756D34"/>
    <w:rsid w:val="00756D6F"/>
    <w:rsid w:val="00756E3F"/>
    <w:rsid w:val="00757397"/>
    <w:rsid w:val="00757411"/>
    <w:rsid w:val="00757820"/>
    <w:rsid w:val="00757957"/>
    <w:rsid w:val="00757AF4"/>
    <w:rsid w:val="00757C0D"/>
    <w:rsid w:val="00757C6F"/>
    <w:rsid w:val="0076015A"/>
    <w:rsid w:val="0076092F"/>
    <w:rsid w:val="007609BC"/>
    <w:rsid w:val="00760B0C"/>
    <w:rsid w:val="00761314"/>
    <w:rsid w:val="007615A6"/>
    <w:rsid w:val="00761741"/>
    <w:rsid w:val="0076178D"/>
    <w:rsid w:val="0076182E"/>
    <w:rsid w:val="007619EB"/>
    <w:rsid w:val="00761BA2"/>
    <w:rsid w:val="007622B9"/>
    <w:rsid w:val="0076241A"/>
    <w:rsid w:val="0076248A"/>
    <w:rsid w:val="00762511"/>
    <w:rsid w:val="00762987"/>
    <w:rsid w:val="00762D04"/>
    <w:rsid w:val="007635F6"/>
    <w:rsid w:val="00763A22"/>
    <w:rsid w:val="007643C0"/>
    <w:rsid w:val="007644A7"/>
    <w:rsid w:val="00764752"/>
    <w:rsid w:val="007647B4"/>
    <w:rsid w:val="00764850"/>
    <w:rsid w:val="00764865"/>
    <w:rsid w:val="00764B4F"/>
    <w:rsid w:val="00764C6D"/>
    <w:rsid w:val="00764DFC"/>
    <w:rsid w:val="0076522F"/>
    <w:rsid w:val="00765349"/>
    <w:rsid w:val="007654AB"/>
    <w:rsid w:val="00765D37"/>
    <w:rsid w:val="0076601D"/>
    <w:rsid w:val="00766A89"/>
    <w:rsid w:val="00766AFA"/>
    <w:rsid w:val="007670F7"/>
    <w:rsid w:val="007671FE"/>
    <w:rsid w:val="007672F3"/>
    <w:rsid w:val="00767450"/>
    <w:rsid w:val="0076779D"/>
    <w:rsid w:val="00767CC4"/>
    <w:rsid w:val="00767F79"/>
    <w:rsid w:val="007700AC"/>
    <w:rsid w:val="0077043E"/>
    <w:rsid w:val="00770BC7"/>
    <w:rsid w:val="00770E02"/>
    <w:rsid w:val="0077178E"/>
    <w:rsid w:val="00771B7A"/>
    <w:rsid w:val="00771C4D"/>
    <w:rsid w:val="00771CE2"/>
    <w:rsid w:val="0077207D"/>
    <w:rsid w:val="007721F5"/>
    <w:rsid w:val="00772637"/>
    <w:rsid w:val="007727EA"/>
    <w:rsid w:val="00772C48"/>
    <w:rsid w:val="00773022"/>
    <w:rsid w:val="0077337C"/>
    <w:rsid w:val="0077363B"/>
    <w:rsid w:val="0077394C"/>
    <w:rsid w:val="00773A2D"/>
    <w:rsid w:val="00773CAC"/>
    <w:rsid w:val="00773E9F"/>
    <w:rsid w:val="00774051"/>
    <w:rsid w:val="0077470E"/>
    <w:rsid w:val="007748AD"/>
    <w:rsid w:val="00774947"/>
    <w:rsid w:val="00774ADE"/>
    <w:rsid w:val="00774B39"/>
    <w:rsid w:val="00774C7B"/>
    <w:rsid w:val="0077518B"/>
    <w:rsid w:val="007759BB"/>
    <w:rsid w:val="00775ABA"/>
    <w:rsid w:val="00775AD2"/>
    <w:rsid w:val="00775DA1"/>
    <w:rsid w:val="00775F10"/>
    <w:rsid w:val="0077656C"/>
    <w:rsid w:val="00776629"/>
    <w:rsid w:val="00776AA3"/>
    <w:rsid w:val="00776CCF"/>
    <w:rsid w:val="00777113"/>
    <w:rsid w:val="007775EA"/>
    <w:rsid w:val="0078017D"/>
    <w:rsid w:val="0078032C"/>
    <w:rsid w:val="007808ED"/>
    <w:rsid w:val="0078095A"/>
    <w:rsid w:val="00780BC1"/>
    <w:rsid w:val="00780C2F"/>
    <w:rsid w:val="00780E82"/>
    <w:rsid w:val="007810B5"/>
    <w:rsid w:val="00781375"/>
    <w:rsid w:val="007814F7"/>
    <w:rsid w:val="007816D3"/>
    <w:rsid w:val="00781773"/>
    <w:rsid w:val="007817FD"/>
    <w:rsid w:val="00781EBE"/>
    <w:rsid w:val="00781ED0"/>
    <w:rsid w:val="00781F0C"/>
    <w:rsid w:val="00781FA8"/>
    <w:rsid w:val="00782538"/>
    <w:rsid w:val="00782A76"/>
    <w:rsid w:val="00782AF2"/>
    <w:rsid w:val="00782F1C"/>
    <w:rsid w:val="007830F3"/>
    <w:rsid w:val="00783293"/>
    <w:rsid w:val="00783430"/>
    <w:rsid w:val="00783C17"/>
    <w:rsid w:val="00783CC8"/>
    <w:rsid w:val="00783D4C"/>
    <w:rsid w:val="00784128"/>
    <w:rsid w:val="00784410"/>
    <w:rsid w:val="00784429"/>
    <w:rsid w:val="0078470B"/>
    <w:rsid w:val="007847E9"/>
    <w:rsid w:val="00784D30"/>
    <w:rsid w:val="00784D73"/>
    <w:rsid w:val="007850CF"/>
    <w:rsid w:val="00785196"/>
    <w:rsid w:val="007853BE"/>
    <w:rsid w:val="007856D6"/>
    <w:rsid w:val="007857D4"/>
    <w:rsid w:val="00785B60"/>
    <w:rsid w:val="00785FB9"/>
    <w:rsid w:val="0078609E"/>
    <w:rsid w:val="00786550"/>
    <w:rsid w:val="007866ED"/>
    <w:rsid w:val="00786925"/>
    <w:rsid w:val="00786BA0"/>
    <w:rsid w:val="00786C1B"/>
    <w:rsid w:val="00786D62"/>
    <w:rsid w:val="00787247"/>
    <w:rsid w:val="00787327"/>
    <w:rsid w:val="00787380"/>
    <w:rsid w:val="00787403"/>
    <w:rsid w:val="007874F3"/>
    <w:rsid w:val="00787516"/>
    <w:rsid w:val="007875A5"/>
    <w:rsid w:val="00787751"/>
    <w:rsid w:val="007878B7"/>
    <w:rsid w:val="007878BE"/>
    <w:rsid w:val="00787CC2"/>
    <w:rsid w:val="00787FE4"/>
    <w:rsid w:val="00790201"/>
    <w:rsid w:val="0079075B"/>
    <w:rsid w:val="00790886"/>
    <w:rsid w:val="00790B6D"/>
    <w:rsid w:val="00790D7A"/>
    <w:rsid w:val="00791114"/>
    <w:rsid w:val="00791117"/>
    <w:rsid w:val="00791762"/>
    <w:rsid w:val="007919CE"/>
    <w:rsid w:val="00791A0C"/>
    <w:rsid w:val="00791DC7"/>
    <w:rsid w:val="00791E07"/>
    <w:rsid w:val="00791E43"/>
    <w:rsid w:val="00791E5D"/>
    <w:rsid w:val="00791F70"/>
    <w:rsid w:val="00792045"/>
    <w:rsid w:val="00792410"/>
    <w:rsid w:val="007927DA"/>
    <w:rsid w:val="00792BD6"/>
    <w:rsid w:val="007930EE"/>
    <w:rsid w:val="0079336D"/>
    <w:rsid w:val="0079337C"/>
    <w:rsid w:val="007933BC"/>
    <w:rsid w:val="00793514"/>
    <w:rsid w:val="00793737"/>
    <w:rsid w:val="00793CB6"/>
    <w:rsid w:val="00793D28"/>
    <w:rsid w:val="00794288"/>
    <w:rsid w:val="00794F17"/>
    <w:rsid w:val="00794F1A"/>
    <w:rsid w:val="00795189"/>
    <w:rsid w:val="00795192"/>
    <w:rsid w:val="0079530F"/>
    <w:rsid w:val="00795A7A"/>
    <w:rsid w:val="007960CA"/>
    <w:rsid w:val="00796380"/>
    <w:rsid w:val="0079647F"/>
    <w:rsid w:val="00796919"/>
    <w:rsid w:val="007973F0"/>
    <w:rsid w:val="00797634"/>
    <w:rsid w:val="0079768D"/>
    <w:rsid w:val="00797B59"/>
    <w:rsid w:val="00797B76"/>
    <w:rsid w:val="00797DD3"/>
    <w:rsid w:val="00797E01"/>
    <w:rsid w:val="007A00F6"/>
    <w:rsid w:val="007A015D"/>
    <w:rsid w:val="007A025D"/>
    <w:rsid w:val="007A03AF"/>
    <w:rsid w:val="007A052C"/>
    <w:rsid w:val="007A073D"/>
    <w:rsid w:val="007A090E"/>
    <w:rsid w:val="007A0BF0"/>
    <w:rsid w:val="007A0E0D"/>
    <w:rsid w:val="007A1769"/>
    <w:rsid w:val="007A1811"/>
    <w:rsid w:val="007A18ED"/>
    <w:rsid w:val="007A18F5"/>
    <w:rsid w:val="007A19D7"/>
    <w:rsid w:val="007A19EC"/>
    <w:rsid w:val="007A1AF1"/>
    <w:rsid w:val="007A1B65"/>
    <w:rsid w:val="007A1FBE"/>
    <w:rsid w:val="007A2109"/>
    <w:rsid w:val="007A237A"/>
    <w:rsid w:val="007A2429"/>
    <w:rsid w:val="007A24F2"/>
    <w:rsid w:val="007A25C9"/>
    <w:rsid w:val="007A2936"/>
    <w:rsid w:val="007A2E39"/>
    <w:rsid w:val="007A2EB4"/>
    <w:rsid w:val="007A2F03"/>
    <w:rsid w:val="007A321C"/>
    <w:rsid w:val="007A333D"/>
    <w:rsid w:val="007A3685"/>
    <w:rsid w:val="007A37A1"/>
    <w:rsid w:val="007A3982"/>
    <w:rsid w:val="007A43E8"/>
    <w:rsid w:val="007A4D25"/>
    <w:rsid w:val="007A4EE9"/>
    <w:rsid w:val="007A5127"/>
    <w:rsid w:val="007A513E"/>
    <w:rsid w:val="007A56A9"/>
    <w:rsid w:val="007A5805"/>
    <w:rsid w:val="007A5FBE"/>
    <w:rsid w:val="007A6006"/>
    <w:rsid w:val="007A61A4"/>
    <w:rsid w:val="007A642E"/>
    <w:rsid w:val="007A64E7"/>
    <w:rsid w:val="007A67EF"/>
    <w:rsid w:val="007A6A35"/>
    <w:rsid w:val="007A6A56"/>
    <w:rsid w:val="007A6CBC"/>
    <w:rsid w:val="007A6F83"/>
    <w:rsid w:val="007A7086"/>
    <w:rsid w:val="007A7109"/>
    <w:rsid w:val="007A7286"/>
    <w:rsid w:val="007A7CC6"/>
    <w:rsid w:val="007B029E"/>
    <w:rsid w:val="007B02E4"/>
    <w:rsid w:val="007B0693"/>
    <w:rsid w:val="007B07AE"/>
    <w:rsid w:val="007B0A7F"/>
    <w:rsid w:val="007B0BC9"/>
    <w:rsid w:val="007B107A"/>
    <w:rsid w:val="007B1150"/>
    <w:rsid w:val="007B124D"/>
    <w:rsid w:val="007B1270"/>
    <w:rsid w:val="007B1377"/>
    <w:rsid w:val="007B1827"/>
    <w:rsid w:val="007B1890"/>
    <w:rsid w:val="007B190B"/>
    <w:rsid w:val="007B1A38"/>
    <w:rsid w:val="007B1C32"/>
    <w:rsid w:val="007B2385"/>
    <w:rsid w:val="007B2A24"/>
    <w:rsid w:val="007B2AF8"/>
    <w:rsid w:val="007B2CCD"/>
    <w:rsid w:val="007B3177"/>
    <w:rsid w:val="007B3208"/>
    <w:rsid w:val="007B337F"/>
    <w:rsid w:val="007B3619"/>
    <w:rsid w:val="007B3899"/>
    <w:rsid w:val="007B3996"/>
    <w:rsid w:val="007B3BD2"/>
    <w:rsid w:val="007B3C22"/>
    <w:rsid w:val="007B3C77"/>
    <w:rsid w:val="007B3F31"/>
    <w:rsid w:val="007B41CF"/>
    <w:rsid w:val="007B4318"/>
    <w:rsid w:val="007B43B5"/>
    <w:rsid w:val="007B440B"/>
    <w:rsid w:val="007B456A"/>
    <w:rsid w:val="007B46AF"/>
    <w:rsid w:val="007B4991"/>
    <w:rsid w:val="007B4BC3"/>
    <w:rsid w:val="007B51AA"/>
    <w:rsid w:val="007B5359"/>
    <w:rsid w:val="007B5517"/>
    <w:rsid w:val="007B556E"/>
    <w:rsid w:val="007B58D1"/>
    <w:rsid w:val="007B5AD6"/>
    <w:rsid w:val="007B5DB9"/>
    <w:rsid w:val="007B65F5"/>
    <w:rsid w:val="007B67B3"/>
    <w:rsid w:val="007B6A07"/>
    <w:rsid w:val="007B6E36"/>
    <w:rsid w:val="007B6E62"/>
    <w:rsid w:val="007B7122"/>
    <w:rsid w:val="007B78D8"/>
    <w:rsid w:val="007C0510"/>
    <w:rsid w:val="007C056A"/>
    <w:rsid w:val="007C0AAB"/>
    <w:rsid w:val="007C0B44"/>
    <w:rsid w:val="007C0BB2"/>
    <w:rsid w:val="007C0DF4"/>
    <w:rsid w:val="007C0E4D"/>
    <w:rsid w:val="007C0EA7"/>
    <w:rsid w:val="007C106D"/>
    <w:rsid w:val="007C115D"/>
    <w:rsid w:val="007C1465"/>
    <w:rsid w:val="007C1484"/>
    <w:rsid w:val="007C188C"/>
    <w:rsid w:val="007C1F97"/>
    <w:rsid w:val="007C202D"/>
    <w:rsid w:val="007C2375"/>
    <w:rsid w:val="007C246E"/>
    <w:rsid w:val="007C25A5"/>
    <w:rsid w:val="007C2674"/>
    <w:rsid w:val="007C2D3F"/>
    <w:rsid w:val="007C2DD3"/>
    <w:rsid w:val="007C2F8F"/>
    <w:rsid w:val="007C3512"/>
    <w:rsid w:val="007C3DAD"/>
    <w:rsid w:val="007C3F41"/>
    <w:rsid w:val="007C41ED"/>
    <w:rsid w:val="007C43EF"/>
    <w:rsid w:val="007C44E6"/>
    <w:rsid w:val="007C492B"/>
    <w:rsid w:val="007C4F22"/>
    <w:rsid w:val="007C4FDA"/>
    <w:rsid w:val="007C5097"/>
    <w:rsid w:val="007C5574"/>
    <w:rsid w:val="007C5AA1"/>
    <w:rsid w:val="007C5D00"/>
    <w:rsid w:val="007C5D09"/>
    <w:rsid w:val="007C5DD6"/>
    <w:rsid w:val="007C5F45"/>
    <w:rsid w:val="007C5FC7"/>
    <w:rsid w:val="007C60C0"/>
    <w:rsid w:val="007C6438"/>
    <w:rsid w:val="007C65F2"/>
    <w:rsid w:val="007C7262"/>
    <w:rsid w:val="007C7717"/>
    <w:rsid w:val="007C79EB"/>
    <w:rsid w:val="007D0011"/>
    <w:rsid w:val="007D019B"/>
    <w:rsid w:val="007D03E1"/>
    <w:rsid w:val="007D0547"/>
    <w:rsid w:val="007D06E9"/>
    <w:rsid w:val="007D07D3"/>
    <w:rsid w:val="007D090D"/>
    <w:rsid w:val="007D0B4A"/>
    <w:rsid w:val="007D0BB3"/>
    <w:rsid w:val="007D0CE3"/>
    <w:rsid w:val="007D12FA"/>
    <w:rsid w:val="007D1447"/>
    <w:rsid w:val="007D157E"/>
    <w:rsid w:val="007D17BF"/>
    <w:rsid w:val="007D19E0"/>
    <w:rsid w:val="007D1A36"/>
    <w:rsid w:val="007D1C14"/>
    <w:rsid w:val="007D1FBE"/>
    <w:rsid w:val="007D21DF"/>
    <w:rsid w:val="007D262B"/>
    <w:rsid w:val="007D2630"/>
    <w:rsid w:val="007D2A25"/>
    <w:rsid w:val="007D2AA0"/>
    <w:rsid w:val="007D2CD9"/>
    <w:rsid w:val="007D2D04"/>
    <w:rsid w:val="007D2EE5"/>
    <w:rsid w:val="007D35C7"/>
    <w:rsid w:val="007D3640"/>
    <w:rsid w:val="007D3D13"/>
    <w:rsid w:val="007D3F71"/>
    <w:rsid w:val="007D495F"/>
    <w:rsid w:val="007D4CF6"/>
    <w:rsid w:val="007D50EF"/>
    <w:rsid w:val="007D51B9"/>
    <w:rsid w:val="007D51E3"/>
    <w:rsid w:val="007D5264"/>
    <w:rsid w:val="007D52FE"/>
    <w:rsid w:val="007D5396"/>
    <w:rsid w:val="007D5858"/>
    <w:rsid w:val="007D58FB"/>
    <w:rsid w:val="007D5971"/>
    <w:rsid w:val="007D5A38"/>
    <w:rsid w:val="007D5AD5"/>
    <w:rsid w:val="007D5C1D"/>
    <w:rsid w:val="007D603C"/>
    <w:rsid w:val="007D6183"/>
    <w:rsid w:val="007D6317"/>
    <w:rsid w:val="007D6501"/>
    <w:rsid w:val="007D68BF"/>
    <w:rsid w:val="007D6B7C"/>
    <w:rsid w:val="007D6C25"/>
    <w:rsid w:val="007D6F1E"/>
    <w:rsid w:val="007D6FBE"/>
    <w:rsid w:val="007D7072"/>
    <w:rsid w:val="007D72E6"/>
    <w:rsid w:val="007D753A"/>
    <w:rsid w:val="007D7663"/>
    <w:rsid w:val="007D7950"/>
    <w:rsid w:val="007D7DA3"/>
    <w:rsid w:val="007D7DB7"/>
    <w:rsid w:val="007D7E37"/>
    <w:rsid w:val="007E06AA"/>
    <w:rsid w:val="007E0729"/>
    <w:rsid w:val="007E07C8"/>
    <w:rsid w:val="007E0816"/>
    <w:rsid w:val="007E1067"/>
    <w:rsid w:val="007E1854"/>
    <w:rsid w:val="007E2508"/>
    <w:rsid w:val="007E26E6"/>
    <w:rsid w:val="007E2931"/>
    <w:rsid w:val="007E2C07"/>
    <w:rsid w:val="007E2CD5"/>
    <w:rsid w:val="007E2DD0"/>
    <w:rsid w:val="007E3201"/>
    <w:rsid w:val="007E331F"/>
    <w:rsid w:val="007E3459"/>
    <w:rsid w:val="007E35EB"/>
    <w:rsid w:val="007E35EF"/>
    <w:rsid w:val="007E39C0"/>
    <w:rsid w:val="007E3F0D"/>
    <w:rsid w:val="007E4483"/>
    <w:rsid w:val="007E4620"/>
    <w:rsid w:val="007E47E9"/>
    <w:rsid w:val="007E4824"/>
    <w:rsid w:val="007E492C"/>
    <w:rsid w:val="007E4A8C"/>
    <w:rsid w:val="007E4F19"/>
    <w:rsid w:val="007E510B"/>
    <w:rsid w:val="007E5436"/>
    <w:rsid w:val="007E56FC"/>
    <w:rsid w:val="007E5991"/>
    <w:rsid w:val="007E5A15"/>
    <w:rsid w:val="007E5C41"/>
    <w:rsid w:val="007E5DB1"/>
    <w:rsid w:val="007E6339"/>
    <w:rsid w:val="007E64B1"/>
    <w:rsid w:val="007E64DC"/>
    <w:rsid w:val="007E6AF3"/>
    <w:rsid w:val="007E6C0F"/>
    <w:rsid w:val="007E6CCC"/>
    <w:rsid w:val="007E70CD"/>
    <w:rsid w:val="007E75F8"/>
    <w:rsid w:val="007E7AED"/>
    <w:rsid w:val="007F0825"/>
    <w:rsid w:val="007F13E1"/>
    <w:rsid w:val="007F1503"/>
    <w:rsid w:val="007F16AB"/>
    <w:rsid w:val="007F1B8C"/>
    <w:rsid w:val="007F2123"/>
    <w:rsid w:val="007F25BA"/>
    <w:rsid w:val="007F2A69"/>
    <w:rsid w:val="007F2D60"/>
    <w:rsid w:val="007F3216"/>
    <w:rsid w:val="007F33FC"/>
    <w:rsid w:val="007F37DE"/>
    <w:rsid w:val="007F39E4"/>
    <w:rsid w:val="007F3BBE"/>
    <w:rsid w:val="007F3FE5"/>
    <w:rsid w:val="007F416D"/>
    <w:rsid w:val="007F442E"/>
    <w:rsid w:val="007F4444"/>
    <w:rsid w:val="007F4538"/>
    <w:rsid w:val="007F46AF"/>
    <w:rsid w:val="007F4845"/>
    <w:rsid w:val="007F4A2E"/>
    <w:rsid w:val="007F5346"/>
    <w:rsid w:val="007F59C6"/>
    <w:rsid w:val="007F5EC8"/>
    <w:rsid w:val="007F5EF5"/>
    <w:rsid w:val="007F6360"/>
    <w:rsid w:val="007F6772"/>
    <w:rsid w:val="007F6833"/>
    <w:rsid w:val="007F7092"/>
    <w:rsid w:val="007F75CB"/>
    <w:rsid w:val="007F7BC2"/>
    <w:rsid w:val="007F7DBD"/>
    <w:rsid w:val="007F7DDB"/>
    <w:rsid w:val="00800268"/>
    <w:rsid w:val="00800381"/>
    <w:rsid w:val="008007D6"/>
    <w:rsid w:val="00800E97"/>
    <w:rsid w:val="0080104E"/>
    <w:rsid w:val="008015FE"/>
    <w:rsid w:val="0080179E"/>
    <w:rsid w:val="00801AA1"/>
    <w:rsid w:val="00801C42"/>
    <w:rsid w:val="00801C5D"/>
    <w:rsid w:val="00801C63"/>
    <w:rsid w:val="00802446"/>
    <w:rsid w:val="008024D1"/>
    <w:rsid w:val="00802A4F"/>
    <w:rsid w:val="00802C60"/>
    <w:rsid w:val="00802DD4"/>
    <w:rsid w:val="00802E0C"/>
    <w:rsid w:val="0080326D"/>
    <w:rsid w:val="0080327D"/>
    <w:rsid w:val="008033DF"/>
    <w:rsid w:val="008034B6"/>
    <w:rsid w:val="0080353D"/>
    <w:rsid w:val="00803DBA"/>
    <w:rsid w:val="00804324"/>
    <w:rsid w:val="00804512"/>
    <w:rsid w:val="008045D0"/>
    <w:rsid w:val="0080469C"/>
    <w:rsid w:val="00804772"/>
    <w:rsid w:val="00804C4B"/>
    <w:rsid w:val="00804F25"/>
    <w:rsid w:val="0080505C"/>
    <w:rsid w:val="0080524B"/>
    <w:rsid w:val="008052A0"/>
    <w:rsid w:val="00805844"/>
    <w:rsid w:val="00805C91"/>
    <w:rsid w:val="00806109"/>
    <w:rsid w:val="0080626C"/>
    <w:rsid w:val="008062E4"/>
    <w:rsid w:val="00806BDB"/>
    <w:rsid w:val="00806EA9"/>
    <w:rsid w:val="00806F4D"/>
    <w:rsid w:val="008070E7"/>
    <w:rsid w:val="00807946"/>
    <w:rsid w:val="00807D47"/>
    <w:rsid w:val="008105CF"/>
    <w:rsid w:val="00810726"/>
    <w:rsid w:val="00810886"/>
    <w:rsid w:val="008109DF"/>
    <w:rsid w:val="00810D2D"/>
    <w:rsid w:val="00810E79"/>
    <w:rsid w:val="008110B6"/>
    <w:rsid w:val="008111E7"/>
    <w:rsid w:val="008114ED"/>
    <w:rsid w:val="008116C1"/>
    <w:rsid w:val="0081175C"/>
    <w:rsid w:val="00811BBC"/>
    <w:rsid w:val="0081217F"/>
    <w:rsid w:val="0081231E"/>
    <w:rsid w:val="008123F5"/>
    <w:rsid w:val="00812CA8"/>
    <w:rsid w:val="00812D3F"/>
    <w:rsid w:val="00813066"/>
    <w:rsid w:val="00813128"/>
    <w:rsid w:val="008131CD"/>
    <w:rsid w:val="008139C4"/>
    <w:rsid w:val="00813C1A"/>
    <w:rsid w:val="00813F09"/>
    <w:rsid w:val="008140C5"/>
    <w:rsid w:val="00814188"/>
    <w:rsid w:val="00814436"/>
    <w:rsid w:val="00814C65"/>
    <w:rsid w:val="00814E5B"/>
    <w:rsid w:val="00815222"/>
    <w:rsid w:val="00815369"/>
    <w:rsid w:val="0081541F"/>
    <w:rsid w:val="00815553"/>
    <w:rsid w:val="00815960"/>
    <w:rsid w:val="00815C0C"/>
    <w:rsid w:val="00815D2A"/>
    <w:rsid w:val="0081609F"/>
    <w:rsid w:val="00816246"/>
    <w:rsid w:val="00816449"/>
    <w:rsid w:val="00816468"/>
    <w:rsid w:val="00816617"/>
    <w:rsid w:val="00816B45"/>
    <w:rsid w:val="00816E3D"/>
    <w:rsid w:val="00816E41"/>
    <w:rsid w:val="00816FB7"/>
    <w:rsid w:val="0081704B"/>
    <w:rsid w:val="008178A5"/>
    <w:rsid w:val="008178FC"/>
    <w:rsid w:val="00817933"/>
    <w:rsid w:val="008179BF"/>
    <w:rsid w:val="00817A05"/>
    <w:rsid w:val="00817CA3"/>
    <w:rsid w:val="00817EA0"/>
    <w:rsid w:val="0082003D"/>
    <w:rsid w:val="00820177"/>
    <w:rsid w:val="00820764"/>
    <w:rsid w:val="00820797"/>
    <w:rsid w:val="00820923"/>
    <w:rsid w:val="008209EE"/>
    <w:rsid w:val="00820B39"/>
    <w:rsid w:val="00820CBF"/>
    <w:rsid w:val="00821051"/>
    <w:rsid w:val="00821677"/>
    <w:rsid w:val="00821776"/>
    <w:rsid w:val="008218A6"/>
    <w:rsid w:val="008219BD"/>
    <w:rsid w:val="00821B2A"/>
    <w:rsid w:val="00821B6A"/>
    <w:rsid w:val="00821E69"/>
    <w:rsid w:val="00821E6B"/>
    <w:rsid w:val="00821EEA"/>
    <w:rsid w:val="00821EFA"/>
    <w:rsid w:val="00821F63"/>
    <w:rsid w:val="008220E7"/>
    <w:rsid w:val="008222AB"/>
    <w:rsid w:val="00822453"/>
    <w:rsid w:val="008227D3"/>
    <w:rsid w:val="008228FF"/>
    <w:rsid w:val="00822B9D"/>
    <w:rsid w:val="00822BFE"/>
    <w:rsid w:val="00823449"/>
    <w:rsid w:val="0082377F"/>
    <w:rsid w:val="00823C4E"/>
    <w:rsid w:val="008247F4"/>
    <w:rsid w:val="00824B27"/>
    <w:rsid w:val="00824E8A"/>
    <w:rsid w:val="00824FC5"/>
    <w:rsid w:val="00825020"/>
    <w:rsid w:val="0082559A"/>
    <w:rsid w:val="00826346"/>
    <w:rsid w:val="008263EE"/>
    <w:rsid w:val="00826555"/>
    <w:rsid w:val="00826B4B"/>
    <w:rsid w:val="00826ECC"/>
    <w:rsid w:val="00826FB7"/>
    <w:rsid w:val="00827088"/>
    <w:rsid w:val="008270A4"/>
    <w:rsid w:val="00827713"/>
    <w:rsid w:val="00827725"/>
    <w:rsid w:val="00827B1A"/>
    <w:rsid w:val="00830006"/>
    <w:rsid w:val="008300C4"/>
    <w:rsid w:val="0083012C"/>
    <w:rsid w:val="008305D2"/>
    <w:rsid w:val="00830BFD"/>
    <w:rsid w:val="00830D40"/>
    <w:rsid w:val="00830F6A"/>
    <w:rsid w:val="00831165"/>
    <w:rsid w:val="00831444"/>
    <w:rsid w:val="00831994"/>
    <w:rsid w:val="00831C94"/>
    <w:rsid w:val="00831CFB"/>
    <w:rsid w:val="00831D0E"/>
    <w:rsid w:val="00831F65"/>
    <w:rsid w:val="00832075"/>
    <w:rsid w:val="00832149"/>
    <w:rsid w:val="008321AF"/>
    <w:rsid w:val="008324BF"/>
    <w:rsid w:val="00832731"/>
    <w:rsid w:val="008329E1"/>
    <w:rsid w:val="00832A97"/>
    <w:rsid w:val="00832AF1"/>
    <w:rsid w:val="00832D45"/>
    <w:rsid w:val="00832EAB"/>
    <w:rsid w:val="00833064"/>
    <w:rsid w:val="00833791"/>
    <w:rsid w:val="00833C45"/>
    <w:rsid w:val="00833E29"/>
    <w:rsid w:val="0083476A"/>
    <w:rsid w:val="0083479D"/>
    <w:rsid w:val="008349FC"/>
    <w:rsid w:val="00834C63"/>
    <w:rsid w:val="00834CA3"/>
    <w:rsid w:val="00834D17"/>
    <w:rsid w:val="00834EB6"/>
    <w:rsid w:val="0083500F"/>
    <w:rsid w:val="008350A4"/>
    <w:rsid w:val="0083539E"/>
    <w:rsid w:val="00835790"/>
    <w:rsid w:val="00835EA5"/>
    <w:rsid w:val="008360A7"/>
    <w:rsid w:val="008361C7"/>
    <w:rsid w:val="008368B1"/>
    <w:rsid w:val="00836933"/>
    <w:rsid w:val="00836974"/>
    <w:rsid w:val="00836ABA"/>
    <w:rsid w:val="00836AD3"/>
    <w:rsid w:val="00837A12"/>
    <w:rsid w:val="00837B7B"/>
    <w:rsid w:val="00837DFB"/>
    <w:rsid w:val="00837DFC"/>
    <w:rsid w:val="00837E0F"/>
    <w:rsid w:val="00837F9E"/>
    <w:rsid w:val="00840193"/>
    <w:rsid w:val="008402F0"/>
    <w:rsid w:val="00840393"/>
    <w:rsid w:val="00840394"/>
    <w:rsid w:val="0084048B"/>
    <w:rsid w:val="0084056C"/>
    <w:rsid w:val="008406FD"/>
    <w:rsid w:val="00840818"/>
    <w:rsid w:val="00840972"/>
    <w:rsid w:val="00841032"/>
    <w:rsid w:val="008410B3"/>
    <w:rsid w:val="008411F8"/>
    <w:rsid w:val="008412BB"/>
    <w:rsid w:val="00841535"/>
    <w:rsid w:val="00841589"/>
    <w:rsid w:val="0084161E"/>
    <w:rsid w:val="00841E50"/>
    <w:rsid w:val="00841F1F"/>
    <w:rsid w:val="00842177"/>
    <w:rsid w:val="00843077"/>
    <w:rsid w:val="008430AB"/>
    <w:rsid w:val="00843851"/>
    <w:rsid w:val="008439EB"/>
    <w:rsid w:val="00843C13"/>
    <w:rsid w:val="00843D6D"/>
    <w:rsid w:val="008440F8"/>
    <w:rsid w:val="00844107"/>
    <w:rsid w:val="00844207"/>
    <w:rsid w:val="00844525"/>
    <w:rsid w:val="00844597"/>
    <w:rsid w:val="00844CF7"/>
    <w:rsid w:val="00844EBA"/>
    <w:rsid w:val="00845928"/>
    <w:rsid w:val="00845D97"/>
    <w:rsid w:val="00845E57"/>
    <w:rsid w:val="00845F3D"/>
    <w:rsid w:val="008461EC"/>
    <w:rsid w:val="008466AB"/>
    <w:rsid w:val="00846899"/>
    <w:rsid w:val="00846932"/>
    <w:rsid w:val="00846AD2"/>
    <w:rsid w:val="00846BB8"/>
    <w:rsid w:val="00846C11"/>
    <w:rsid w:val="00846CF3"/>
    <w:rsid w:val="00846E09"/>
    <w:rsid w:val="00846E8E"/>
    <w:rsid w:val="00846FA1"/>
    <w:rsid w:val="00847239"/>
    <w:rsid w:val="008479E2"/>
    <w:rsid w:val="00847BBB"/>
    <w:rsid w:val="00847C8E"/>
    <w:rsid w:val="00847D1D"/>
    <w:rsid w:val="00850005"/>
    <w:rsid w:val="00850319"/>
    <w:rsid w:val="008503B2"/>
    <w:rsid w:val="008509D9"/>
    <w:rsid w:val="00850BB0"/>
    <w:rsid w:val="00850E59"/>
    <w:rsid w:val="0085102E"/>
    <w:rsid w:val="008513CE"/>
    <w:rsid w:val="00851537"/>
    <w:rsid w:val="00851BFC"/>
    <w:rsid w:val="00851D82"/>
    <w:rsid w:val="00851E37"/>
    <w:rsid w:val="00851EF2"/>
    <w:rsid w:val="00852082"/>
    <w:rsid w:val="0085243D"/>
    <w:rsid w:val="00852ECD"/>
    <w:rsid w:val="0085321C"/>
    <w:rsid w:val="0085365B"/>
    <w:rsid w:val="0085379D"/>
    <w:rsid w:val="00853849"/>
    <w:rsid w:val="008538D8"/>
    <w:rsid w:val="008544AB"/>
    <w:rsid w:val="008545F9"/>
    <w:rsid w:val="008549D3"/>
    <w:rsid w:val="00854B4E"/>
    <w:rsid w:val="00854C2F"/>
    <w:rsid w:val="00854CDC"/>
    <w:rsid w:val="00854D4E"/>
    <w:rsid w:val="00854DA9"/>
    <w:rsid w:val="00854EFE"/>
    <w:rsid w:val="008555E9"/>
    <w:rsid w:val="008555EF"/>
    <w:rsid w:val="0085575F"/>
    <w:rsid w:val="008559FE"/>
    <w:rsid w:val="00855C34"/>
    <w:rsid w:val="008561C0"/>
    <w:rsid w:val="0085644B"/>
    <w:rsid w:val="00856469"/>
    <w:rsid w:val="008565D1"/>
    <w:rsid w:val="00856767"/>
    <w:rsid w:val="00856849"/>
    <w:rsid w:val="00856C05"/>
    <w:rsid w:val="00856CD5"/>
    <w:rsid w:val="00856DFD"/>
    <w:rsid w:val="00856FD7"/>
    <w:rsid w:val="0085718F"/>
    <w:rsid w:val="008576B0"/>
    <w:rsid w:val="00857837"/>
    <w:rsid w:val="00857CE0"/>
    <w:rsid w:val="00857D7C"/>
    <w:rsid w:val="00857F0E"/>
    <w:rsid w:val="00860455"/>
    <w:rsid w:val="0086047A"/>
    <w:rsid w:val="008606A1"/>
    <w:rsid w:val="008617EF"/>
    <w:rsid w:val="008618ED"/>
    <w:rsid w:val="00861AF2"/>
    <w:rsid w:val="00861B24"/>
    <w:rsid w:val="00862025"/>
    <w:rsid w:val="008625D4"/>
    <w:rsid w:val="008627E3"/>
    <w:rsid w:val="008629CD"/>
    <w:rsid w:val="00862A92"/>
    <w:rsid w:val="00862E38"/>
    <w:rsid w:val="008631BF"/>
    <w:rsid w:val="008632E1"/>
    <w:rsid w:val="00863442"/>
    <w:rsid w:val="00863512"/>
    <w:rsid w:val="0086375A"/>
    <w:rsid w:val="00863CEC"/>
    <w:rsid w:val="008641DC"/>
    <w:rsid w:val="0086424B"/>
    <w:rsid w:val="0086432F"/>
    <w:rsid w:val="008643AC"/>
    <w:rsid w:val="0086488C"/>
    <w:rsid w:val="00864C87"/>
    <w:rsid w:val="00864CA7"/>
    <w:rsid w:val="00864EE0"/>
    <w:rsid w:val="0086506B"/>
    <w:rsid w:val="0086534C"/>
    <w:rsid w:val="008653EB"/>
    <w:rsid w:val="0086544A"/>
    <w:rsid w:val="008656B9"/>
    <w:rsid w:val="00865E93"/>
    <w:rsid w:val="00865E9D"/>
    <w:rsid w:val="00865FFD"/>
    <w:rsid w:val="0086628B"/>
    <w:rsid w:val="00866357"/>
    <w:rsid w:val="00866F72"/>
    <w:rsid w:val="008671D4"/>
    <w:rsid w:val="00867493"/>
    <w:rsid w:val="008675E4"/>
    <w:rsid w:val="00867D09"/>
    <w:rsid w:val="00867DB8"/>
    <w:rsid w:val="0087055E"/>
    <w:rsid w:val="00870C06"/>
    <w:rsid w:val="00870D4E"/>
    <w:rsid w:val="00870E56"/>
    <w:rsid w:val="008712F0"/>
    <w:rsid w:val="008718C1"/>
    <w:rsid w:val="00871BD5"/>
    <w:rsid w:val="00871DEA"/>
    <w:rsid w:val="00871E37"/>
    <w:rsid w:val="008720CD"/>
    <w:rsid w:val="00872233"/>
    <w:rsid w:val="0087268B"/>
    <w:rsid w:val="008727A3"/>
    <w:rsid w:val="00872BF0"/>
    <w:rsid w:val="00872C54"/>
    <w:rsid w:val="00872F01"/>
    <w:rsid w:val="0087391A"/>
    <w:rsid w:val="00873A47"/>
    <w:rsid w:val="00873CAB"/>
    <w:rsid w:val="00873CDE"/>
    <w:rsid w:val="00873F8C"/>
    <w:rsid w:val="008743EF"/>
    <w:rsid w:val="00874522"/>
    <w:rsid w:val="008749D5"/>
    <w:rsid w:val="00874B23"/>
    <w:rsid w:val="00874CEF"/>
    <w:rsid w:val="008751BD"/>
    <w:rsid w:val="008754C7"/>
    <w:rsid w:val="008756B6"/>
    <w:rsid w:val="00875972"/>
    <w:rsid w:val="00875C03"/>
    <w:rsid w:val="00876177"/>
    <w:rsid w:val="008767B2"/>
    <w:rsid w:val="008768CD"/>
    <w:rsid w:val="00876A0A"/>
    <w:rsid w:val="00876BFC"/>
    <w:rsid w:val="00876C18"/>
    <w:rsid w:val="00876CC4"/>
    <w:rsid w:val="00876FA1"/>
    <w:rsid w:val="0087738F"/>
    <w:rsid w:val="00877395"/>
    <w:rsid w:val="00877488"/>
    <w:rsid w:val="00877713"/>
    <w:rsid w:val="00877C81"/>
    <w:rsid w:val="00880280"/>
    <w:rsid w:val="008803CE"/>
    <w:rsid w:val="0088063C"/>
    <w:rsid w:val="00880731"/>
    <w:rsid w:val="0088077B"/>
    <w:rsid w:val="008807F9"/>
    <w:rsid w:val="0088089B"/>
    <w:rsid w:val="00880A67"/>
    <w:rsid w:val="00880AD1"/>
    <w:rsid w:val="00881633"/>
    <w:rsid w:val="00881709"/>
    <w:rsid w:val="0088184F"/>
    <w:rsid w:val="00881B6B"/>
    <w:rsid w:val="00881D6D"/>
    <w:rsid w:val="00881F67"/>
    <w:rsid w:val="0088228F"/>
    <w:rsid w:val="008828EB"/>
    <w:rsid w:val="00882AC6"/>
    <w:rsid w:val="00883021"/>
    <w:rsid w:val="008836CB"/>
    <w:rsid w:val="008837FC"/>
    <w:rsid w:val="00883D14"/>
    <w:rsid w:val="00883D1C"/>
    <w:rsid w:val="00883F70"/>
    <w:rsid w:val="0088440E"/>
    <w:rsid w:val="008848A7"/>
    <w:rsid w:val="00884D2A"/>
    <w:rsid w:val="00884D6A"/>
    <w:rsid w:val="00884DDE"/>
    <w:rsid w:val="00885025"/>
    <w:rsid w:val="008851E1"/>
    <w:rsid w:val="008852DF"/>
    <w:rsid w:val="008854C7"/>
    <w:rsid w:val="00885503"/>
    <w:rsid w:val="00885586"/>
    <w:rsid w:val="00885916"/>
    <w:rsid w:val="00885A46"/>
    <w:rsid w:val="00885BCD"/>
    <w:rsid w:val="00886076"/>
    <w:rsid w:val="00886489"/>
    <w:rsid w:val="00886549"/>
    <w:rsid w:val="008865CB"/>
    <w:rsid w:val="008865FC"/>
    <w:rsid w:val="00886649"/>
    <w:rsid w:val="008868E1"/>
    <w:rsid w:val="00886CBD"/>
    <w:rsid w:val="00886E47"/>
    <w:rsid w:val="00886FCB"/>
    <w:rsid w:val="0088709E"/>
    <w:rsid w:val="0088720F"/>
    <w:rsid w:val="008872AD"/>
    <w:rsid w:val="00887529"/>
    <w:rsid w:val="00887570"/>
    <w:rsid w:val="0088764D"/>
    <w:rsid w:val="00887A62"/>
    <w:rsid w:val="00887A73"/>
    <w:rsid w:val="00887D7F"/>
    <w:rsid w:val="00887FA8"/>
    <w:rsid w:val="00890605"/>
    <w:rsid w:val="008908D9"/>
    <w:rsid w:val="008909DA"/>
    <w:rsid w:val="00891085"/>
    <w:rsid w:val="00891492"/>
    <w:rsid w:val="0089150E"/>
    <w:rsid w:val="0089174C"/>
    <w:rsid w:val="0089180F"/>
    <w:rsid w:val="00891A5C"/>
    <w:rsid w:val="00891F3F"/>
    <w:rsid w:val="00891F75"/>
    <w:rsid w:val="008921F4"/>
    <w:rsid w:val="00892425"/>
    <w:rsid w:val="00892E61"/>
    <w:rsid w:val="008937F9"/>
    <w:rsid w:val="0089383B"/>
    <w:rsid w:val="008939F3"/>
    <w:rsid w:val="00893C13"/>
    <w:rsid w:val="00893DB5"/>
    <w:rsid w:val="00894175"/>
    <w:rsid w:val="008941C5"/>
    <w:rsid w:val="00894AD0"/>
    <w:rsid w:val="00894D9C"/>
    <w:rsid w:val="00895211"/>
    <w:rsid w:val="00895791"/>
    <w:rsid w:val="008957AD"/>
    <w:rsid w:val="00895E6F"/>
    <w:rsid w:val="008965FE"/>
    <w:rsid w:val="00896651"/>
    <w:rsid w:val="0089688A"/>
    <w:rsid w:val="00896988"/>
    <w:rsid w:val="00896CC0"/>
    <w:rsid w:val="0089746B"/>
    <w:rsid w:val="00897799"/>
    <w:rsid w:val="00897A9E"/>
    <w:rsid w:val="00897B8D"/>
    <w:rsid w:val="00897C49"/>
    <w:rsid w:val="00897EF2"/>
    <w:rsid w:val="008A0B15"/>
    <w:rsid w:val="008A0D95"/>
    <w:rsid w:val="008A0DDF"/>
    <w:rsid w:val="008A12FF"/>
    <w:rsid w:val="008A1439"/>
    <w:rsid w:val="008A18C2"/>
    <w:rsid w:val="008A1C05"/>
    <w:rsid w:val="008A204A"/>
    <w:rsid w:val="008A23D6"/>
    <w:rsid w:val="008A2428"/>
    <w:rsid w:val="008A2960"/>
    <w:rsid w:val="008A2AE0"/>
    <w:rsid w:val="008A2F2D"/>
    <w:rsid w:val="008A2FC9"/>
    <w:rsid w:val="008A3A50"/>
    <w:rsid w:val="008A3ABB"/>
    <w:rsid w:val="008A3BD3"/>
    <w:rsid w:val="008A3E70"/>
    <w:rsid w:val="008A3ED5"/>
    <w:rsid w:val="008A407C"/>
    <w:rsid w:val="008A4224"/>
    <w:rsid w:val="008A45DF"/>
    <w:rsid w:val="008A4706"/>
    <w:rsid w:val="008A478B"/>
    <w:rsid w:val="008A497C"/>
    <w:rsid w:val="008A4BF7"/>
    <w:rsid w:val="008A52AA"/>
    <w:rsid w:val="008A56CA"/>
    <w:rsid w:val="008A5778"/>
    <w:rsid w:val="008A592C"/>
    <w:rsid w:val="008A59EA"/>
    <w:rsid w:val="008A5A38"/>
    <w:rsid w:val="008A635F"/>
    <w:rsid w:val="008A64E7"/>
    <w:rsid w:val="008A6530"/>
    <w:rsid w:val="008A6C75"/>
    <w:rsid w:val="008A6D26"/>
    <w:rsid w:val="008A6DC9"/>
    <w:rsid w:val="008A6DEA"/>
    <w:rsid w:val="008A6FC6"/>
    <w:rsid w:val="008A7165"/>
    <w:rsid w:val="008A7607"/>
    <w:rsid w:val="008A7727"/>
    <w:rsid w:val="008A77CD"/>
    <w:rsid w:val="008A7A50"/>
    <w:rsid w:val="008A7A92"/>
    <w:rsid w:val="008A7A93"/>
    <w:rsid w:val="008A7CFA"/>
    <w:rsid w:val="008A7F6D"/>
    <w:rsid w:val="008A7FE6"/>
    <w:rsid w:val="008B028F"/>
    <w:rsid w:val="008B06FE"/>
    <w:rsid w:val="008B097C"/>
    <w:rsid w:val="008B0B8E"/>
    <w:rsid w:val="008B1425"/>
    <w:rsid w:val="008B1483"/>
    <w:rsid w:val="008B1598"/>
    <w:rsid w:val="008B16A8"/>
    <w:rsid w:val="008B1796"/>
    <w:rsid w:val="008B181E"/>
    <w:rsid w:val="008B1A8F"/>
    <w:rsid w:val="008B1EEB"/>
    <w:rsid w:val="008B1FF7"/>
    <w:rsid w:val="008B1FF8"/>
    <w:rsid w:val="008B202F"/>
    <w:rsid w:val="008B2902"/>
    <w:rsid w:val="008B29A8"/>
    <w:rsid w:val="008B2FCA"/>
    <w:rsid w:val="008B3272"/>
    <w:rsid w:val="008B377A"/>
    <w:rsid w:val="008B3983"/>
    <w:rsid w:val="008B3A88"/>
    <w:rsid w:val="008B3AB3"/>
    <w:rsid w:val="008B3C08"/>
    <w:rsid w:val="008B3D85"/>
    <w:rsid w:val="008B3E68"/>
    <w:rsid w:val="008B40F6"/>
    <w:rsid w:val="008B45F6"/>
    <w:rsid w:val="008B488D"/>
    <w:rsid w:val="008B4A23"/>
    <w:rsid w:val="008B4A45"/>
    <w:rsid w:val="008B4A9B"/>
    <w:rsid w:val="008B4CB6"/>
    <w:rsid w:val="008B4D06"/>
    <w:rsid w:val="008B4E55"/>
    <w:rsid w:val="008B522C"/>
    <w:rsid w:val="008B536E"/>
    <w:rsid w:val="008B54D6"/>
    <w:rsid w:val="008B5BF8"/>
    <w:rsid w:val="008B5DC6"/>
    <w:rsid w:val="008B5E1B"/>
    <w:rsid w:val="008B615A"/>
    <w:rsid w:val="008B61E0"/>
    <w:rsid w:val="008B641F"/>
    <w:rsid w:val="008B67A8"/>
    <w:rsid w:val="008B6B15"/>
    <w:rsid w:val="008B6B4C"/>
    <w:rsid w:val="008B6BA6"/>
    <w:rsid w:val="008B70F5"/>
    <w:rsid w:val="008B7210"/>
    <w:rsid w:val="008B73AF"/>
    <w:rsid w:val="008B73D0"/>
    <w:rsid w:val="008B7461"/>
    <w:rsid w:val="008B7657"/>
    <w:rsid w:val="008B76D5"/>
    <w:rsid w:val="008B7FDA"/>
    <w:rsid w:val="008C0583"/>
    <w:rsid w:val="008C0585"/>
    <w:rsid w:val="008C088D"/>
    <w:rsid w:val="008C0918"/>
    <w:rsid w:val="008C095A"/>
    <w:rsid w:val="008C0A41"/>
    <w:rsid w:val="008C0A51"/>
    <w:rsid w:val="008C0BD4"/>
    <w:rsid w:val="008C0FB4"/>
    <w:rsid w:val="008C1931"/>
    <w:rsid w:val="008C1D7A"/>
    <w:rsid w:val="008C1EF6"/>
    <w:rsid w:val="008C2227"/>
    <w:rsid w:val="008C22C9"/>
    <w:rsid w:val="008C22DA"/>
    <w:rsid w:val="008C23E4"/>
    <w:rsid w:val="008C250C"/>
    <w:rsid w:val="008C290C"/>
    <w:rsid w:val="008C325F"/>
    <w:rsid w:val="008C33A3"/>
    <w:rsid w:val="008C36DC"/>
    <w:rsid w:val="008C3960"/>
    <w:rsid w:val="008C3984"/>
    <w:rsid w:val="008C3E4E"/>
    <w:rsid w:val="008C4352"/>
    <w:rsid w:val="008C4865"/>
    <w:rsid w:val="008C4B83"/>
    <w:rsid w:val="008C4D4E"/>
    <w:rsid w:val="008C4F59"/>
    <w:rsid w:val="008C5014"/>
    <w:rsid w:val="008C5045"/>
    <w:rsid w:val="008C50E5"/>
    <w:rsid w:val="008C5595"/>
    <w:rsid w:val="008C59AB"/>
    <w:rsid w:val="008C5B16"/>
    <w:rsid w:val="008C5CD0"/>
    <w:rsid w:val="008C5DEF"/>
    <w:rsid w:val="008C5F29"/>
    <w:rsid w:val="008C6536"/>
    <w:rsid w:val="008C6585"/>
    <w:rsid w:val="008C6934"/>
    <w:rsid w:val="008C69E4"/>
    <w:rsid w:val="008C6FEC"/>
    <w:rsid w:val="008C7129"/>
    <w:rsid w:val="008C72BB"/>
    <w:rsid w:val="008C77D6"/>
    <w:rsid w:val="008C78C7"/>
    <w:rsid w:val="008C7C13"/>
    <w:rsid w:val="008D004A"/>
    <w:rsid w:val="008D0066"/>
    <w:rsid w:val="008D00C3"/>
    <w:rsid w:val="008D020E"/>
    <w:rsid w:val="008D0938"/>
    <w:rsid w:val="008D0CF7"/>
    <w:rsid w:val="008D0D85"/>
    <w:rsid w:val="008D0DD7"/>
    <w:rsid w:val="008D0F02"/>
    <w:rsid w:val="008D13FC"/>
    <w:rsid w:val="008D1459"/>
    <w:rsid w:val="008D1482"/>
    <w:rsid w:val="008D1822"/>
    <w:rsid w:val="008D20ED"/>
    <w:rsid w:val="008D2323"/>
    <w:rsid w:val="008D253F"/>
    <w:rsid w:val="008D2824"/>
    <w:rsid w:val="008D2994"/>
    <w:rsid w:val="008D2CD8"/>
    <w:rsid w:val="008D2CEF"/>
    <w:rsid w:val="008D2D66"/>
    <w:rsid w:val="008D2F38"/>
    <w:rsid w:val="008D34CB"/>
    <w:rsid w:val="008D360D"/>
    <w:rsid w:val="008D370F"/>
    <w:rsid w:val="008D3D3D"/>
    <w:rsid w:val="008D3FD5"/>
    <w:rsid w:val="008D43AD"/>
    <w:rsid w:val="008D45C0"/>
    <w:rsid w:val="008D4675"/>
    <w:rsid w:val="008D49B9"/>
    <w:rsid w:val="008D4A8C"/>
    <w:rsid w:val="008D4AFE"/>
    <w:rsid w:val="008D507E"/>
    <w:rsid w:val="008D5244"/>
    <w:rsid w:val="008D52C6"/>
    <w:rsid w:val="008D5574"/>
    <w:rsid w:val="008D5593"/>
    <w:rsid w:val="008D568C"/>
    <w:rsid w:val="008D5843"/>
    <w:rsid w:val="008D589C"/>
    <w:rsid w:val="008D5DF0"/>
    <w:rsid w:val="008D6031"/>
    <w:rsid w:val="008D6126"/>
    <w:rsid w:val="008D6226"/>
    <w:rsid w:val="008D6B28"/>
    <w:rsid w:val="008D6DDD"/>
    <w:rsid w:val="008D6ED3"/>
    <w:rsid w:val="008D6F1A"/>
    <w:rsid w:val="008D714C"/>
    <w:rsid w:val="008D7277"/>
    <w:rsid w:val="008D728E"/>
    <w:rsid w:val="008D73AD"/>
    <w:rsid w:val="008D743A"/>
    <w:rsid w:val="008D749E"/>
    <w:rsid w:val="008D750E"/>
    <w:rsid w:val="008D787E"/>
    <w:rsid w:val="008D7C0C"/>
    <w:rsid w:val="008E0079"/>
    <w:rsid w:val="008E0119"/>
    <w:rsid w:val="008E081E"/>
    <w:rsid w:val="008E0E48"/>
    <w:rsid w:val="008E11E6"/>
    <w:rsid w:val="008E1280"/>
    <w:rsid w:val="008E13D2"/>
    <w:rsid w:val="008E15A8"/>
    <w:rsid w:val="008E1675"/>
    <w:rsid w:val="008E1803"/>
    <w:rsid w:val="008E1A7E"/>
    <w:rsid w:val="008E1C05"/>
    <w:rsid w:val="008E1E12"/>
    <w:rsid w:val="008E1EBB"/>
    <w:rsid w:val="008E1FC8"/>
    <w:rsid w:val="008E2466"/>
    <w:rsid w:val="008E2485"/>
    <w:rsid w:val="008E2511"/>
    <w:rsid w:val="008E2517"/>
    <w:rsid w:val="008E2A09"/>
    <w:rsid w:val="008E2B8A"/>
    <w:rsid w:val="008E2E50"/>
    <w:rsid w:val="008E2E7B"/>
    <w:rsid w:val="008E2FE5"/>
    <w:rsid w:val="008E33AB"/>
    <w:rsid w:val="008E34EF"/>
    <w:rsid w:val="008E3A0C"/>
    <w:rsid w:val="008E3A1E"/>
    <w:rsid w:val="008E3CC9"/>
    <w:rsid w:val="008E3E87"/>
    <w:rsid w:val="008E3EBF"/>
    <w:rsid w:val="008E4782"/>
    <w:rsid w:val="008E4876"/>
    <w:rsid w:val="008E48A0"/>
    <w:rsid w:val="008E4B24"/>
    <w:rsid w:val="008E5431"/>
    <w:rsid w:val="008E57B8"/>
    <w:rsid w:val="008E5891"/>
    <w:rsid w:val="008E58FF"/>
    <w:rsid w:val="008E5C73"/>
    <w:rsid w:val="008E5D02"/>
    <w:rsid w:val="008E5E16"/>
    <w:rsid w:val="008E620A"/>
    <w:rsid w:val="008E6345"/>
    <w:rsid w:val="008E6683"/>
    <w:rsid w:val="008E69FC"/>
    <w:rsid w:val="008E7210"/>
    <w:rsid w:val="008E7A10"/>
    <w:rsid w:val="008E7D8B"/>
    <w:rsid w:val="008F0005"/>
    <w:rsid w:val="008F0129"/>
    <w:rsid w:val="008F0175"/>
    <w:rsid w:val="008F0194"/>
    <w:rsid w:val="008F044B"/>
    <w:rsid w:val="008F0C28"/>
    <w:rsid w:val="008F0F4C"/>
    <w:rsid w:val="008F15D1"/>
    <w:rsid w:val="008F160D"/>
    <w:rsid w:val="008F16E9"/>
    <w:rsid w:val="008F1A0F"/>
    <w:rsid w:val="008F1C3E"/>
    <w:rsid w:val="008F1C84"/>
    <w:rsid w:val="008F1FFD"/>
    <w:rsid w:val="008F2190"/>
    <w:rsid w:val="008F242E"/>
    <w:rsid w:val="008F2555"/>
    <w:rsid w:val="008F2904"/>
    <w:rsid w:val="008F2B4B"/>
    <w:rsid w:val="008F2CB0"/>
    <w:rsid w:val="008F2F63"/>
    <w:rsid w:val="008F348E"/>
    <w:rsid w:val="008F3643"/>
    <w:rsid w:val="008F3BE9"/>
    <w:rsid w:val="008F449F"/>
    <w:rsid w:val="008F44FE"/>
    <w:rsid w:val="008F46B0"/>
    <w:rsid w:val="008F46E0"/>
    <w:rsid w:val="008F47B1"/>
    <w:rsid w:val="008F4AD4"/>
    <w:rsid w:val="008F4B85"/>
    <w:rsid w:val="008F4D6F"/>
    <w:rsid w:val="008F4FD8"/>
    <w:rsid w:val="008F57DA"/>
    <w:rsid w:val="008F5AE8"/>
    <w:rsid w:val="008F5B59"/>
    <w:rsid w:val="008F5D8A"/>
    <w:rsid w:val="008F5E82"/>
    <w:rsid w:val="008F60D8"/>
    <w:rsid w:val="008F613E"/>
    <w:rsid w:val="008F6B46"/>
    <w:rsid w:val="008F6EB5"/>
    <w:rsid w:val="008F71C9"/>
    <w:rsid w:val="008F7709"/>
    <w:rsid w:val="008F7764"/>
    <w:rsid w:val="008F77E3"/>
    <w:rsid w:val="008F78B8"/>
    <w:rsid w:val="008F7A52"/>
    <w:rsid w:val="008F7B03"/>
    <w:rsid w:val="008F7C87"/>
    <w:rsid w:val="008F7F65"/>
    <w:rsid w:val="008F7FBA"/>
    <w:rsid w:val="00900132"/>
    <w:rsid w:val="009001DE"/>
    <w:rsid w:val="00900236"/>
    <w:rsid w:val="009002D5"/>
    <w:rsid w:val="00900515"/>
    <w:rsid w:val="009007BC"/>
    <w:rsid w:val="00900C8F"/>
    <w:rsid w:val="00900F19"/>
    <w:rsid w:val="00900F76"/>
    <w:rsid w:val="009012C4"/>
    <w:rsid w:val="00901EA7"/>
    <w:rsid w:val="009021E4"/>
    <w:rsid w:val="00902342"/>
    <w:rsid w:val="009024F0"/>
    <w:rsid w:val="00902688"/>
    <w:rsid w:val="00902AAA"/>
    <w:rsid w:val="00902B0F"/>
    <w:rsid w:val="00902EDE"/>
    <w:rsid w:val="009032EC"/>
    <w:rsid w:val="00903372"/>
    <w:rsid w:val="00903749"/>
    <w:rsid w:val="00903814"/>
    <w:rsid w:val="00903832"/>
    <w:rsid w:val="009038A6"/>
    <w:rsid w:val="00903B03"/>
    <w:rsid w:val="00903C4A"/>
    <w:rsid w:val="00903D94"/>
    <w:rsid w:val="00904029"/>
    <w:rsid w:val="00904435"/>
    <w:rsid w:val="00904497"/>
    <w:rsid w:val="009046A5"/>
    <w:rsid w:val="009046CC"/>
    <w:rsid w:val="009048EE"/>
    <w:rsid w:val="00904987"/>
    <w:rsid w:val="00904DB6"/>
    <w:rsid w:val="00904F70"/>
    <w:rsid w:val="00905205"/>
    <w:rsid w:val="00905507"/>
    <w:rsid w:val="0090551D"/>
    <w:rsid w:val="00905C13"/>
    <w:rsid w:val="00905CDE"/>
    <w:rsid w:val="00905D31"/>
    <w:rsid w:val="00905DED"/>
    <w:rsid w:val="009060B7"/>
    <w:rsid w:val="00906361"/>
    <w:rsid w:val="009064F6"/>
    <w:rsid w:val="00906784"/>
    <w:rsid w:val="009067D9"/>
    <w:rsid w:val="00906858"/>
    <w:rsid w:val="009068E3"/>
    <w:rsid w:val="00906928"/>
    <w:rsid w:val="00906A10"/>
    <w:rsid w:val="00906D2A"/>
    <w:rsid w:val="0090710E"/>
    <w:rsid w:val="009073D4"/>
    <w:rsid w:val="0090749A"/>
    <w:rsid w:val="009074A5"/>
    <w:rsid w:val="00907B5F"/>
    <w:rsid w:val="00907BF9"/>
    <w:rsid w:val="00907D46"/>
    <w:rsid w:val="00907E11"/>
    <w:rsid w:val="00907E95"/>
    <w:rsid w:val="00910374"/>
    <w:rsid w:val="009106D7"/>
    <w:rsid w:val="00910A92"/>
    <w:rsid w:val="00910E81"/>
    <w:rsid w:val="0091175E"/>
    <w:rsid w:val="00911BA2"/>
    <w:rsid w:val="0091212C"/>
    <w:rsid w:val="0091222E"/>
    <w:rsid w:val="009124A7"/>
    <w:rsid w:val="00912A2B"/>
    <w:rsid w:val="00912B8B"/>
    <w:rsid w:val="00913075"/>
    <w:rsid w:val="00913466"/>
    <w:rsid w:val="009138C3"/>
    <w:rsid w:val="00913FAF"/>
    <w:rsid w:val="00914289"/>
    <w:rsid w:val="0091428D"/>
    <w:rsid w:val="009142A4"/>
    <w:rsid w:val="009145F2"/>
    <w:rsid w:val="009147E2"/>
    <w:rsid w:val="00914B41"/>
    <w:rsid w:val="00914F75"/>
    <w:rsid w:val="0091509B"/>
    <w:rsid w:val="0091578F"/>
    <w:rsid w:val="00915C72"/>
    <w:rsid w:val="00916055"/>
    <w:rsid w:val="00916106"/>
    <w:rsid w:val="009161A2"/>
    <w:rsid w:val="00916245"/>
    <w:rsid w:val="00916347"/>
    <w:rsid w:val="009165A9"/>
    <w:rsid w:val="009165AE"/>
    <w:rsid w:val="009165F0"/>
    <w:rsid w:val="009167B4"/>
    <w:rsid w:val="009167FC"/>
    <w:rsid w:val="009168DF"/>
    <w:rsid w:val="0091698D"/>
    <w:rsid w:val="00916EFF"/>
    <w:rsid w:val="00916F04"/>
    <w:rsid w:val="00916F8B"/>
    <w:rsid w:val="0091703D"/>
    <w:rsid w:val="00917464"/>
    <w:rsid w:val="009175E2"/>
    <w:rsid w:val="0091797E"/>
    <w:rsid w:val="00917CD6"/>
    <w:rsid w:val="00917DC5"/>
    <w:rsid w:val="00917DD6"/>
    <w:rsid w:val="00917FEF"/>
    <w:rsid w:val="00920070"/>
    <w:rsid w:val="009201F0"/>
    <w:rsid w:val="009204AF"/>
    <w:rsid w:val="009205BE"/>
    <w:rsid w:val="009208B5"/>
    <w:rsid w:val="00920972"/>
    <w:rsid w:val="0092114E"/>
    <w:rsid w:val="00921542"/>
    <w:rsid w:val="0092186B"/>
    <w:rsid w:val="00921985"/>
    <w:rsid w:val="00921A92"/>
    <w:rsid w:val="00921C60"/>
    <w:rsid w:val="00921CBB"/>
    <w:rsid w:val="00921D35"/>
    <w:rsid w:val="009225CE"/>
    <w:rsid w:val="009227D3"/>
    <w:rsid w:val="00922F15"/>
    <w:rsid w:val="00923030"/>
    <w:rsid w:val="00923076"/>
    <w:rsid w:val="00923248"/>
    <w:rsid w:val="009239DD"/>
    <w:rsid w:val="00924273"/>
    <w:rsid w:val="00924382"/>
    <w:rsid w:val="009243F4"/>
    <w:rsid w:val="0092440F"/>
    <w:rsid w:val="00924530"/>
    <w:rsid w:val="00924727"/>
    <w:rsid w:val="00924742"/>
    <w:rsid w:val="00924BC0"/>
    <w:rsid w:val="0092504F"/>
    <w:rsid w:val="0092513D"/>
    <w:rsid w:val="00925992"/>
    <w:rsid w:val="00925DD0"/>
    <w:rsid w:val="00925F73"/>
    <w:rsid w:val="009260AA"/>
    <w:rsid w:val="00926495"/>
    <w:rsid w:val="00926806"/>
    <w:rsid w:val="009268CE"/>
    <w:rsid w:val="00926C2A"/>
    <w:rsid w:val="009277EC"/>
    <w:rsid w:val="00927953"/>
    <w:rsid w:val="00927964"/>
    <w:rsid w:val="00927F45"/>
    <w:rsid w:val="0093024B"/>
    <w:rsid w:val="009303CF"/>
    <w:rsid w:val="0093044D"/>
    <w:rsid w:val="0093048B"/>
    <w:rsid w:val="009308B9"/>
    <w:rsid w:val="00930A13"/>
    <w:rsid w:val="00930B76"/>
    <w:rsid w:val="00930C2B"/>
    <w:rsid w:val="00931110"/>
    <w:rsid w:val="00931474"/>
    <w:rsid w:val="00931818"/>
    <w:rsid w:val="00931978"/>
    <w:rsid w:val="00931DDC"/>
    <w:rsid w:val="00931F81"/>
    <w:rsid w:val="009320EC"/>
    <w:rsid w:val="00932656"/>
    <w:rsid w:val="009326B9"/>
    <w:rsid w:val="009329B3"/>
    <w:rsid w:val="00932E0B"/>
    <w:rsid w:val="00933040"/>
    <w:rsid w:val="009330EC"/>
    <w:rsid w:val="009333AA"/>
    <w:rsid w:val="0093358D"/>
    <w:rsid w:val="0093395F"/>
    <w:rsid w:val="00933C27"/>
    <w:rsid w:val="00933CB3"/>
    <w:rsid w:val="009340B9"/>
    <w:rsid w:val="00934263"/>
    <w:rsid w:val="0093449E"/>
    <w:rsid w:val="009347D0"/>
    <w:rsid w:val="0093481A"/>
    <w:rsid w:val="00934C64"/>
    <w:rsid w:val="00934E79"/>
    <w:rsid w:val="00934EEC"/>
    <w:rsid w:val="00934F10"/>
    <w:rsid w:val="00934F47"/>
    <w:rsid w:val="009351A8"/>
    <w:rsid w:val="00935326"/>
    <w:rsid w:val="009356AF"/>
    <w:rsid w:val="009358A7"/>
    <w:rsid w:val="00935C73"/>
    <w:rsid w:val="00935D3F"/>
    <w:rsid w:val="00935F3D"/>
    <w:rsid w:val="00935FF2"/>
    <w:rsid w:val="00936043"/>
    <w:rsid w:val="00936146"/>
    <w:rsid w:val="0093628C"/>
    <w:rsid w:val="0093640C"/>
    <w:rsid w:val="00936520"/>
    <w:rsid w:val="009368A0"/>
    <w:rsid w:val="00936B13"/>
    <w:rsid w:val="00936D9D"/>
    <w:rsid w:val="00936E62"/>
    <w:rsid w:val="0093701A"/>
    <w:rsid w:val="00937730"/>
    <w:rsid w:val="00937B64"/>
    <w:rsid w:val="00940081"/>
    <w:rsid w:val="00940343"/>
    <w:rsid w:val="009403AC"/>
    <w:rsid w:val="00940975"/>
    <w:rsid w:val="00940A18"/>
    <w:rsid w:val="00940BE2"/>
    <w:rsid w:val="00940FDC"/>
    <w:rsid w:val="00941347"/>
    <w:rsid w:val="00941397"/>
    <w:rsid w:val="0094177B"/>
    <w:rsid w:val="00941978"/>
    <w:rsid w:val="00941B08"/>
    <w:rsid w:val="00941B9E"/>
    <w:rsid w:val="00941E74"/>
    <w:rsid w:val="00941F5C"/>
    <w:rsid w:val="009423A5"/>
    <w:rsid w:val="00942692"/>
    <w:rsid w:val="00942778"/>
    <w:rsid w:val="009428CF"/>
    <w:rsid w:val="00942A7D"/>
    <w:rsid w:val="00942AE6"/>
    <w:rsid w:val="00942D0C"/>
    <w:rsid w:val="00942EED"/>
    <w:rsid w:val="00943058"/>
    <w:rsid w:val="009432E3"/>
    <w:rsid w:val="00943495"/>
    <w:rsid w:val="00943A11"/>
    <w:rsid w:val="00943DAB"/>
    <w:rsid w:val="009440E9"/>
    <w:rsid w:val="009444A4"/>
    <w:rsid w:val="00944681"/>
    <w:rsid w:val="009449BE"/>
    <w:rsid w:val="00944E69"/>
    <w:rsid w:val="0094555D"/>
    <w:rsid w:val="00945A90"/>
    <w:rsid w:val="00945C1D"/>
    <w:rsid w:val="00945DF1"/>
    <w:rsid w:val="009460CD"/>
    <w:rsid w:val="00946122"/>
    <w:rsid w:val="00946226"/>
    <w:rsid w:val="00946338"/>
    <w:rsid w:val="009463A4"/>
    <w:rsid w:val="0094649C"/>
    <w:rsid w:val="009472C1"/>
    <w:rsid w:val="00947462"/>
    <w:rsid w:val="0094784A"/>
    <w:rsid w:val="009478E7"/>
    <w:rsid w:val="00947B85"/>
    <w:rsid w:val="00947C64"/>
    <w:rsid w:val="00950763"/>
    <w:rsid w:val="00950E53"/>
    <w:rsid w:val="00950E6E"/>
    <w:rsid w:val="0095104D"/>
    <w:rsid w:val="009514B0"/>
    <w:rsid w:val="00951750"/>
    <w:rsid w:val="00951820"/>
    <w:rsid w:val="00951971"/>
    <w:rsid w:val="00951BD0"/>
    <w:rsid w:val="00951ED7"/>
    <w:rsid w:val="00952399"/>
    <w:rsid w:val="00952515"/>
    <w:rsid w:val="00952BA0"/>
    <w:rsid w:val="00952DBB"/>
    <w:rsid w:val="00952DCE"/>
    <w:rsid w:val="00952DF4"/>
    <w:rsid w:val="00952E16"/>
    <w:rsid w:val="00952FD4"/>
    <w:rsid w:val="00953523"/>
    <w:rsid w:val="00953566"/>
    <w:rsid w:val="009536D2"/>
    <w:rsid w:val="00953734"/>
    <w:rsid w:val="00954990"/>
    <w:rsid w:val="00954A62"/>
    <w:rsid w:val="00954D97"/>
    <w:rsid w:val="00954FF8"/>
    <w:rsid w:val="0095501E"/>
    <w:rsid w:val="0095515A"/>
    <w:rsid w:val="00955296"/>
    <w:rsid w:val="00955764"/>
    <w:rsid w:val="0095584E"/>
    <w:rsid w:val="00955B21"/>
    <w:rsid w:val="00955C99"/>
    <w:rsid w:val="00955ED7"/>
    <w:rsid w:val="009560BF"/>
    <w:rsid w:val="00956448"/>
    <w:rsid w:val="00956458"/>
    <w:rsid w:val="00956481"/>
    <w:rsid w:val="009564AA"/>
    <w:rsid w:val="0095684C"/>
    <w:rsid w:val="00956926"/>
    <w:rsid w:val="00956996"/>
    <w:rsid w:val="00956A9F"/>
    <w:rsid w:val="00956B55"/>
    <w:rsid w:val="00956BFD"/>
    <w:rsid w:val="00957278"/>
    <w:rsid w:val="00957672"/>
    <w:rsid w:val="00957A49"/>
    <w:rsid w:val="00957F48"/>
    <w:rsid w:val="009603CB"/>
    <w:rsid w:val="00960482"/>
    <w:rsid w:val="00960D67"/>
    <w:rsid w:val="00960F20"/>
    <w:rsid w:val="00960F2E"/>
    <w:rsid w:val="00960F79"/>
    <w:rsid w:val="009610A9"/>
    <w:rsid w:val="00961210"/>
    <w:rsid w:val="00961442"/>
    <w:rsid w:val="009616EF"/>
    <w:rsid w:val="009618A4"/>
    <w:rsid w:val="009619F7"/>
    <w:rsid w:val="00961C48"/>
    <w:rsid w:val="00961E01"/>
    <w:rsid w:val="00961F82"/>
    <w:rsid w:val="00961FCD"/>
    <w:rsid w:val="009621DD"/>
    <w:rsid w:val="0096247B"/>
    <w:rsid w:val="009627FD"/>
    <w:rsid w:val="00962C0F"/>
    <w:rsid w:val="009630AE"/>
    <w:rsid w:val="009637A1"/>
    <w:rsid w:val="00963888"/>
    <w:rsid w:val="00963AD0"/>
    <w:rsid w:val="00963C58"/>
    <w:rsid w:val="00963CFF"/>
    <w:rsid w:val="00963EB3"/>
    <w:rsid w:val="00963EE6"/>
    <w:rsid w:val="00963FEB"/>
    <w:rsid w:val="00964363"/>
    <w:rsid w:val="00964747"/>
    <w:rsid w:val="00964764"/>
    <w:rsid w:val="00964D09"/>
    <w:rsid w:val="00965DDC"/>
    <w:rsid w:val="00965F6C"/>
    <w:rsid w:val="00966175"/>
    <w:rsid w:val="00966513"/>
    <w:rsid w:val="0096682D"/>
    <w:rsid w:val="00966998"/>
    <w:rsid w:val="00966C6A"/>
    <w:rsid w:val="00966F42"/>
    <w:rsid w:val="00966FBB"/>
    <w:rsid w:val="00967389"/>
    <w:rsid w:val="009675B0"/>
    <w:rsid w:val="009676D8"/>
    <w:rsid w:val="00967720"/>
    <w:rsid w:val="009677E9"/>
    <w:rsid w:val="009677F4"/>
    <w:rsid w:val="009679D0"/>
    <w:rsid w:val="009679E4"/>
    <w:rsid w:val="00967C31"/>
    <w:rsid w:val="00967F61"/>
    <w:rsid w:val="00967FB5"/>
    <w:rsid w:val="0097029A"/>
    <w:rsid w:val="009704C7"/>
    <w:rsid w:val="009707CB"/>
    <w:rsid w:val="00970C11"/>
    <w:rsid w:val="00970D06"/>
    <w:rsid w:val="00970D87"/>
    <w:rsid w:val="00970EF9"/>
    <w:rsid w:val="00970F5E"/>
    <w:rsid w:val="00971016"/>
    <w:rsid w:val="00971223"/>
    <w:rsid w:val="00971ED0"/>
    <w:rsid w:val="00972886"/>
    <w:rsid w:val="00972B14"/>
    <w:rsid w:val="00972C3F"/>
    <w:rsid w:val="00973004"/>
    <w:rsid w:val="00973082"/>
    <w:rsid w:val="00973229"/>
    <w:rsid w:val="0097347D"/>
    <w:rsid w:val="00973841"/>
    <w:rsid w:val="00973DFD"/>
    <w:rsid w:val="00973EB4"/>
    <w:rsid w:val="00973EBA"/>
    <w:rsid w:val="00973FAA"/>
    <w:rsid w:val="009742DD"/>
    <w:rsid w:val="00974354"/>
    <w:rsid w:val="0097449B"/>
    <w:rsid w:val="00974563"/>
    <w:rsid w:val="00974622"/>
    <w:rsid w:val="00974641"/>
    <w:rsid w:val="0097483D"/>
    <w:rsid w:val="00974B06"/>
    <w:rsid w:val="00974BCE"/>
    <w:rsid w:val="00974D59"/>
    <w:rsid w:val="00974E23"/>
    <w:rsid w:val="0097509D"/>
    <w:rsid w:val="009751C7"/>
    <w:rsid w:val="0097533D"/>
    <w:rsid w:val="00975386"/>
    <w:rsid w:val="009759D6"/>
    <w:rsid w:val="00975B32"/>
    <w:rsid w:val="00975C02"/>
    <w:rsid w:val="00975C3D"/>
    <w:rsid w:val="00975E9E"/>
    <w:rsid w:val="00976156"/>
    <w:rsid w:val="00976240"/>
    <w:rsid w:val="00976817"/>
    <w:rsid w:val="00976DB8"/>
    <w:rsid w:val="0097714D"/>
    <w:rsid w:val="0097726F"/>
    <w:rsid w:val="009800A2"/>
    <w:rsid w:val="009803F8"/>
    <w:rsid w:val="0098042A"/>
    <w:rsid w:val="009805DB"/>
    <w:rsid w:val="009807F3"/>
    <w:rsid w:val="009808CC"/>
    <w:rsid w:val="00980CB0"/>
    <w:rsid w:val="00980EF7"/>
    <w:rsid w:val="009810EF"/>
    <w:rsid w:val="00981512"/>
    <w:rsid w:val="0098162F"/>
    <w:rsid w:val="009816D7"/>
    <w:rsid w:val="00981B15"/>
    <w:rsid w:val="00981E20"/>
    <w:rsid w:val="0098253E"/>
    <w:rsid w:val="00982560"/>
    <w:rsid w:val="00983454"/>
    <w:rsid w:val="00983504"/>
    <w:rsid w:val="00983584"/>
    <w:rsid w:val="009837F4"/>
    <w:rsid w:val="00983818"/>
    <w:rsid w:val="009838C7"/>
    <w:rsid w:val="00983A6F"/>
    <w:rsid w:val="00983C20"/>
    <w:rsid w:val="00983E5F"/>
    <w:rsid w:val="00983E7C"/>
    <w:rsid w:val="00983EB7"/>
    <w:rsid w:val="00984530"/>
    <w:rsid w:val="009845F3"/>
    <w:rsid w:val="0098466E"/>
    <w:rsid w:val="009849ED"/>
    <w:rsid w:val="009849F4"/>
    <w:rsid w:val="00984A60"/>
    <w:rsid w:val="00984CD0"/>
    <w:rsid w:val="00984D3D"/>
    <w:rsid w:val="00984DAB"/>
    <w:rsid w:val="00984FD9"/>
    <w:rsid w:val="00985067"/>
    <w:rsid w:val="00985148"/>
    <w:rsid w:val="009858A0"/>
    <w:rsid w:val="0098591B"/>
    <w:rsid w:val="00985DB7"/>
    <w:rsid w:val="00986039"/>
    <w:rsid w:val="00986176"/>
    <w:rsid w:val="0098651F"/>
    <w:rsid w:val="00986586"/>
    <w:rsid w:val="00986B3E"/>
    <w:rsid w:val="00986D31"/>
    <w:rsid w:val="00987391"/>
    <w:rsid w:val="009874BB"/>
    <w:rsid w:val="009878E3"/>
    <w:rsid w:val="00987962"/>
    <w:rsid w:val="00987AD3"/>
    <w:rsid w:val="00987AED"/>
    <w:rsid w:val="00987B08"/>
    <w:rsid w:val="009901DA"/>
    <w:rsid w:val="00990493"/>
    <w:rsid w:val="0099059C"/>
    <w:rsid w:val="00991060"/>
    <w:rsid w:val="00991285"/>
    <w:rsid w:val="00991485"/>
    <w:rsid w:val="009914FD"/>
    <w:rsid w:val="009920A0"/>
    <w:rsid w:val="0099234F"/>
    <w:rsid w:val="009929FA"/>
    <w:rsid w:val="00992D19"/>
    <w:rsid w:val="00993027"/>
    <w:rsid w:val="0099340F"/>
    <w:rsid w:val="0099341F"/>
    <w:rsid w:val="00993A4D"/>
    <w:rsid w:val="00993AFE"/>
    <w:rsid w:val="00993BAD"/>
    <w:rsid w:val="00993CA1"/>
    <w:rsid w:val="0099485F"/>
    <w:rsid w:val="00994889"/>
    <w:rsid w:val="00994D28"/>
    <w:rsid w:val="00994DC0"/>
    <w:rsid w:val="009950A5"/>
    <w:rsid w:val="00995DE6"/>
    <w:rsid w:val="00996218"/>
    <w:rsid w:val="009963A0"/>
    <w:rsid w:val="009964A2"/>
    <w:rsid w:val="009965FF"/>
    <w:rsid w:val="00996857"/>
    <w:rsid w:val="00996AC5"/>
    <w:rsid w:val="00996F64"/>
    <w:rsid w:val="00997152"/>
    <w:rsid w:val="009973AF"/>
    <w:rsid w:val="009973E8"/>
    <w:rsid w:val="0099756B"/>
    <w:rsid w:val="00997AF9"/>
    <w:rsid w:val="00997B90"/>
    <w:rsid w:val="00997C76"/>
    <w:rsid w:val="00997C89"/>
    <w:rsid w:val="00997E9C"/>
    <w:rsid w:val="009A001D"/>
    <w:rsid w:val="009A0573"/>
    <w:rsid w:val="009A065D"/>
    <w:rsid w:val="009A068E"/>
    <w:rsid w:val="009A0B0D"/>
    <w:rsid w:val="009A1014"/>
    <w:rsid w:val="009A12CA"/>
    <w:rsid w:val="009A165B"/>
    <w:rsid w:val="009A1A09"/>
    <w:rsid w:val="009A1B05"/>
    <w:rsid w:val="009A1C7A"/>
    <w:rsid w:val="009A22AB"/>
    <w:rsid w:val="009A22B5"/>
    <w:rsid w:val="009A22E6"/>
    <w:rsid w:val="009A2655"/>
    <w:rsid w:val="009A26C0"/>
    <w:rsid w:val="009A26F8"/>
    <w:rsid w:val="009A28DB"/>
    <w:rsid w:val="009A2E54"/>
    <w:rsid w:val="009A3177"/>
    <w:rsid w:val="009A3245"/>
    <w:rsid w:val="009A349E"/>
    <w:rsid w:val="009A3549"/>
    <w:rsid w:val="009A3691"/>
    <w:rsid w:val="009A3BEE"/>
    <w:rsid w:val="009A3D52"/>
    <w:rsid w:val="009A40AA"/>
    <w:rsid w:val="009A412B"/>
    <w:rsid w:val="009A4211"/>
    <w:rsid w:val="009A44E5"/>
    <w:rsid w:val="009A4530"/>
    <w:rsid w:val="009A4671"/>
    <w:rsid w:val="009A47F4"/>
    <w:rsid w:val="009A48BE"/>
    <w:rsid w:val="009A49AB"/>
    <w:rsid w:val="009A4CF4"/>
    <w:rsid w:val="009A4F60"/>
    <w:rsid w:val="009A5172"/>
    <w:rsid w:val="009A5231"/>
    <w:rsid w:val="009A525B"/>
    <w:rsid w:val="009A5820"/>
    <w:rsid w:val="009A5A9B"/>
    <w:rsid w:val="009A5C21"/>
    <w:rsid w:val="009A5D7E"/>
    <w:rsid w:val="009A5F5E"/>
    <w:rsid w:val="009A6304"/>
    <w:rsid w:val="009A66A1"/>
    <w:rsid w:val="009A6A6C"/>
    <w:rsid w:val="009A6CBC"/>
    <w:rsid w:val="009A6D69"/>
    <w:rsid w:val="009A6E6E"/>
    <w:rsid w:val="009A6E93"/>
    <w:rsid w:val="009A71E1"/>
    <w:rsid w:val="009A72E2"/>
    <w:rsid w:val="009A7570"/>
    <w:rsid w:val="009A7A05"/>
    <w:rsid w:val="009A7D03"/>
    <w:rsid w:val="009B00A7"/>
    <w:rsid w:val="009B01EB"/>
    <w:rsid w:val="009B01EC"/>
    <w:rsid w:val="009B028C"/>
    <w:rsid w:val="009B0581"/>
    <w:rsid w:val="009B06D1"/>
    <w:rsid w:val="009B06DB"/>
    <w:rsid w:val="009B0965"/>
    <w:rsid w:val="009B0A60"/>
    <w:rsid w:val="009B0CE9"/>
    <w:rsid w:val="009B1009"/>
    <w:rsid w:val="009B1B4A"/>
    <w:rsid w:val="009B2043"/>
    <w:rsid w:val="009B204D"/>
    <w:rsid w:val="009B2481"/>
    <w:rsid w:val="009B24BA"/>
    <w:rsid w:val="009B29A6"/>
    <w:rsid w:val="009B2CCB"/>
    <w:rsid w:val="009B39DE"/>
    <w:rsid w:val="009B3C15"/>
    <w:rsid w:val="009B3D5A"/>
    <w:rsid w:val="009B3DE7"/>
    <w:rsid w:val="009B409F"/>
    <w:rsid w:val="009B40AD"/>
    <w:rsid w:val="009B4128"/>
    <w:rsid w:val="009B4195"/>
    <w:rsid w:val="009B42C7"/>
    <w:rsid w:val="009B4A30"/>
    <w:rsid w:val="009B4BF8"/>
    <w:rsid w:val="009B4C5E"/>
    <w:rsid w:val="009B52AD"/>
    <w:rsid w:val="009B5349"/>
    <w:rsid w:val="009B535C"/>
    <w:rsid w:val="009B54CB"/>
    <w:rsid w:val="009B54D7"/>
    <w:rsid w:val="009B5D75"/>
    <w:rsid w:val="009B5E84"/>
    <w:rsid w:val="009B5E92"/>
    <w:rsid w:val="009B5F58"/>
    <w:rsid w:val="009B6069"/>
    <w:rsid w:val="009B6428"/>
    <w:rsid w:val="009B6555"/>
    <w:rsid w:val="009B6787"/>
    <w:rsid w:val="009B67D5"/>
    <w:rsid w:val="009B6B1F"/>
    <w:rsid w:val="009B6BD8"/>
    <w:rsid w:val="009B6E66"/>
    <w:rsid w:val="009B6ED2"/>
    <w:rsid w:val="009B7114"/>
    <w:rsid w:val="009B7C1C"/>
    <w:rsid w:val="009B7CCE"/>
    <w:rsid w:val="009B7FFD"/>
    <w:rsid w:val="009C00B8"/>
    <w:rsid w:val="009C029A"/>
    <w:rsid w:val="009C040B"/>
    <w:rsid w:val="009C0496"/>
    <w:rsid w:val="009C04B6"/>
    <w:rsid w:val="009C052C"/>
    <w:rsid w:val="009C07D4"/>
    <w:rsid w:val="009C0E39"/>
    <w:rsid w:val="009C0EBA"/>
    <w:rsid w:val="009C0EEB"/>
    <w:rsid w:val="009C0F68"/>
    <w:rsid w:val="009C10BB"/>
    <w:rsid w:val="009C1193"/>
    <w:rsid w:val="009C11B5"/>
    <w:rsid w:val="009C160C"/>
    <w:rsid w:val="009C166B"/>
    <w:rsid w:val="009C1713"/>
    <w:rsid w:val="009C1E4D"/>
    <w:rsid w:val="009C1F65"/>
    <w:rsid w:val="009C26CC"/>
    <w:rsid w:val="009C2888"/>
    <w:rsid w:val="009C2C2A"/>
    <w:rsid w:val="009C32DA"/>
    <w:rsid w:val="009C3624"/>
    <w:rsid w:val="009C427C"/>
    <w:rsid w:val="009C430D"/>
    <w:rsid w:val="009C4595"/>
    <w:rsid w:val="009C46F3"/>
    <w:rsid w:val="009C4CB5"/>
    <w:rsid w:val="009C4DF3"/>
    <w:rsid w:val="009C502D"/>
    <w:rsid w:val="009C50AD"/>
    <w:rsid w:val="009C5216"/>
    <w:rsid w:val="009C5253"/>
    <w:rsid w:val="009C525E"/>
    <w:rsid w:val="009C564A"/>
    <w:rsid w:val="009C5673"/>
    <w:rsid w:val="009C573E"/>
    <w:rsid w:val="009C57F8"/>
    <w:rsid w:val="009C5B68"/>
    <w:rsid w:val="009C5F62"/>
    <w:rsid w:val="009C5FB7"/>
    <w:rsid w:val="009C60C1"/>
    <w:rsid w:val="009C6351"/>
    <w:rsid w:val="009C63B7"/>
    <w:rsid w:val="009C63F6"/>
    <w:rsid w:val="009C6569"/>
    <w:rsid w:val="009C6FC7"/>
    <w:rsid w:val="009C7306"/>
    <w:rsid w:val="009C7370"/>
    <w:rsid w:val="009C73E1"/>
    <w:rsid w:val="009C78FB"/>
    <w:rsid w:val="009C79E6"/>
    <w:rsid w:val="009C7A8B"/>
    <w:rsid w:val="009C7E68"/>
    <w:rsid w:val="009D01A9"/>
    <w:rsid w:val="009D01E3"/>
    <w:rsid w:val="009D0549"/>
    <w:rsid w:val="009D07A1"/>
    <w:rsid w:val="009D082E"/>
    <w:rsid w:val="009D0A05"/>
    <w:rsid w:val="009D0C69"/>
    <w:rsid w:val="009D0D45"/>
    <w:rsid w:val="009D1281"/>
    <w:rsid w:val="009D162F"/>
    <w:rsid w:val="009D16A1"/>
    <w:rsid w:val="009D16B9"/>
    <w:rsid w:val="009D1A4E"/>
    <w:rsid w:val="009D1AB4"/>
    <w:rsid w:val="009D22C1"/>
    <w:rsid w:val="009D24C7"/>
    <w:rsid w:val="009D274F"/>
    <w:rsid w:val="009D2793"/>
    <w:rsid w:val="009D2A21"/>
    <w:rsid w:val="009D2C60"/>
    <w:rsid w:val="009D2D5C"/>
    <w:rsid w:val="009D2E5C"/>
    <w:rsid w:val="009D326E"/>
    <w:rsid w:val="009D32D4"/>
    <w:rsid w:val="009D35DE"/>
    <w:rsid w:val="009D3992"/>
    <w:rsid w:val="009D3A23"/>
    <w:rsid w:val="009D3A5B"/>
    <w:rsid w:val="009D3BAD"/>
    <w:rsid w:val="009D3C91"/>
    <w:rsid w:val="009D40EB"/>
    <w:rsid w:val="009D446B"/>
    <w:rsid w:val="009D4487"/>
    <w:rsid w:val="009D4AC6"/>
    <w:rsid w:val="009D4AF2"/>
    <w:rsid w:val="009D4BC8"/>
    <w:rsid w:val="009D4C5C"/>
    <w:rsid w:val="009D4DB2"/>
    <w:rsid w:val="009D4F51"/>
    <w:rsid w:val="009D50DA"/>
    <w:rsid w:val="009D54F7"/>
    <w:rsid w:val="009D5636"/>
    <w:rsid w:val="009D5680"/>
    <w:rsid w:val="009D59B0"/>
    <w:rsid w:val="009D5D80"/>
    <w:rsid w:val="009D5F59"/>
    <w:rsid w:val="009D5FCA"/>
    <w:rsid w:val="009D62B2"/>
    <w:rsid w:val="009D62EF"/>
    <w:rsid w:val="009D6FEB"/>
    <w:rsid w:val="009D71E6"/>
    <w:rsid w:val="009D7400"/>
    <w:rsid w:val="009D772B"/>
    <w:rsid w:val="009D7B9F"/>
    <w:rsid w:val="009D7E05"/>
    <w:rsid w:val="009D7ECB"/>
    <w:rsid w:val="009E000F"/>
    <w:rsid w:val="009E0051"/>
    <w:rsid w:val="009E022D"/>
    <w:rsid w:val="009E03FC"/>
    <w:rsid w:val="009E0C03"/>
    <w:rsid w:val="009E0FFD"/>
    <w:rsid w:val="009E15B4"/>
    <w:rsid w:val="009E1749"/>
    <w:rsid w:val="009E1786"/>
    <w:rsid w:val="009E20E8"/>
    <w:rsid w:val="009E22CC"/>
    <w:rsid w:val="009E2501"/>
    <w:rsid w:val="009E27A1"/>
    <w:rsid w:val="009E2BE5"/>
    <w:rsid w:val="009E2E17"/>
    <w:rsid w:val="009E2FF7"/>
    <w:rsid w:val="009E34F4"/>
    <w:rsid w:val="009E3619"/>
    <w:rsid w:val="009E4053"/>
    <w:rsid w:val="009E40A1"/>
    <w:rsid w:val="009E4164"/>
    <w:rsid w:val="009E4C24"/>
    <w:rsid w:val="009E4CCC"/>
    <w:rsid w:val="009E5089"/>
    <w:rsid w:val="009E51A8"/>
    <w:rsid w:val="009E5375"/>
    <w:rsid w:val="009E5A03"/>
    <w:rsid w:val="009E5B0B"/>
    <w:rsid w:val="009E6118"/>
    <w:rsid w:val="009E62F5"/>
    <w:rsid w:val="009E6B70"/>
    <w:rsid w:val="009E6D91"/>
    <w:rsid w:val="009E74D8"/>
    <w:rsid w:val="009E7540"/>
    <w:rsid w:val="009F00E8"/>
    <w:rsid w:val="009F01DC"/>
    <w:rsid w:val="009F045C"/>
    <w:rsid w:val="009F06E3"/>
    <w:rsid w:val="009F0AA8"/>
    <w:rsid w:val="009F0DB6"/>
    <w:rsid w:val="009F0E61"/>
    <w:rsid w:val="009F143A"/>
    <w:rsid w:val="009F15A2"/>
    <w:rsid w:val="009F163C"/>
    <w:rsid w:val="009F189C"/>
    <w:rsid w:val="009F19E0"/>
    <w:rsid w:val="009F1C48"/>
    <w:rsid w:val="009F1CA5"/>
    <w:rsid w:val="009F2069"/>
    <w:rsid w:val="009F215A"/>
    <w:rsid w:val="009F218F"/>
    <w:rsid w:val="009F261D"/>
    <w:rsid w:val="009F265A"/>
    <w:rsid w:val="009F270C"/>
    <w:rsid w:val="009F2B67"/>
    <w:rsid w:val="009F2D6A"/>
    <w:rsid w:val="009F3225"/>
    <w:rsid w:val="009F323E"/>
    <w:rsid w:val="009F333E"/>
    <w:rsid w:val="009F3A3E"/>
    <w:rsid w:val="009F3C90"/>
    <w:rsid w:val="009F3DEC"/>
    <w:rsid w:val="009F4019"/>
    <w:rsid w:val="009F42C1"/>
    <w:rsid w:val="009F45D9"/>
    <w:rsid w:val="009F4A4D"/>
    <w:rsid w:val="009F4B24"/>
    <w:rsid w:val="009F4BF7"/>
    <w:rsid w:val="009F4C47"/>
    <w:rsid w:val="009F4DCA"/>
    <w:rsid w:val="009F5073"/>
    <w:rsid w:val="009F5109"/>
    <w:rsid w:val="009F52C4"/>
    <w:rsid w:val="009F54AE"/>
    <w:rsid w:val="009F55E4"/>
    <w:rsid w:val="009F5733"/>
    <w:rsid w:val="009F590A"/>
    <w:rsid w:val="009F5928"/>
    <w:rsid w:val="009F5C5B"/>
    <w:rsid w:val="009F5EFB"/>
    <w:rsid w:val="009F6448"/>
    <w:rsid w:val="009F64B7"/>
    <w:rsid w:val="009F64BD"/>
    <w:rsid w:val="009F69F2"/>
    <w:rsid w:val="009F6BC8"/>
    <w:rsid w:val="009F6E7F"/>
    <w:rsid w:val="009F7E21"/>
    <w:rsid w:val="00A0025E"/>
    <w:rsid w:val="00A0056D"/>
    <w:rsid w:val="00A00846"/>
    <w:rsid w:val="00A00CD6"/>
    <w:rsid w:val="00A0164B"/>
    <w:rsid w:val="00A016DE"/>
    <w:rsid w:val="00A01D54"/>
    <w:rsid w:val="00A021B4"/>
    <w:rsid w:val="00A02B84"/>
    <w:rsid w:val="00A02F84"/>
    <w:rsid w:val="00A0312B"/>
    <w:rsid w:val="00A03552"/>
    <w:rsid w:val="00A03835"/>
    <w:rsid w:val="00A03F81"/>
    <w:rsid w:val="00A03FCF"/>
    <w:rsid w:val="00A04006"/>
    <w:rsid w:val="00A0406B"/>
    <w:rsid w:val="00A040B2"/>
    <w:rsid w:val="00A04250"/>
    <w:rsid w:val="00A042C2"/>
    <w:rsid w:val="00A048BE"/>
    <w:rsid w:val="00A04F8E"/>
    <w:rsid w:val="00A05168"/>
    <w:rsid w:val="00A051CC"/>
    <w:rsid w:val="00A053DB"/>
    <w:rsid w:val="00A0550B"/>
    <w:rsid w:val="00A057A8"/>
    <w:rsid w:val="00A058AE"/>
    <w:rsid w:val="00A05A0E"/>
    <w:rsid w:val="00A05B4C"/>
    <w:rsid w:val="00A05D68"/>
    <w:rsid w:val="00A062A9"/>
    <w:rsid w:val="00A06335"/>
    <w:rsid w:val="00A064EC"/>
    <w:rsid w:val="00A065E7"/>
    <w:rsid w:val="00A0693F"/>
    <w:rsid w:val="00A06B6E"/>
    <w:rsid w:val="00A06C0F"/>
    <w:rsid w:val="00A06E02"/>
    <w:rsid w:val="00A06E23"/>
    <w:rsid w:val="00A06EDF"/>
    <w:rsid w:val="00A07561"/>
    <w:rsid w:val="00A077E7"/>
    <w:rsid w:val="00A101AB"/>
    <w:rsid w:val="00A10432"/>
    <w:rsid w:val="00A106E7"/>
    <w:rsid w:val="00A10933"/>
    <w:rsid w:val="00A10A3A"/>
    <w:rsid w:val="00A10CC7"/>
    <w:rsid w:val="00A10EC2"/>
    <w:rsid w:val="00A11011"/>
    <w:rsid w:val="00A11093"/>
    <w:rsid w:val="00A1113C"/>
    <w:rsid w:val="00A112E2"/>
    <w:rsid w:val="00A116A9"/>
    <w:rsid w:val="00A118F0"/>
    <w:rsid w:val="00A11DD4"/>
    <w:rsid w:val="00A1237E"/>
    <w:rsid w:val="00A12465"/>
    <w:rsid w:val="00A124CF"/>
    <w:rsid w:val="00A1279E"/>
    <w:rsid w:val="00A12A5F"/>
    <w:rsid w:val="00A12B50"/>
    <w:rsid w:val="00A13225"/>
    <w:rsid w:val="00A134C1"/>
    <w:rsid w:val="00A135E2"/>
    <w:rsid w:val="00A13ED3"/>
    <w:rsid w:val="00A14073"/>
    <w:rsid w:val="00A14175"/>
    <w:rsid w:val="00A141E0"/>
    <w:rsid w:val="00A1449C"/>
    <w:rsid w:val="00A14945"/>
    <w:rsid w:val="00A14C94"/>
    <w:rsid w:val="00A154E3"/>
    <w:rsid w:val="00A155F0"/>
    <w:rsid w:val="00A15981"/>
    <w:rsid w:val="00A15989"/>
    <w:rsid w:val="00A159F4"/>
    <w:rsid w:val="00A15FEB"/>
    <w:rsid w:val="00A16077"/>
    <w:rsid w:val="00A164B8"/>
    <w:rsid w:val="00A1653C"/>
    <w:rsid w:val="00A16B77"/>
    <w:rsid w:val="00A16FF0"/>
    <w:rsid w:val="00A175A0"/>
    <w:rsid w:val="00A17716"/>
    <w:rsid w:val="00A17E3C"/>
    <w:rsid w:val="00A20570"/>
    <w:rsid w:val="00A2081C"/>
    <w:rsid w:val="00A208D5"/>
    <w:rsid w:val="00A2092E"/>
    <w:rsid w:val="00A20EF0"/>
    <w:rsid w:val="00A21489"/>
    <w:rsid w:val="00A2166F"/>
    <w:rsid w:val="00A217C3"/>
    <w:rsid w:val="00A21A2D"/>
    <w:rsid w:val="00A222A8"/>
    <w:rsid w:val="00A2240E"/>
    <w:rsid w:val="00A22595"/>
    <w:rsid w:val="00A22734"/>
    <w:rsid w:val="00A22CC9"/>
    <w:rsid w:val="00A22D39"/>
    <w:rsid w:val="00A22EFA"/>
    <w:rsid w:val="00A231D5"/>
    <w:rsid w:val="00A23321"/>
    <w:rsid w:val="00A23A26"/>
    <w:rsid w:val="00A23C52"/>
    <w:rsid w:val="00A244EA"/>
    <w:rsid w:val="00A245C1"/>
    <w:rsid w:val="00A24700"/>
    <w:rsid w:val="00A24C81"/>
    <w:rsid w:val="00A24CF2"/>
    <w:rsid w:val="00A24FCC"/>
    <w:rsid w:val="00A2505C"/>
    <w:rsid w:val="00A2510B"/>
    <w:rsid w:val="00A25189"/>
    <w:rsid w:val="00A2546C"/>
    <w:rsid w:val="00A25490"/>
    <w:rsid w:val="00A257E7"/>
    <w:rsid w:val="00A25907"/>
    <w:rsid w:val="00A25ECE"/>
    <w:rsid w:val="00A2637A"/>
    <w:rsid w:val="00A2643E"/>
    <w:rsid w:val="00A266E0"/>
    <w:rsid w:val="00A267CD"/>
    <w:rsid w:val="00A26857"/>
    <w:rsid w:val="00A27219"/>
    <w:rsid w:val="00A27462"/>
    <w:rsid w:val="00A27B83"/>
    <w:rsid w:val="00A30460"/>
    <w:rsid w:val="00A309CC"/>
    <w:rsid w:val="00A30D09"/>
    <w:rsid w:val="00A30E06"/>
    <w:rsid w:val="00A30F01"/>
    <w:rsid w:val="00A31476"/>
    <w:rsid w:val="00A315F1"/>
    <w:rsid w:val="00A3172C"/>
    <w:rsid w:val="00A31758"/>
    <w:rsid w:val="00A317AB"/>
    <w:rsid w:val="00A317B5"/>
    <w:rsid w:val="00A318A5"/>
    <w:rsid w:val="00A31C9F"/>
    <w:rsid w:val="00A31CF0"/>
    <w:rsid w:val="00A31D2C"/>
    <w:rsid w:val="00A322A6"/>
    <w:rsid w:val="00A32346"/>
    <w:rsid w:val="00A32449"/>
    <w:rsid w:val="00A324FE"/>
    <w:rsid w:val="00A328E9"/>
    <w:rsid w:val="00A32A3D"/>
    <w:rsid w:val="00A32BB5"/>
    <w:rsid w:val="00A32E2F"/>
    <w:rsid w:val="00A331B8"/>
    <w:rsid w:val="00A3369E"/>
    <w:rsid w:val="00A336BC"/>
    <w:rsid w:val="00A33772"/>
    <w:rsid w:val="00A33797"/>
    <w:rsid w:val="00A33888"/>
    <w:rsid w:val="00A33CFC"/>
    <w:rsid w:val="00A33F82"/>
    <w:rsid w:val="00A347A9"/>
    <w:rsid w:val="00A34ABA"/>
    <w:rsid w:val="00A34BBC"/>
    <w:rsid w:val="00A34BC6"/>
    <w:rsid w:val="00A34E6B"/>
    <w:rsid w:val="00A34F30"/>
    <w:rsid w:val="00A35167"/>
    <w:rsid w:val="00A35527"/>
    <w:rsid w:val="00A35542"/>
    <w:rsid w:val="00A3562F"/>
    <w:rsid w:val="00A35A96"/>
    <w:rsid w:val="00A35CA8"/>
    <w:rsid w:val="00A35DE1"/>
    <w:rsid w:val="00A35F43"/>
    <w:rsid w:val="00A36206"/>
    <w:rsid w:val="00A362C0"/>
    <w:rsid w:val="00A3676B"/>
    <w:rsid w:val="00A367DF"/>
    <w:rsid w:val="00A36822"/>
    <w:rsid w:val="00A36B18"/>
    <w:rsid w:val="00A36C2C"/>
    <w:rsid w:val="00A36E1F"/>
    <w:rsid w:val="00A36F96"/>
    <w:rsid w:val="00A37692"/>
    <w:rsid w:val="00A37877"/>
    <w:rsid w:val="00A37889"/>
    <w:rsid w:val="00A37960"/>
    <w:rsid w:val="00A37CD7"/>
    <w:rsid w:val="00A37DF6"/>
    <w:rsid w:val="00A40538"/>
    <w:rsid w:val="00A40706"/>
    <w:rsid w:val="00A40BA5"/>
    <w:rsid w:val="00A41004"/>
    <w:rsid w:val="00A4147D"/>
    <w:rsid w:val="00A41620"/>
    <w:rsid w:val="00A4169A"/>
    <w:rsid w:val="00A41A7B"/>
    <w:rsid w:val="00A41C88"/>
    <w:rsid w:val="00A41D4D"/>
    <w:rsid w:val="00A41DB2"/>
    <w:rsid w:val="00A42145"/>
    <w:rsid w:val="00A42270"/>
    <w:rsid w:val="00A4240B"/>
    <w:rsid w:val="00A42E5B"/>
    <w:rsid w:val="00A431D7"/>
    <w:rsid w:val="00A43736"/>
    <w:rsid w:val="00A43977"/>
    <w:rsid w:val="00A43A61"/>
    <w:rsid w:val="00A43DD3"/>
    <w:rsid w:val="00A43EAA"/>
    <w:rsid w:val="00A43F8C"/>
    <w:rsid w:val="00A4409D"/>
    <w:rsid w:val="00A44646"/>
    <w:rsid w:val="00A446BA"/>
    <w:rsid w:val="00A44759"/>
    <w:rsid w:val="00A44933"/>
    <w:rsid w:val="00A44A95"/>
    <w:rsid w:val="00A44AAE"/>
    <w:rsid w:val="00A44C4F"/>
    <w:rsid w:val="00A4529C"/>
    <w:rsid w:val="00A453CF"/>
    <w:rsid w:val="00A45454"/>
    <w:rsid w:val="00A46072"/>
    <w:rsid w:val="00A460FB"/>
    <w:rsid w:val="00A4613A"/>
    <w:rsid w:val="00A4626A"/>
    <w:rsid w:val="00A46301"/>
    <w:rsid w:val="00A46432"/>
    <w:rsid w:val="00A46537"/>
    <w:rsid w:val="00A47210"/>
    <w:rsid w:val="00A47296"/>
    <w:rsid w:val="00A4785A"/>
    <w:rsid w:val="00A47A2C"/>
    <w:rsid w:val="00A47DB4"/>
    <w:rsid w:val="00A47DC6"/>
    <w:rsid w:val="00A47F0C"/>
    <w:rsid w:val="00A503E4"/>
    <w:rsid w:val="00A508CA"/>
    <w:rsid w:val="00A50A61"/>
    <w:rsid w:val="00A51192"/>
    <w:rsid w:val="00A513DD"/>
    <w:rsid w:val="00A514B4"/>
    <w:rsid w:val="00A51572"/>
    <w:rsid w:val="00A516D3"/>
    <w:rsid w:val="00A517B6"/>
    <w:rsid w:val="00A518A4"/>
    <w:rsid w:val="00A518D0"/>
    <w:rsid w:val="00A5191D"/>
    <w:rsid w:val="00A51B89"/>
    <w:rsid w:val="00A51D9F"/>
    <w:rsid w:val="00A51E94"/>
    <w:rsid w:val="00A5206C"/>
    <w:rsid w:val="00A5240A"/>
    <w:rsid w:val="00A52C52"/>
    <w:rsid w:val="00A534B0"/>
    <w:rsid w:val="00A538A9"/>
    <w:rsid w:val="00A53963"/>
    <w:rsid w:val="00A53A70"/>
    <w:rsid w:val="00A53BC1"/>
    <w:rsid w:val="00A53DFA"/>
    <w:rsid w:val="00A541A4"/>
    <w:rsid w:val="00A542E5"/>
    <w:rsid w:val="00A54377"/>
    <w:rsid w:val="00A545C2"/>
    <w:rsid w:val="00A5479F"/>
    <w:rsid w:val="00A549E7"/>
    <w:rsid w:val="00A5500D"/>
    <w:rsid w:val="00A550DB"/>
    <w:rsid w:val="00A553AC"/>
    <w:rsid w:val="00A5557C"/>
    <w:rsid w:val="00A55CD4"/>
    <w:rsid w:val="00A569C5"/>
    <w:rsid w:val="00A56A12"/>
    <w:rsid w:val="00A56A5D"/>
    <w:rsid w:val="00A56F2D"/>
    <w:rsid w:val="00A56FFA"/>
    <w:rsid w:val="00A57738"/>
    <w:rsid w:val="00A57782"/>
    <w:rsid w:val="00A577A9"/>
    <w:rsid w:val="00A57843"/>
    <w:rsid w:val="00A57873"/>
    <w:rsid w:val="00A57E30"/>
    <w:rsid w:val="00A57E7A"/>
    <w:rsid w:val="00A57EC1"/>
    <w:rsid w:val="00A57FBF"/>
    <w:rsid w:val="00A60234"/>
    <w:rsid w:val="00A603A6"/>
    <w:rsid w:val="00A6066D"/>
    <w:rsid w:val="00A60707"/>
    <w:rsid w:val="00A60B7B"/>
    <w:rsid w:val="00A60BF9"/>
    <w:rsid w:val="00A60C5B"/>
    <w:rsid w:val="00A60F4E"/>
    <w:rsid w:val="00A61032"/>
    <w:rsid w:val="00A61179"/>
    <w:rsid w:val="00A6117D"/>
    <w:rsid w:val="00A6121A"/>
    <w:rsid w:val="00A61294"/>
    <w:rsid w:val="00A6143B"/>
    <w:rsid w:val="00A61476"/>
    <w:rsid w:val="00A6151F"/>
    <w:rsid w:val="00A6178F"/>
    <w:rsid w:val="00A61985"/>
    <w:rsid w:val="00A61D61"/>
    <w:rsid w:val="00A61F68"/>
    <w:rsid w:val="00A61F69"/>
    <w:rsid w:val="00A61F83"/>
    <w:rsid w:val="00A62062"/>
    <w:rsid w:val="00A6238E"/>
    <w:rsid w:val="00A623DA"/>
    <w:rsid w:val="00A62861"/>
    <w:rsid w:val="00A62870"/>
    <w:rsid w:val="00A629A7"/>
    <w:rsid w:val="00A63274"/>
    <w:rsid w:val="00A632D4"/>
    <w:rsid w:val="00A63487"/>
    <w:rsid w:val="00A635FA"/>
    <w:rsid w:val="00A637F1"/>
    <w:rsid w:val="00A639A2"/>
    <w:rsid w:val="00A63CEB"/>
    <w:rsid w:val="00A63EB8"/>
    <w:rsid w:val="00A63EDE"/>
    <w:rsid w:val="00A63FCB"/>
    <w:rsid w:val="00A64401"/>
    <w:rsid w:val="00A646D0"/>
    <w:rsid w:val="00A646FC"/>
    <w:rsid w:val="00A647E6"/>
    <w:rsid w:val="00A64901"/>
    <w:rsid w:val="00A6497C"/>
    <w:rsid w:val="00A649E7"/>
    <w:rsid w:val="00A64EFE"/>
    <w:rsid w:val="00A65316"/>
    <w:rsid w:val="00A65803"/>
    <w:rsid w:val="00A65F06"/>
    <w:rsid w:val="00A65F92"/>
    <w:rsid w:val="00A65FA7"/>
    <w:rsid w:val="00A66156"/>
    <w:rsid w:val="00A6620E"/>
    <w:rsid w:val="00A66257"/>
    <w:rsid w:val="00A66267"/>
    <w:rsid w:val="00A66885"/>
    <w:rsid w:val="00A669C9"/>
    <w:rsid w:val="00A66B3A"/>
    <w:rsid w:val="00A66D44"/>
    <w:rsid w:val="00A66E03"/>
    <w:rsid w:val="00A66EED"/>
    <w:rsid w:val="00A66F19"/>
    <w:rsid w:val="00A670C7"/>
    <w:rsid w:val="00A6710B"/>
    <w:rsid w:val="00A67406"/>
    <w:rsid w:val="00A67A55"/>
    <w:rsid w:val="00A67F35"/>
    <w:rsid w:val="00A67F9B"/>
    <w:rsid w:val="00A704DE"/>
    <w:rsid w:val="00A70507"/>
    <w:rsid w:val="00A705BE"/>
    <w:rsid w:val="00A70811"/>
    <w:rsid w:val="00A7092A"/>
    <w:rsid w:val="00A70969"/>
    <w:rsid w:val="00A70CD3"/>
    <w:rsid w:val="00A71099"/>
    <w:rsid w:val="00A7122B"/>
    <w:rsid w:val="00A714F7"/>
    <w:rsid w:val="00A715F1"/>
    <w:rsid w:val="00A718E1"/>
    <w:rsid w:val="00A71A41"/>
    <w:rsid w:val="00A71E8D"/>
    <w:rsid w:val="00A72282"/>
    <w:rsid w:val="00A72460"/>
    <w:rsid w:val="00A7250F"/>
    <w:rsid w:val="00A72988"/>
    <w:rsid w:val="00A732C4"/>
    <w:rsid w:val="00A734C7"/>
    <w:rsid w:val="00A73615"/>
    <w:rsid w:val="00A736BF"/>
    <w:rsid w:val="00A737C9"/>
    <w:rsid w:val="00A7414E"/>
    <w:rsid w:val="00A74158"/>
    <w:rsid w:val="00A744BB"/>
    <w:rsid w:val="00A7479B"/>
    <w:rsid w:val="00A74AE2"/>
    <w:rsid w:val="00A74CA2"/>
    <w:rsid w:val="00A75026"/>
    <w:rsid w:val="00A75212"/>
    <w:rsid w:val="00A75214"/>
    <w:rsid w:val="00A75452"/>
    <w:rsid w:val="00A762D2"/>
    <w:rsid w:val="00A765B0"/>
    <w:rsid w:val="00A76798"/>
    <w:rsid w:val="00A769EF"/>
    <w:rsid w:val="00A76C3E"/>
    <w:rsid w:val="00A76D26"/>
    <w:rsid w:val="00A777B7"/>
    <w:rsid w:val="00A77AA1"/>
    <w:rsid w:val="00A77E7A"/>
    <w:rsid w:val="00A800E3"/>
    <w:rsid w:val="00A804E9"/>
    <w:rsid w:val="00A80BA4"/>
    <w:rsid w:val="00A80E87"/>
    <w:rsid w:val="00A80FD1"/>
    <w:rsid w:val="00A81193"/>
    <w:rsid w:val="00A81546"/>
    <w:rsid w:val="00A8159F"/>
    <w:rsid w:val="00A81783"/>
    <w:rsid w:val="00A81C7A"/>
    <w:rsid w:val="00A81CCB"/>
    <w:rsid w:val="00A81D0F"/>
    <w:rsid w:val="00A81D8F"/>
    <w:rsid w:val="00A81F17"/>
    <w:rsid w:val="00A8265F"/>
    <w:rsid w:val="00A827E3"/>
    <w:rsid w:val="00A829E1"/>
    <w:rsid w:val="00A82BD6"/>
    <w:rsid w:val="00A83102"/>
    <w:rsid w:val="00A837E1"/>
    <w:rsid w:val="00A83835"/>
    <w:rsid w:val="00A839BE"/>
    <w:rsid w:val="00A83CDA"/>
    <w:rsid w:val="00A83F43"/>
    <w:rsid w:val="00A84147"/>
    <w:rsid w:val="00A8478F"/>
    <w:rsid w:val="00A849CB"/>
    <w:rsid w:val="00A84BA1"/>
    <w:rsid w:val="00A84C7E"/>
    <w:rsid w:val="00A84EBF"/>
    <w:rsid w:val="00A851FC"/>
    <w:rsid w:val="00A85376"/>
    <w:rsid w:val="00A8538C"/>
    <w:rsid w:val="00A854EF"/>
    <w:rsid w:val="00A857C1"/>
    <w:rsid w:val="00A858E0"/>
    <w:rsid w:val="00A859CB"/>
    <w:rsid w:val="00A85D4B"/>
    <w:rsid w:val="00A85E71"/>
    <w:rsid w:val="00A8611B"/>
    <w:rsid w:val="00A86981"/>
    <w:rsid w:val="00A86A76"/>
    <w:rsid w:val="00A877CB"/>
    <w:rsid w:val="00A879E3"/>
    <w:rsid w:val="00A87B49"/>
    <w:rsid w:val="00A87C35"/>
    <w:rsid w:val="00A87E84"/>
    <w:rsid w:val="00A90290"/>
    <w:rsid w:val="00A9035D"/>
    <w:rsid w:val="00A9057F"/>
    <w:rsid w:val="00A9080E"/>
    <w:rsid w:val="00A90854"/>
    <w:rsid w:val="00A90B88"/>
    <w:rsid w:val="00A90EBC"/>
    <w:rsid w:val="00A90F81"/>
    <w:rsid w:val="00A9104D"/>
    <w:rsid w:val="00A9107B"/>
    <w:rsid w:val="00A913C2"/>
    <w:rsid w:val="00A915EA"/>
    <w:rsid w:val="00A91691"/>
    <w:rsid w:val="00A91889"/>
    <w:rsid w:val="00A91A91"/>
    <w:rsid w:val="00A91AD4"/>
    <w:rsid w:val="00A91C09"/>
    <w:rsid w:val="00A920BA"/>
    <w:rsid w:val="00A92141"/>
    <w:rsid w:val="00A926F8"/>
    <w:rsid w:val="00A92B8C"/>
    <w:rsid w:val="00A92C37"/>
    <w:rsid w:val="00A92D4F"/>
    <w:rsid w:val="00A9301B"/>
    <w:rsid w:val="00A93214"/>
    <w:rsid w:val="00A93463"/>
    <w:rsid w:val="00A94076"/>
    <w:rsid w:val="00A943AE"/>
    <w:rsid w:val="00A948F4"/>
    <w:rsid w:val="00A94B38"/>
    <w:rsid w:val="00A94B93"/>
    <w:rsid w:val="00A94BD2"/>
    <w:rsid w:val="00A94D2F"/>
    <w:rsid w:val="00A9500E"/>
    <w:rsid w:val="00A951E1"/>
    <w:rsid w:val="00A95276"/>
    <w:rsid w:val="00A95887"/>
    <w:rsid w:val="00A95A06"/>
    <w:rsid w:val="00A95C6D"/>
    <w:rsid w:val="00A95DE6"/>
    <w:rsid w:val="00A95F7C"/>
    <w:rsid w:val="00A963F7"/>
    <w:rsid w:val="00A964F9"/>
    <w:rsid w:val="00A968B8"/>
    <w:rsid w:val="00A96952"/>
    <w:rsid w:val="00A96DE2"/>
    <w:rsid w:val="00A97009"/>
    <w:rsid w:val="00A97169"/>
    <w:rsid w:val="00A97439"/>
    <w:rsid w:val="00A9748D"/>
    <w:rsid w:val="00A9757C"/>
    <w:rsid w:val="00A97883"/>
    <w:rsid w:val="00A97CAD"/>
    <w:rsid w:val="00A97FA9"/>
    <w:rsid w:val="00AA0102"/>
    <w:rsid w:val="00AA0141"/>
    <w:rsid w:val="00AA01D9"/>
    <w:rsid w:val="00AA048A"/>
    <w:rsid w:val="00AA061F"/>
    <w:rsid w:val="00AA088F"/>
    <w:rsid w:val="00AA09F6"/>
    <w:rsid w:val="00AA0AFE"/>
    <w:rsid w:val="00AA0BEC"/>
    <w:rsid w:val="00AA0E9C"/>
    <w:rsid w:val="00AA1030"/>
    <w:rsid w:val="00AA1233"/>
    <w:rsid w:val="00AA14C3"/>
    <w:rsid w:val="00AA15E5"/>
    <w:rsid w:val="00AA1BF5"/>
    <w:rsid w:val="00AA1D82"/>
    <w:rsid w:val="00AA27CC"/>
    <w:rsid w:val="00AA2BF2"/>
    <w:rsid w:val="00AA2C8D"/>
    <w:rsid w:val="00AA3022"/>
    <w:rsid w:val="00AA30A9"/>
    <w:rsid w:val="00AA37DC"/>
    <w:rsid w:val="00AA383C"/>
    <w:rsid w:val="00AA38CB"/>
    <w:rsid w:val="00AA392A"/>
    <w:rsid w:val="00AA3B56"/>
    <w:rsid w:val="00AA3B88"/>
    <w:rsid w:val="00AA3D85"/>
    <w:rsid w:val="00AA43E0"/>
    <w:rsid w:val="00AA5092"/>
    <w:rsid w:val="00AA51E6"/>
    <w:rsid w:val="00AA5442"/>
    <w:rsid w:val="00AA5846"/>
    <w:rsid w:val="00AA5DF8"/>
    <w:rsid w:val="00AA5E0D"/>
    <w:rsid w:val="00AA5F89"/>
    <w:rsid w:val="00AA5FF4"/>
    <w:rsid w:val="00AA63B5"/>
    <w:rsid w:val="00AA6539"/>
    <w:rsid w:val="00AA6B83"/>
    <w:rsid w:val="00AA6FFF"/>
    <w:rsid w:val="00AA71CC"/>
    <w:rsid w:val="00AA72B9"/>
    <w:rsid w:val="00AA7923"/>
    <w:rsid w:val="00AB0214"/>
    <w:rsid w:val="00AB0452"/>
    <w:rsid w:val="00AB053D"/>
    <w:rsid w:val="00AB0682"/>
    <w:rsid w:val="00AB0736"/>
    <w:rsid w:val="00AB0C26"/>
    <w:rsid w:val="00AB0CA4"/>
    <w:rsid w:val="00AB0E57"/>
    <w:rsid w:val="00AB1398"/>
    <w:rsid w:val="00AB1487"/>
    <w:rsid w:val="00AB2557"/>
    <w:rsid w:val="00AB31CA"/>
    <w:rsid w:val="00AB35D3"/>
    <w:rsid w:val="00AB363A"/>
    <w:rsid w:val="00AB3900"/>
    <w:rsid w:val="00AB3C61"/>
    <w:rsid w:val="00AB3C8A"/>
    <w:rsid w:val="00AB3D0C"/>
    <w:rsid w:val="00AB3DA1"/>
    <w:rsid w:val="00AB3DFE"/>
    <w:rsid w:val="00AB3E1E"/>
    <w:rsid w:val="00AB4153"/>
    <w:rsid w:val="00AB42FE"/>
    <w:rsid w:val="00AB45A6"/>
    <w:rsid w:val="00AB4692"/>
    <w:rsid w:val="00AB47B3"/>
    <w:rsid w:val="00AB48E9"/>
    <w:rsid w:val="00AB4A62"/>
    <w:rsid w:val="00AB4D4A"/>
    <w:rsid w:val="00AB4D98"/>
    <w:rsid w:val="00AB5B55"/>
    <w:rsid w:val="00AB5F17"/>
    <w:rsid w:val="00AB602D"/>
    <w:rsid w:val="00AB610E"/>
    <w:rsid w:val="00AB61EB"/>
    <w:rsid w:val="00AB6709"/>
    <w:rsid w:val="00AB6991"/>
    <w:rsid w:val="00AB6AFA"/>
    <w:rsid w:val="00AB6C93"/>
    <w:rsid w:val="00AB6E58"/>
    <w:rsid w:val="00AB6E59"/>
    <w:rsid w:val="00AB6EA9"/>
    <w:rsid w:val="00AB6F3D"/>
    <w:rsid w:val="00AB702A"/>
    <w:rsid w:val="00AB70E3"/>
    <w:rsid w:val="00AB7299"/>
    <w:rsid w:val="00AB7440"/>
    <w:rsid w:val="00AB744A"/>
    <w:rsid w:val="00AB7558"/>
    <w:rsid w:val="00AB7571"/>
    <w:rsid w:val="00AB7720"/>
    <w:rsid w:val="00AB7967"/>
    <w:rsid w:val="00AB7B49"/>
    <w:rsid w:val="00AC000C"/>
    <w:rsid w:val="00AC01D9"/>
    <w:rsid w:val="00AC0228"/>
    <w:rsid w:val="00AC028A"/>
    <w:rsid w:val="00AC0469"/>
    <w:rsid w:val="00AC08D9"/>
    <w:rsid w:val="00AC0C88"/>
    <w:rsid w:val="00AC0D89"/>
    <w:rsid w:val="00AC105C"/>
    <w:rsid w:val="00AC1220"/>
    <w:rsid w:val="00AC1596"/>
    <w:rsid w:val="00AC159A"/>
    <w:rsid w:val="00AC1768"/>
    <w:rsid w:val="00AC17A2"/>
    <w:rsid w:val="00AC17C4"/>
    <w:rsid w:val="00AC1913"/>
    <w:rsid w:val="00AC1A68"/>
    <w:rsid w:val="00AC1B2F"/>
    <w:rsid w:val="00AC1E7A"/>
    <w:rsid w:val="00AC220B"/>
    <w:rsid w:val="00AC2862"/>
    <w:rsid w:val="00AC29E5"/>
    <w:rsid w:val="00AC328E"/>
    <w:rsid w:val="00AC34F1"/>
    <w:rsid w:val="00AC3658"/>
    <w:rsid w:val="00AC37C2"/>
    <w:rsid w:val="00AC37C5"/>
    <w:rsid w:val="00AC389C"/>
    <w:rsid w:val="00AC425B"/>
    <w:rsid w:val="00AC4591"/>
    <w:rsid w:val="00AC4855"/>
    <w:rsid w:val="00AC49F1"/>
    <w:rsid w:val="00AC4CA6"/>
    <w:rsid w:val="00AC4E2E"/>
    <w:rsid w:val="00AC4EAD"/>
    <w:rsid w:val="00AC51A9"/>
    <w:rsid w:val="00AC548C"/>
    <w:rsid w:val="00AC5E76"/>
    <w:rsid w:val="00AC5F7B"/>
    <w:rsid w:val="00AC60D5"/>
    <w:rsid w:val="00AC6176"/>
    <w:rsid w:val="00AC619D"/>
    <w:rsid w:val="00AC63FF"/>
    <w:rsid w:val="00AC6731"/>
    <w:rsid w:val="00AC6760"/>
    <w:rsid w:val="00AC6864"/>
    <w:rsid w:val="00AC68CA"/>
    <w:rsid w:val="00AC6957"/>
    <w:rsid w:val="00AC6BD8"/>
    <w:rsid w:val="00AC6CF4"/>
    <w:rsid w:val="00AC7223"/>
    <w:rsid w:val="00AC7244"/>
    <w:rsid w:val="00AC73F2"/>
    <w:rsid w:val="00AC73FC"/>
    <w:rsid w:val="00AC767A"/>
    <w:rsid w:val="00AC7787"/>
    <w:rsid w:val="00AC7C0A"/>
    <w:rsid w:val="00AC7C2D"/>
    <w:rsid w:val="00AC7E9B"/>
    <w:rsid w:val="00AD00DA"/>
    <w:rsid w:val="00AD0277"/>
    <w:rsid w:val="00AD0860"/>
    <w:rsid w:val="00AD098D"/>
    <w:rsid w:val="00AD0ADA"/>
    <w:rsid w:val="00AD0C71"/>
    <w:rsid w:val="00AD0CE3"/>
    <w:rsid w:val="00AD1450"/>
    <w:rsid w:val="00AD14B4"/>
    <w:rsid w:val="00AD16F2"/>
    <w:rsid w:val="00AD178F"/>
    <w:rsid w:val="00AD17E2"/>
    <w:rsid w:val="00AD17F2"/>
    <w:rsid w:val="00AD1A5E"/>
    <w:rsid w:val="00AD1AFC"/>
    <w:rsid w:val="00AD1AFE"/>
    <w:rsid w:val="00AD1D41"/>
    <w:rsid w:val="00AD20AA"/>
    <w:rsid w:val="00AD22BC"/>
    <w:rsid w:val="00AD2A6F"/>
    <w:rsid w:val="00AD2C3F"/>
    <w:rsid w:val="00AD30A2"/>
    <w:rsid w:val="00AD3209"/>
    <w:rsid w:val="00AD3691"/>
    <w:rsid w:val="00AD3701"/>
    <w:rsid w:val="00AD3A33"/>
    <w:rsid w:val="00AD41E3"/>
    <w:rsid w:val="00AD45CF"/>
    <w:rsid w:val="00AD465E"/>
    <w:rsid w:val="00AD4789"/>
    <w:rsid w:val="00AD4A68"/>
    <w:rsid w:val="00AD4B11"/>
    <w:rsid w:val="00AD4B99"/>
    <w:rsid w:val="00AD4EFD"/>
    <w:rsid w:val="00AD5A82"/>
    <w:rsid w:val="00AD5ED8"/>
    <w:rsid w:val="00AD6281"/>
    <w:rsid w:val="00AD651D"/>
    <w:rsid w:val="00AD65F9"/>
    <w:rsid w:val="00AD6768"/>
    <w:rsid w:val="00AD6D66"/>
    <w:rsid w:val="00AD6F7C"/>
    <w:rsid w:val="00AD7252"/>
    <w:rsid w:val="00AD7851"/>
    <w:rsid w:val="00AD797C"/>
    <w:rsid w:val="00AD7A6B"/>
    <w:rsid w:val="00AD7A81"/>
    <w:rsid w:val="00AE062D"/>
    <w:rsid w:val="00AE0855"/>
    <w:rsid w:val="00AE0A7E"/>
    <w:rsid w:val="00AE0B1C"/>
    <w:rsid w:val="00AE0D4A"/>
    <w:rsid w:val="00AE0D4B"/>
    <w:rsid w:val="00AE1AE9"/>
    <w:rsid w:val="00AE1B61"/>
    <w:rsid w:val="00AE2369"/>
    <w:rsid w:val="00AE2772"/>
    <w:rsid w:val="00AE28DF"/>
    <w:rsid w:val="00AE2D27"/>
    <w:rsid w:val="00AE2E0E"/>
    <w:rsid w:val="00AE2E22"/>
    <w:rsid w:val="00AE30BE"/>
    <w:rsid w:val="00AE30D9"/>
    <w:rsid w:val="00AE3236"/>
    <w:rsid w:val="00AE3323"/>
    <w:rsid w:val="00AE377B"/>
    <w:rsid w:val="00AE3966"/>
    <w:rsid w:val="00AE3A99"/>
    <w:rsid w:val="00AE3D47"/>
    <w:rsid w:val="00AE415A"/>
    <w:rsid w:val="00AE4403"/>
    <w:rsid w:val="00AE4654"/>
    <w:rsid w:val="00AE4969"/>
    <w:rsid w:val="00AE4E53"/>
    <w:rsid w:val="00AE5068"/>
    <w:rsid w:val="00AE5335"/>
    <w:rsid w:val="00AE53C3"/>
    <w:rsid w:val="00AE54DC"/>
    <w:rsid w:val="00AE578B"/>
    <w:rsid w:val="00AE5A5A"/>
    <w:rsid w:val="00AE5B7F"/>
    <w:rsid w:val="00AE5BCF"/>
    <w:rsid w:val="00AE617F"/>
    <w:rsid w:val="00AE61AC"/>
    <w:rsid w:val="00AE6807"/>
    <w:rsid w:val="00AE686F"/>
    <w:rsid w:val="00AE687F"/>
    <w:rsid w:val="00AE6939"/>
    <w:rsid w:val="00AE6964"/>
    <w:rsid w:val="00AE6A05"/>
    <w:rsid w:val="00AE6B16"/>
    <w:rsid w:val="00AE7202"/>
    <w:rsid w:val="00AE7258"/>
    <w:rsid w:val="00AE797C"/>
    <w:rsid w:val="00AE79ED"/>
    <w:rsid w:val="00AE7B1D"/>
    <w:rsid w:val="00AF0879"/>
    <w:rsid w:val="00AF0BB3"/>
    <w:rsid w:val="00AF0DE2"/>
    <w:rsid w:val="00AF112D"/>
    <w:rsid w:val="00AF12F1"/>
    <w:rsid w:val="00AF1477"/>
    <w:rsid w:val="00AF1646"/>
    <w:rsid w:val="00AF16F4"/>
    <w:rsid w:val="00AF189C"/>
    <w:rsid w:val="00AF1C8D"/>
    <w:rsid w:val="00AF1CEE"/>
    <w:rsid w:val="00AF1E7B"/>
    <w:rsid w:val="00AF1F77"/>
    <w:rsid w:val="00AF2062"/>
    <w:rsid w:val="00AF2218"/>
    <w:rsid w:val="00AF2376"/>
    <w:rsid w:val="00AF25BA"/>
    <w:rsid w:val="00AF28E4"/>
    <w:rsid w:val="00AF3289"/>
    <w:rsid w:val="00AF335D"/>
    <w:rsid w:val="00AF33CB"/>
    <w:rsid w:val="00AF3AA6"/>
    <w:rsid w:val="00AF3E19"/>
    <w:rsid w:val="00AF419B"/>
    <w:rsid w:val="00AF427D"/>
    <w:rsid w:val="00AF4432"/>
    <w:rsid w:val="00AF4487"/>
    <w:rsid w:val="00AF4489"/>
    <w:rsid w:val="00AF455F"/>
    <w:rsid w:val="00AF456A"/>
    <w:rsid w:val="00AF47CF"/>
    <w:rsid w:val="00AF4AF9"/>
    <w:rsid w:val="00AF4DF4"/>
    <w:rsid w:val="00AF4E20"/>
    <w:rsid w:val="00AF4EFE"/>
    <w:rsid w:val="00AF5371"/>
    <w:rsid w:val="00AF5A17"/>
    <w:rsid w:val="00AF5DA1"/>
    <w:rsid w:val="00AF5E27"/>
    <w:rsid w:val="00AF625F"/>
    <w:rsid w:val="00AF633E"/>
    <w:rsid w:val="00AF67E7"/>
    <w:rsid w:val="00AF6B14"/>
    <w:rsid w:val="00AF6CE0"/>
    <w:rsid w:val="00AF7316"/>
    <w:rsid w:val="00AF7467"/>
    <w:rsid w:val="00AF75BD"/>
    <w:rsid w:val="00AF770F"/>
    <w:rsid w:val="00AF78D4"/>
    <w:rsid w:val="00AF7F06"/>
    <w:rsid w:val="00B0017D"/>
    <w:rsid w:val="00B001E1"/>
    <w:rsid w:val="00B00A11"/>
    <w:rsid w:val="00B00B80"/>
    <w:rsid w:val="00B011AB"/>
    <w:rsid w:val="00B01823"/>
    <w:rsid w:val="00B019CF"/>
    <w:rsid w:val="00B01AC3"/>
    <w:rsid w:val="00B01B33"/>
    <w:rsid w:val="00B0216C"/>
    <w:rsid w:val="00B022BF"/>
    <w:rsid w:val="00B0268D"/>
    <w:rsid w:val="00B02A74"/>
    <w:rsid w:val="00B030FC"/>
    <w:rsid w:val="00B03502"/>
    <w:rsid w:val="00B0356A"/>
    <w:rsid w:val="00B036A2"/>
    <w:rsid w:val="00B0388A"/>
    <w:rsid w:val="00B039B0"/>
    <w:rsid w:val="00B03E28"/>
    <w:rsid w:val="00B03F46"/>
    <w:rsid w:val="00B0403D"/>
    <w:rsid w:val="00B0451A"/>
    <w:rsid w:val="00B046C1"/>
    <w:rsid w:val="00B0476C"/>
    <w:rsid w:val="00B047BD"/>
    <w:rsid w:val="00B04A7B"/>
    <w:rsid w:val="00B04A9A"/>
    <w:rsid w:val="00B04D34"/>
    <w:rsid w:val="00B05125"/>
    <w:rsid w:val="00B057C6"/>
    <w:rsid w:val="00B059A1"/>
    <w:rsid w:val="00B05AA6"/>
    <w:rsid w:val="00B05C3E"/>
    <w:rsid w:val="00B05D44"/>
    <w:rsid w:val="00B05E93"/>
    <w:rsid w:val="00B06277"/>
    <w:rsid w:val="00B0639B"/>
    <w:rsid w:val="00B06457"/>
    <w:rsid w:val="00B065EA"/>
    <w:rsid w:val="00B06659"/>
    <w:rsid w:val="00B068EE"/>
    <w:rsid w:val="00B06CBF"/>
    <w:rsid w:val="00B0719D"/>
    <w:rsid w:val="00B077DC"/>
    <w:rsid w:val="00B07A7F"/>
    <w:rsid w:val="00B07DEA"/>
    <w:rsid w:val="00B07EFF"/>
    <w:rsid w:val="00B1009B"/>
    <w:rsid w:val="00B100FF"/>
    <w:rsid w:val="00B10106"/>
    <w:rsid w:val="00B1034D"/>
    <w:rsid w:val="00B103A3"/>
    <w:rsid w:val="00B1050C"/>
    <w:rsid w:val="00B10676"/>
    <w:rsid w:val="00B10825"/>
    <w:rsid w:val="00B108B8"/>
    <w:rsid w:val="00B108CA"/>
    <w:rsid w:val="00B10B30"/>
    <w:rsid w:val="00B10BA2"/>
    <w:rsid w:val="00B10C74"/>
    <w:rsid w:val="00B10FC3"/>
    <w:rsid w:val="00B114B4"/>
    <w:rsid w:val="00B11804"/>
    <w:rsid w:val="00B11874"/>
    <w:rsid w:val="00B1195F"/>
    <w:rsid w:val="00B119D0"/>
    <w:rsid w:val="00B11F4F"/>
    <w:rsid w:val="00B12015"/>
    <w:rsid w:val="00B121AF"/>
    <w:rsid w:val="00B1232A"/>
    <w:rsid w:val="00B1247A"/>
    <w:rsid w:val="00B12891"/>
    <w:rsid w:val="00B129AE"/>
    <w:rsid w:val="00B12B2B"/>
    <w:rsid w:val="00B12BBE"/>
    <w:rsid w:val="00B12DBA"/>
    <w:rsid w:val="00B130DF"/>
    <w:rsid w:val="00B1310B"/>
    <w:rsid w:val="00B13292"/>
    <w:rsid w:val="00B13447"/>
    <w:rsid w:val="00B13850"/>
    <w:rsid w:val="00B138EF"/>
    <w:rsid w:val="00B13F9E"/>
    <w:rsid w:val="00B14372"/>
    <w:rsid w:val="00B14518"/>
    <w:rsid w:val="00B145E6"/>
    <w:rsid w:val="00B14789"/>
    <w:rsid w:val="00B14C0B"/>
    <w:rsid w:val="00B15107"/>
    <w:rsid w:val="00B163D7"/>
    <w:rsid w:val="00B16679"/>
    <w:rsid w:val="00B1673D"/>
    <w:rsid w:val="00B1684F"/>
    <w:rsid w:val="00B16F35"/>
    <w:rsid w:val="00B176FB"/>
    <w:rsid w:val="00B17B84"/>
    <w:rsid w:val="00B17DED"/>
    <w:rsid w:val="00B20247"/>
    <w:rsid w:val="00B209EC"/>
    <w:rsid w:val="00B2109D"/>
    <w:rsid w:val="00B212EA"/>
    <w:rsid w:val="00B21599"/>
    <w:rsid w:val="00B215D6"/>
    <w:rsid w:val="00B216CC"/>
    <w:rsid w:val="00B219DF"/>
    <w:rsid w:val="00B21A6A"/>
    <w:rsid w:val="00B21DE1"/>
    <w:rsid w:val="00B21E90"/>
    <w:rsid w:val="00B2210E"/>
    <w:rsid w:val="00B2253E"/>
    <w:rsid w:val="00B2294A"/>
    <w:rsid w:val="00B2295D"/>
    <w:rsid w:val="00B22C9F"/>
    <w:rsid w:val="00B22EC8"/>
    <w:rsid w:val="00B22FF3"/>
    <w:rsid w:val="00B231E4"/>
    <w:rsid w:val="00B23322"/>
    <w:rsid w:val="00B235B7"/>
    <w:rsid w:val="00B23DEC"/>
    <w:rsid w:val="00B23FC7"/>
    <w:rsid w:val="00B242CC"/>
    <w:rsid w:val="00B2440F"/>
    <w:rsid w:val="00B24C40"/>
    <w:rsid w:val="00B24EC9"/>
    <w:rsid w:val="00B24F1D"/>
    <w:rsid w:val="00B25031"/>
    <w:rsid w:val="00B2511E"/>
    <w:rsid w:val="00B25145"/>
    <w:rsid w:val="00B25759"/>
    <w:rsid w:val="00B25800"/>
    <w:rsid w:val="00B258DC"/>
    <w:rsid w:val="00B2595D"/>
    <w:rsid w:val="00B25B1A"/>
    <w:rsid w:val="00B25B5F"/>
    <w:rsid w:val="00B25C6D"/>
    <w:rsid w:val="00B25C86"/>
    <w:rsid w:val="00B25CA6"/>
    <w:rsid w:val="00B25FC9"/>
    <w:rsid w:val="00B260D4"/>
    <w:rsid w:val="00B263BF"/>
    <w:rsid w:val="00B2677C"/>
    <w:rsid w:val="00B268D3"/>
    <w:rsid w:val="00B26CA8"/>
    <w:rsid w:val="00B26CD6"/>
    <w:rsid w:val="00B26E72"/>
    <w:rsid w:val="00B27446"/>
    <w:rsid w:val="00B275F3"/>
    <w:rsid w:val="00B2764F"/>
    <w:rsid w:val="00B277BC"/>
    <w:rsid w:val="00B278FA"/>
    <w:rsid w:val="00B27A4A"/>
    <w:rsid w:val="00B27BE9"/>
    <w:rsid w:val="00B27E34"/>
    <w:rsid w:val="00B27EE3"/>
    <w:rsid w:val="00B27F3A"/>
    <w:rsid w:val="00B3009A"/>
    <w:rsid w:val="00B30107"/>
    <w:rsid w:val="00B30536"/>
    <w:rsid w:val="00B30618"/>
    <w:rsid w:val="00B307C0"/>
    <w:rsid w:val="00B30990"/>
    <w:rsid w:val="00B31906"/>
    <w:rsid w:val="00B319E3"/>
    <w:rsid w:val="00B31B5E"/>
    <w:rsid w:val="00B322C4"/>
    <w:rsid w:val="00B325FE"/>
    <w:rsid w:val="00B32E34"/>
    <w:rsid w:val="00B33088"/>
    <w:rsid w:val="00B33364"/>
    <w:rsid w:val="00B33736"/>
    <w:rsid w:val="00B33A28"/>
    <w:rsid w:val="00B33AE3"/>
    <w:rsid w:val="00B33B2E"/>
    <w:rsid w:val="00B33C25"/>
    <w:rsid w:val="00B341C9"/>
    <w:rsid w:val="00B345F4"/>
    <w:rsid w:val="00B34C13"/>
    <w:rsid w:val="00B34EE1"/>
    <w:rsid w:val="00B35534"/>
    <w:rsid w:val="00B35AC6"/>
    <w:rsid w:val="00B35CB0"/>
    <w:rsid w:val="00B35E00"/>
    <w:rsid w:val="00B36047"/>
    <w:rsid w:val="00B36195"/>
    <w:rsid w:val="00B36205"/>
    <w:rsid w:val="00B36997"/>
    <w:rsid w:val="00B36AD4"/>
    <w:rsid w:val="00B36BF5"/>
    <w:rsid w:val="00B36ECB"/>
    <w:rsid w:val="00B36FAA"/>
    <w:rsid w:val="00B377D0"/>
    <w:rsid w:val="00B37FDB"/>
    <w:rsid w:val="00B40538"/>
    <w:rsid w:val="00B405E8"/>
    <w:rsid w:val="00B410B1"/>
    <w:rsid w:val="00B41260"/>
    <w:rsid w:val="00B414B2"/>
    <w:rsid w:val="00B414DF"/>
    <w:rsid w:val="00B416DA"/>
    <w:rsid w:val="00B4172C"/>
    <w:rsid w:val="00B418D8"/>
    <w:rsid w:val="00B41A8A"/>
    <w:rsid w:val="00B41D4F"/>
    <w:rsid w:val="00B42501"/>
    <w:rsid w:val="00B42512"/>
    <w:rsid w:val="00B427B4"/>
    <w:rsid w:val="00B42C58"/>
    <w:rsid w:val="00B42F5C"/>
    <w:rsid w:val="00B42FD2"/>
    <w:rsid w:val="00B43241"/>
    <w:rsid w:val="00B433C5"/>
    <w:rsid w:val="00B4340D"/>
    <w:rsid w:val="00B43414"/>
    <w:rsid w:val="00B43434"/>
    <w:rsid w:val="00B4364F"/>
    <w:rsid w:val="00B437CB"/>
    <w:rsid w:val="00B437E9"/>
    <w:rsid w:val="00B43891"/>
    <w:rsid w:val="00B43AC0"/>
    <w:rsid w:val="00B43BD7"/>
    <w:rsid w:val="00B43C1B"/>
    <w:rsid w:val="00B43D9B"/>
    <w:rsid w:val="00B440DC"/>
    <w:rsid w:val="00B44368"/>
    <w:rsid w:val="00B4448B"/>
    <w:rsid w:val="00B4460F"/>
    <w:rsid w:val="00B4472C"/>
    <w:rsid w:val="00B4484B"/>
    <w:rsid w:val="00B4489A"/>
    <w:rsid w:val="00B44909"/>
    <w:rsid w:val="00B44974"/>
    <w:rsid w:val="00B44A00"/>
    <w:rsid w:val="00B44A05"/>
    <w:rsid w:val="00B44B94"/>
    <w:rsid w:val="00B44E0C"/>
    <w:rsid w:val="00B4522E"/>
    <w:rsid w:val="00B45C31"/>
    <w:rsid w:val="00B45FFD"/>
    <w:rsid w:val="00B46523"/>
    <w:rsid w:val="00B4671C"/>
    <w:rsid w:val="00B46791"/>
    <w:rsid w:val="00B46AAD"/>
    <w:rsid w:val="00B46C37"/>
    <w:rsid w:val="00B46C99"/>
    <w:rsid w:val="00B46D16"/>
    <w:rsid w:val="00B46EB5"/>
    <w:rsid w:val="00B4772E"/>
    <w:rsid w:val="00B477B0"/>
    <w:rsid w:val="00B478C3"/>
    <w:rsid w:val="00B479FB"/>
    <w:rsid w:val="00B47B4E"/>
    <w:rsid w:val="00B47B99"/>
    <w:rsid w:val="00B50238"/>
    <w:rsid w:val="00B5036C"/>
    <w:rsid w:val="00B50582"/>
    <w:rsid w:val="00B50814"/>
    <w:rsid w:val="00B508D9"/>
    <w:rsid w:val="00B5097A"/>
    <w:rsid w:val="00B50F3C"/>
    <w:rsid w:val="00B5106C"/>
    <w:rsid w:val="00B5118E"/>
    <w:rsid w:val="00B5141E"/>
    <w:rsid w:val="00B51553"/>
    <w:rsid w:val="00B519BE"/>
    <w:rsid w:val="00B51A8F"/>
    <w:rsid w:val="00B51CB9"/>
    <w:rsid w:val="00B52171"/>
    <w:rsid w:val="00B52921"/>
    <w:rsid w:val="00B52D4B"/>
    <w:rsid w:val="00B5303E"/>
    <w:rsid w:val="00B534B4"/>
    <w:rsid w:val="00B53A8C"/>
    <w:rsid w:val="00B53ADF"/>
    <w:rsid w:val="00B53BC1"/>
    <w:rsid w:val="00B53C3F"/>
    <w:rsid w:val="00B54511"/>
    <w:rsid w:val="00B5459D"/>
    <w:rsid w:val="00B549FF"/>
    <w:rsid w:val="00B54D27"/>
    <w:rsid w:val="00B54EA4"/>
    <w:rsid w:val="00B54EEC"/>
    <w:rsid w:val="00B55062"/>
    <w:rsid w:val="00B55A14"/>
    <w:rsid w:val="00B55A69"/>
    <w:rsid w:val="00B55B33"/>
    <w:rsid w:val="00B55CEC"/>
    <w:rsid w:val="00B55DA4"/>
    <w:rsid w:val="00B55DB1"/>
    <w:rsid w:val="00B55E67"/>
    <w:rsid w:val="00B56192"/>
    <w:rsid w:val="00B56291"/>
    <w:rsid w:val="00B564B6"/>
    <w:rsid w:val="00B56649"/>
    <w:rsid w:val="00B568DB"/>
    <w:rsid w:val="00B56A5D"/>
    <w:rsid w:val="00B56AA7"/>
    <w:rsid w:val="00B56F77"/>
    <w:rsid w:val="00B5712C"/>
    <w:rsid w:val="00B57748"/>
    <w:rsid w:val="00B57920"/>
    <w:rsid w:val="00B57D5A"/>
    <w:rsid w:val="00B57D7C"/>
    <w:rsid w:val="00B60390"/>
    <w:rsid w:val="00B60928"/>
    <w:rsid w:val="00B60B7C"/>
    <w:rsid w:val="00B60F11"/>
    <w:rsid w:val="00B61051"/>
    <w:rsid w:val="00B610E4"/>
    <w:rsid w:val="00B6119B"/>
    <w:rsid w:val="00B61334"/>
    <w:rsid w:val="00B617EA"/>
    <w:rsid w:val="00B6198F"/>
    <w:rsid w:val="00B619FB"/>
    <w:rsid w:val="00B61BDB"/>
    <w:rsid w:val="00B61CF4"/>
    <w:rsid w:val="00B61E0D"/>
    <w:rsid w:val="00B62304"/>
    <w:rsid w:val="00B62487"/>
    <w:rsid w:val="00B6254C"/>
    <w:rsid w:val="00B627D2"/>
    <w:rsid w:val="00B6284E"/>
    <w:rsid w:val="00B62E81"/>
    <w:rsid w:val="00B62FF7"/>
    <w:rsid w:val="00B6314E"/>
    <w:rsid w:val="00B63155"/>
    <w:rsid w:val="00B632F0"/>
    <w:rsid w:val="00B635A9"/>
    <w:rsid w:val="00B63652"/>
    <w:rsid w:val="00B63678"/>
    <w:rsid w:val="00B636C4"/>
    <w:rsid w:val="00B63931"/>
    <w:rsid w:val="00B63BFE"/>
    <w:rsid w:val="00B63CAD"/>
    <w:rsid w:val="00B63D9C"/>
    <w:rsid w:val="00B63E29"/>
    <w:rsid w:val="00B640C2"/>
    <w:rsid w:val="00B6484C"/>
    <w:rsid w:val="00B64C50"/>
    <w:rsid w:val="00B64E27"/>
    <w:rsid w:val="00B64F8C"/>
    <w:rsid w:val="00B65400"/>
    <w:rsid w:val="00B656A4"/>
    <w:rsid w:val="00B65C4E"/>
    <w:rsid w:val="00B65DDE"/>
    <w:rsid w:val="00B65E28"/>
    <w:rsid w:val="00B66088"/>
    <w:rsid w:val="00B66237"/>
    <w:rsid w:val="00B6631A"/>
    <w:rsid w:val="00B666DC"/>
    <w:rsid w:val="00B6684C"/>
    <w:rsid w:val="00B66AA1"/>
    <w:rsid w:val="00B66D74"/>
    <w:rsid w:val="00B67160"/>
    <w:rsid w:val="00B678CE"/>
    <w:rsid w:val="00B67ED5"/>
    <w:rsid w:val="00B7028A"/>
    <w:rsid w:val="00B702B1"/>
    <w:rsid w:val="00B7036D"/>
    <w:rsid w:val="00B7083C"/>
    <w:rsid w:val="00B71441"/>
    <w:rsid w:val="00B71626"/>
    <w:rsid w:val="00B716FA"/>
    <w:rsid w:val="00B71F56"/>
    <w:rsid w:val="00B7233B"/>
    <w:rsid w:val="00B72990"/>
    <w:rsid w:val="00B72EE0"/>
    <w:rsid w:val="00B72EFC"/>
    <w:rsid w:val="00B7359D"/>
    <w:rsid w:val="00B73793"/>
    <w:rsid w:val="00B738EF"/>
    <w:rsid w:val="00B7392A"/>
    <w:rsid w:val="00B73953"/>
    <w:rsid w:val="00B739A7"/>
    <w:rsid w:val="00B73AA1"/>
    <w:rsid w:val="00B73C5F"/>
    <w:rsid w:val="00B740A0"/>
    <w:rsid w:val="00B740BA"/>
    <w:rsid w:val="00B742ED"/>
    <w:rsid w:val="00B74365"/>
    <w:rsid w:val="00B744E8"/>
    <w:rsid w:val="00B74798"/>
    <w:rsid w:val="00B748E3"/>
    <w:rsid w:val="00B749F3"/>
    <w:rsid w:val="00B74D80"/>
    <w:rsid w:val="00B74EA1"/>
    <w:rsid w:val="00B75057"/>
    <w:rsid w:val="00B752BE"/>
    <w:rsid w:val="00B75387"/>
    <w:rsid w:val="00B75C99"/>
    <w:rsid w:val="00B75F8E"/>
    <w:rsid w:val="00B76493"/>
    <w:rsid w:val="00B7667F"/>
    <w:rsid w:val="00B7668B"/>
    <w:rsid w:val="00B76896"/>
    <w:rsid w:val="00B7689A"/>
    <w:rsid w:val="00B76C3C"/>
    <w:rsid w:val="00B77119"/>
    <w:rsid w:val="00B773F7"/>
    <w:rsid w:val="00B773F8"/>
    <w:rsid w:val="00B77428"/>
    <w:rsid w:val="00B77544"/>
    <w:rsid w:val="00B778E9"/>
    <w:rsid w:val="00B77AA3"/>
    <w:rsid w:val="00B77DD9"/>
    <w:rsid w:val="00B8005A"/>
    <w:rsid w:val="00B80219"/>
    <w:rsid w:val="00B802A8"/>
    <w:rsid w:val="00B806AF"/>
    <w:rsid w:val="00B80881"/>
    <w:rsid w:val="00B80A8D"/>
    <w:rsid w:val="00B810EF"/>
    <w:rsid w:val="00B8130B"/>
    <w:rsid w:val="00B81561"/>
    <w:rsid w:val="00B815F2"/>
    <w:rsid w:val="00B81BE2"/>
    <w:rsid w:val="00B81D0E"/>
    <w:rsid w:val="00B81E8A"/>
    <w:rsid w:val="00B82348"/>
    <w:rsid w:val="00B82A59"/>
    <w:rsid w:val="00B82B7E"/>
    <w:rsid w:val="00B82E4A"/>
    <w:rsid w:val="00B82F7A"/>
    <w:rsid w:val="00B83198"/>
    <w:rsid w:val="00B83386"/>
    <w:rsid w:val="00B839BD"/>
    <w:rsid w:val="00B839CA"/>
    <w:rsid w:val="00B83B8A"/>
    <w:rsid w:val="00B83D13"/>
    <w:rsid w:val="00B83E4D"/>
    <w:rsid w:val="00B83EA8"/>
    <w:rsid w:val="00B848DA"/>
    <w:rsid w:val="00B8498D"/>
    <w:rsid w:val="00B84994"/>
    <w:rsid w:val="00B84B02"/>
    <w:rsid w:val="00B84BEC"/>
    <w:rsid w:val="00B84C3D"/>
    <w:rsid w:val="00B84D42"/>
    <w:rsid w:val="00B84ECB"/>
    <w:rsid w:val="00B84F5D"/>
    <w:rsid w:val="00B84F7D"/>
    <w:rsid w:val="00B85136"/>
    <w:rsid w:val="00B852C2"/>
    <w:rsid w:val="00B852DB"/>
    <w:rsid w:val="00B855E4"/>
    <w:rsid w:val="00B860A6"/>
    <w:rsid w:val="00B860C7"/>
    <w:rsid w:val="00B86208"/>
    <w:rsid w:val="00B863DD"/>
    <w:rsid w:val="00B865FC"/>
    <w:rsid w:val="00B86816"/>
    <w:rsid w:val="00B869BD"/>
    <w:rsid w:val="00B86C06"/>
    <w:rsid w:val="00B86C64"/>
    <w:rsid w:val="00B87396"/>
    <w:rsid w:val="00B876CB"/>
    <w:rsid w:val="00B877B6"/>
    <w:rsid w:val="00B87C64"/>
    <w:rsid w:val="00B9029E"/>
    <w:rsid w:val="00B911EA"/>
    <w:rsid w:val="00B913CD"/>
    <w:rsid w:val="00B91C9B"/>
    <w:rsid w:val="00B91EFC"/>
    <w:rsid w:val="00B91F98"/>
    <w:rsid w:val="00B91F99"/>
    <w:rsid w:val="00B92401"/>
    <w:rsid w:val="00B92761"/>
    <w:rsid w:val="00B92951"/>
    <w:rsid w:val="00B92ED4"/>
    <w:rsid w:val="00B92F68"/>
    <w:rsid w:val="00B92FE9"/>
    <w:rsid w:val="00B93118"/>
    <w:rsid w:val="00B932FE"/>
    <w:rsid w:val="00B93B52"/>
    <w:rsid w:val="00B93D3A"/>
    <w:rsid w:val="00B93E48"/>
    <w:rsid w:val="00B93FEF"/>
    <w:rsid w:val="00B941C6"/>
    <w:rsid w:val="00B9427E"/>
    <w:rsid w:val="00B942BB"/>
    <w:rsid w:val="00B9501D"/>
    <w:rsid w:val="00B95417"/>
    <w:rsid w:val="00B9583A"/>
    <w:rsid w:val="00B95CE1"/>
    <w:rsid w:val="00B963C7"/>
    <w:rsid w:val="00B966FF"/>
    <w:rsid w:val="00B96874"/>
    <w:rsid w:val="00B96B85"/>
    <w:rsid w:val="00B97500"/>
    <w:rsid w:val="00B97C3F"/>
    <w:rsid w:val="00BA04C9"/>
    <w:rsid w:val="00BA055F"/>
    <w:rsid w:val="00BA0875"/>
    <w:rsid w:val="00BA0EE3"/>
    <w:rsid w:val="00BA13AF"/>
    <w:rsid w:val="00BA1407"/>
    <w:rsid w:val="00BA14BB"/>
    <w:rsid w:val="00BA1534"/>
    <w:rsid w:val="00BA1681"/>
    <w:rsid w:val="00BA1933"/>
    <w:rsid w:val="00BA1A76"/>
    <w:rsid w:val="00BA237C"/>
    <w:rsid w:val="00BA25E6"/>
    <w:rsid w:val="00BA2A0E"/>
    <w:rsid w:val="00BA2BC7"/>
    <w:rsid w:val="00BA2DDD"/>
    <w:rsid w:val="00BA3021"/>
    <w:rsid w:val="00BA353E"/>
    <w:rsid w:val="00BA36C3"/>
    <w:rsid w:val="00BA37A5"/>
    <w:rsid w:val="00BA38B5"/>
    <w:rsid w:val="00BA3A14"/>
    <w:rsid w:val="00BA3A15"/>
    <w:rsid w:val="00BA3C4D"/>
    <w:rsid w:val="00BA3F33"/>
    <w:rsid w:val="00BA414A"/>
    <w:rsid w:val="00BA4175"/>
    <w:rsid w:val="00BA45B8"/>
    <w:rsid w:val="00BA47CB"/>
    <w:rsid w:val="00BA4A33"/>
    <w:rsid w:val="00BA4BFA"/>
    <w:rsid w:val="00BA4DEC"/>
    <w:rsid w:val="00BA4E4F"/>
    <w:rsid w:val="00BA4E52"/>
    <w:rsid w:val="00BA4EA1"/>
    <w:rsid w:val="00BA52C8"/>
    <w:rsid w:val="00BA5336"/>
    <w:rsid w:val="00BA5756"/>
    <w:rsid w:val="00BA5C7E"/>
    <w:rsid w:val="00BA5FE3"/>
    <w:rsid w:val="00BA6524"/>
    <w:rsid w:val="00BA66A8"/>
    <w:rsid w:val="00BA67FA"/>
    <w:rsid w:val="00BA6C8E"/>
    <w:rsid w:val="00BA6D1C"/>
    <w:rsid w:val="00BA6E4B"/>
    <w:rsid w:val="00BA6F52"/>
    <w:rsid w:val="00BA6FDA"/>
    <w:rsid w:val="00BA7393"/>
    <w:rsid w:val="00BA7763"/>
    <w:rsid w:val="00BA7949"/>
    <w:rsid w:val="00BA79DF"/>
    <w:rsid w:val="00BB028C"/>
    <w:rsid w:val="00BB04A6"/>
    <w:rsid w:val="00BB057A"/>
    <w:rsid w:val="00BB059B"/>
    <w:rsid w:val="00BB0BAE"/>
    <w:rsid w:val="00BB0F26"/>
    <w:rsid w:val="00BB0FD8"/>
    <w:rsid w:val="00BB1269"/>
    <w:rsid w:val="00BB1336"/>
    <w:rsid w:val="00BB21D2"/>
    <w:rsid w:val="00BB2770"/>
    <w:rsid w:val="00BB2B38"/>
    <w:rsid w:val="00BB39ED"/>
    <w:rsid w:val="00BB3BC7"/>
    <w:rsid w:val="00BB3FA2"/>
    <w:rsid w:val="00BB4251"/>
    <w:rsid w:val="00BB4511"/>
    <w:rsid w:val="00BB46A2"/>
    <w:rsid w:val="00BB4901"/>
    <w:rsid w:val="00BB50E7"/>
    <w:rsid w:val="00BB520A"/>
    <w:rsid w:val="00BB5A24"/>
    <w:rsid w:val="00BB5DE8"/>
    <w:rsid w:val="00BB5E23"/>
    <w:rsid w:val="00BB5E8C"/>
    <w:rsid w:val="00BB5F36"/>
    <w:rsid w:val="00BB614C"/>
    <w:rsid w:val="00BB6562"/>
    <w:rsid w:val="00BB6DA1"/>
    <w:rsid w:val="00BB7507"/>
    <w:rsid w:val="00BB75C0"/>
    <w:rsid w:val="00BB7714"/>
    <w:rsid w:val="00BB7E96"/>
    <w:rsid w:val="00BB7F3E"/>
    <w:rsid w:val="00BC006C"/>
    <w:rsid w:val="00BC012C"/>
    <w:rsid w:val="00BC0214"/>
    <w:rsid w:val="00BC04AD"/>
    <w:rsid w:val="00BC061D"/>
    <w:rsid w:val="00BC062F"/>
    <w:rsid w:val="00BC0843"/>
    <w:rsid w:val="00BC1024"/>
    <w:rsid w:val="00BC12B9"/>
    <w:rsid w:val="00BC1442"/>
    <w:rsid w:val="00BC1547"/>
    <w:rsid w:val="00BC1717"/>
    <w:rsid w:val="00BC1867"/>
    <w:rsid w:val="00BC18F5"/>
    <w:rsid w:val="00BC1939"/>
    <w:rsid w:val="00BC197E"/>
    <w:rsid w:val="00BC1B65"/>
    <w:rsid w:val="00BC1B78"/>
    <w:rsid w:val="00BC1E27"/>
    <w:rsid w:val="00BC1F7A"/>
    <w:rsid w:val="00BC242A"/>
    <w:rsid w:val="00BC242D"/>
    <w:rsid w:val="00BC2D3D"/>
    <w:rsid w:val="00BC3217"/>
    <w:rsid w:val="00BC3435"/>
    <w:rsid w:val="00BC35FC"/>
    <w:rsid w:val="00BC3C4C"/>
    <w:rsid w:val="00BC4015"/>
    <w:rsid w:val="00BC4216"/>
    <w:rsid w:val="00BC4CD3"/>
    <w:rsid w:val="00BC4E93"/>
    <w:rsid w:val="00BC5220"/>
    <w:rsid w:val="00BC52A0"/>
    <w:rsid w:val="00BC54F3"/>
    <w:rsid w:val="00BC59D1"/>
    <w:rsid w:val="00BC5ADD"/>
    <w:rsid w:val="00BC5C43"/>
    <w:rsid w:val="00BC60D3"/>
    <w:rsid w:val="00BC6168"/>
    <w:rsid w:val="00BC6446"/>
    <w:rsid w:val="00BC6463"/>
    <w:rsid w:val="00BC6492"/>
    <w:rsid w:val="00BC6539"/>
    <w:rsid w:val="00BC684C"/>
    <w:rsid w:val="00BC6931"/>
    <w:rsid w:val="00BC6BE6"/>
    <w:rsid w:val="00BC6F6A"/>
    <w:rsid w:val="00BC6F96"/>
    <w:rsid w:val="00BC73FF"/>
    <w:rsid w:val="00BC755E"/>
    <w:rsid w:val="00BC7731"/>
    <w:rsid w:val="00BC7916"/>
    <w:rsid w:val="00BC7AE6"/>
    <w:rsid w:val="00BC7B2E"/>
    <w:rsid w:val="00BC7E89"/>
    <w:rsid w:val="00BC7F63"/>
    <w:rsid w:val="00BD02AA"/>
    <w:rsid w:val="00BD068F"/>
    <w:rsid w:val="00BD08ED"/>
    <w:rsid w:val="00BD0F90"/>
    <w:rsid w:val="00BD1241"/>
    <w:rsid w:val="00BD1436"/>
    <w:rsid w:val="00BD2286"/>
    <w:rsid w:val="00BD22BD"/>
    <w:rsid w:val="00BD2331"/>
    <w:rsid w:val="00BD2582"/>
    <w:rsid w:val="00BD39D4"/>
    <w:rsid w:val="00BD3B06"/>
    <w:rsid w:val="00BD404F"/>
    <w:rsid w:val="00BD4376"/>
    <w:rsid w:val="00BD46A8"/>
    <w:rsid w:val="00BD4A85"/>
    <w:rsid w:val="00BD4A8C"/>
    <w:rsid w:val="00BD4AC2"/>
    <w:rsid w:val="00BD4BDE"/>
    <w:rsid w:val="00BD4C74"/>
    <w:rsid w:val="00BD4DFC"/>
    <w:rsid w:val="00BD507F"/>
    <w:rsid w:val="00BD56C6"/>
    <w:rsid w:val="00BD5741"/>
    <w:rsid w:val="00BD59A5"/>
    <w:rsid w:val="00BD5AAE"/>
    <w:rsid w:val="00BD5E05"/>
    <w:rsid w:val="00BD60FE"/>
    <w:rsid w:val="00BD638A"/>
    <w:rsid w:val="00BD63BB"/>
    <w:rsid w:val="00BD6841"/>
    <w:rsid w:val="00BD6BE9"/>
    <w:rsid w:val="00BD6FD4"/>
    <w:rsid w:val="00BD7055"/>
    <w:rsid w:val="00BD7240"/>
    <w:rsid w:val="00BD7C45"/>
    <w:rsid w:val="00BD7D5F"/>
    <w:rsid w:val="00BE01DE"/>
    <w:rsid w:val="00BE072A"/>
    <w:rsid w:val="00BE09A7"/>
    <w:rsid w:val="00BE0AA0"/>
    <w:rsid w:val="00BE0CBB"/>
    <w:rsid w:val="00BE0D95"/>
    <w:rsid w:val="00BE1551"/>
    <w:rsid w:val="00BE17C9"/>
    <w:rsid w:val="00BE1B8D"/>
    <w:rsid w:val="00BE1C12"/>
    <w:rsid w:val="00BE1CB3"/>
    <w:rsid w:val="00BE217E"/>
    <w:rsid w:val="00BE239D"/>
    <w:rsid w:val="00BE23EC"/>
    <w:rsid w:val="00BE251B"/>
    <w:rsid w:val="00BE2550"/>
    <w:rsid w:val="00BE261A"/>
    <w:rsid w:val="00BE26B6"/>
    <w:rsid w:val="00BE2A6D"/>
    <w:rsid w:val="00BE2A81"/>
    <w:rsid w:val="00BE2EF4"/>
    <w:rsid w:val="00BE3478"/>
    <w:rsid w:val="00BE3C33"/>
    <w:rsid w:val="00BE3F40"/>
    <w:rsid w:val="00BE4082"/>
    <w:rsid w:val="00BE4147"/>
    <w:rsid w:val="00BE44F6"/>
    <w:rsid w:val="00BE4898"/>
    <w:rsid w:val="00BE4991"/>
    <w:rsid w:val="00BE49FC"/>
    <w:rsid w:val="00BE4A59"/>
    <w:rsid w:val="00BE4D32"/>
    <w:rsid w:val="00BE4DA3"/>
    <w:rsid w:val="00BE4E21"/>
    <w:rsid w:val="00BE4E69"/>
    <w:rsid w:val="00BE56BF"/>
    <w:rsid w:val="00BE5774"/>
    <w:rsid w:val="00BE57EE"/>
    <w:rsid w:val="00BE5A79"/>
    <w:rsid w:val="00BE5EC7"/>
    <w:rsid w:val="00BE60F3"/>
    <w:rsid w:val="00BE6628"/>
    <w:rsid w:val="00BE67A7"/>
    <w:rsid w:val="00BE6944"/>
    <w:rsid w:val="00BE6BB4"/>
    <w:rsid w:val="00BE78EB"/>
    <w:rsid w:val="00BE79EF"/>
    <w:rsid w:val="00BE7C06"/>
    <w:rsid w:val="00BE7CB9"/>
    <w:rsid w:val="00BE7DD8"/>
    <w:rsid w:val="00BF0297"/>
    <w:rsid w:val="00BF0403"/>
    <w:rsid w:val="00BF0BAF"/>
    <w:rsid w:val="00BF0F82"/>
    <w:rsid w:val="00BF10FC"/>
    <w:rsid w:val="00BF110E"/>
    <w:rsid w:val="00BF1204"/>
    <w:rsid w:val="00BF1966"/>
    <w:rsid w:val="00BF1BF0"/>
    <w:rsid w:val="00BF1C6B"/>
    <w:rsid w:val="00BF1E32"/>
    <w:rsid w:val="00BF1EE0"/>
    <w:rsid w:val="00BF1EE1"/>
    <w:rsid w:val="00BF214D"/>
    <w:rsid w:val="00BF22EA"/>
    <w:rsid w:val="00BF243A"/>
    <w:rsid w:val="00BF2657"/>
    <w:rsid w:val="00BF272B"/>
    <w:rsid w:val="00BF2CE3"/>
    <w:rsid w:val="00BF2E5D"/>
    <w:rsid w:val="00BF32A9"/>
    <w:rsid w:val="00BF35C0"/>
    <w:rsid w:val="00BF372F"/>
    <w:rsid w:val="00BF388F"/>
    <w:rsid w:val="00BF393F"/>
    <w:rsid w:val="00BF394C"/>
    <w:rsid w:val="00BF3B34"/>
    <w:rsid w:val="00BF3BF5"/>
    <w:rsid w:val="00BF415C"/>
    <w:rsid w:val="00BF43F8"/>
    <w:rsid w:val="00BF4D51"/>
    <w:rsid w:val="00BF4E0E"/>
    <w:rsid w:val="00BF4F16"/>
    <w:rsid w:val="00BF5881"/>
    <w:rsid w:val="00BF5A64"/>
    <w:rsid w:val="00BF5A93"/>
    <w:rsid w:val="00BF6698"/>
    <w:rsid w:val="00BF67BF"/>
    <w:rsid w:val="00BF6804"/>
    <w:rsid w:val="00BF6867"/>
    <w:rsid w:val="00BF6887"/>
    <w:rsid w:val="00BF69AE"/>
    <w:rsid w:val="00BF6B4F"/>
    <w:rsid w:val="00BF6BAF"/>
    <w:rsid w:val="00BF6E3E"/>
    <w:rsid w:val="00BF6F1C"/>
    <w:rsid w:val="00BF710A"/>
    <w:rsid w:val="00BF76A4"/>
    <w:rsid w:val="00BF7879"/>
    <w:rsid w:val="00BF7AAD"/>
    <w:rsid w:val="00BF7E52"/>
    <w:rsid w:val="00BF7E9F"/>
    <w:rsid w:val="00C00714"/>
    <w:rsid w:val="00C00AA5"/>
    <w:rsid w:val="00C012D3"/>
    <w:rsid w:val="00C0191D"/>
    <w:rsid w:val="00C01A7D"/>
    <w:rsid w:val="00C02281"/>
    <w:rsid w:val="00C022B5"/>
    <w:rsid w:val="00C025AC"/>
    <w:rsid w:val="00C02705"/>
    <w:rsid w:val="00C028CF"/>
    <w:rsid w:val="00C02B22"/>
    <w:rsid w:val="00C02B59"/>
    <w:rsid w:val="00C0301B"/>
    <w:rsid w:val="00C03056"/>
    <w:rsid w:val="00C03196"/>
    <w:rsid w:val="00C03F4C"/>
    <w:rsid w:val="00C0462D"/>
    <w:rsid w:val="00C0484D"/>
    <w:rsid w:val="00C04A47"/>
    <w:rsid w:val="00C04CF9"/>
    <w:rsid w:val="00C04DB0"/>
    <w:rsid w:val="00C04E95"/>
    <w:rsid w:val="00C04F04"/>
    <w:rsid w:val="00C056F9"/>
    <w:rsid w:val="00C05894"/>
    <w:rsid w:val="00C059D8"/>
    <w:rsid w:val="00C05A90"/>
    <w:rsid w:val="00C05CE6"/>
    <w:rsid w:val="00C06031"/>
    <w:rsid w:val="00C0606A"/>
    <w:rsid w:val="00C062F7"/>
    <w:rsid w:val="00C063A8"/>
    <w:rsid w:val="00C066D4"/>
    <w:rsid w:val="00C06804"/>
    <w:rsid w:val="00C0698A"/>
    <w:rsid w:val="00C069CB"/>
    <w:rsid w:val="00C06CB9"/>
    <w:rsid w:val="00C06F82"/>
    <w:rsid w:val="00C07302"/>
    <w:rsid w:val="00C07467"/>
    <w:rsid w:val="00C0761A"/>
    <w:rsid w:val="00C07C16"/>
    <w:rsid w:val="00C10606"/>
    <w:rsid w:val="00C106A4"/>
    <w:rsid w:val="00C10995"/>
    <w:rsid w:val="00C10A3F"/>
    <w:rsid w:val="00C10A66"/>
    <w:rsid w:val="00C11168"/>
    <w:rsid w:val="00C11219"/>
    <w:rsid w:val="00C11282"/>
    <w:rsid w:val="00C1138E"/>
    <w:rsid w:val="00C119E1"/>
    <w:rsid w:val="00C11A3E"/>
    <w:rsid w:val="00C11BDD"/>
    <w:rsid w:val="00C11C16"/>
    <w:rsid w:val="00C11D0D"/>
    <w:rsid w:val="00C11E31"/>
    <w:rsid w:val="00C11F92"/>
    <w:rsid w:val="00C122E6"/>
    <w:rsid w:val="00C125D2"/>
    <w:rsid w:val="00C1262F"/>
    <w:rsid w:val="00C127D5"/>
    <w:rsid w:val="00C127DF"/>
    <w:rsid w:val="00C1285E"/>
    <w:rsid w:val="00C12946"/>
    <w:rsid w:val="00C1296F"/>
    <w:rsid w:val="00C12BA8"/>
    <w:rsid w:val="00C12CDD"/>
    <w:rsid w:val="00C13679"/>
    <w:rsid w:val="00C138DF"/>
    <w:rsid w:val="00C139BC"/>
    <w:rsid w:val="00C139D5"/>
    <w:rsid w:val="00C13DC9"/>
    <w:rsid w:val="00C14263"/>
    <w:rsid w:val="00C144E9"/>
    <w:rsid w:val="00C14900"/>
    <w:rsid w:val="00C14BDA"/>
    <w:rsid w:val="00C14D23"/>
    <w:rsid w:val="00C14F9C"/>
    <w:rsid w:val="00C15317"/>
    <w:rsid w:val="00C15529"/>
    <w:rsid w:val="00C15987"/>
    <w:rsid w:val="00C15B86"/>
    <w:rsid w:val="00C15C5C"/>
    <w:rsid w:val="00C15D53"/>
    <w:rsid w:val="00C15FD7"/>
    <w:rsid w:val="00C160B1"/>
    <w:rsid w:val="00C1698E"/>
    <w:rsid w:val="00C169B2"/>
    <w:rsid w:val="00C16B4C"/>
    <w:rsid w:val="00C16E61"/>
    <w:rsid w:val="00C1731B"/>
    <w:rsid w:val="00C17419"/>
    <w:rsid w:val="00C17490"/>
    <w:rsid w:val="00C17C9A"/>
    <w:rsid w:val="00C17D2D"/>
    <w:rsid w:val="00C17E75"/>
    <w:rsid w:val="00C17F84"/>
    <w:rsid w:val="00C20064"/>
    <w:rsid w:val="00C20696"/>
    <w:rsid w:val="00C2078E"/>
    <w:rsid w:val="00C208CA"/>
    <w:rsid w:val="00C20C0A"/>
    <w:rsid w:val="00C20C1B"/>
    <w:rsid w:val="00C20F12"/>
    <w:rsid w:val="00C213B7"/>
    <w:rsid w:val="00C2194F"/>
    <w:rsid w:val="00C21A1B"/>
    <w:rsid w:val="00C21A60"/>
    <w:rsid w:val="00C21C8C"/>
    <w:rsid w:val="00C21EF6"/>
    <w:rsid w:val="00C221D4"/>
    <w:rsid w:val="00C22330"/>
    <w:rsid w:val="00C22397"/>
    <w:rsid w:val="00C224C9"/>
    <w:rsid w:val="00C226D1"/>
    <w:rsid w:val="00C22759"/>
    <w:rsid w:val="00C22801"/>
    <w:rsid w:val="00C22887"/>
    <w:rsid w:val="00C22C60"/>
    <w:rsid w:val="00C22CDB"/>
    <w:rsid w:val="00C22EBC"/>
    <w:rsid w:val="00C23315"/>
    <w:rsid w:val="00C23386"/>
    <w:rsid w:val="00C23606"/>
    <w:rsid w:val="00C23AAC"/>
    <w:rsid w:val="00C23D0A"/>
    <w:rsid w:val="00C2403A"/>
    <w:rsid w:val="00C243F2"/>
    <w:rsid w:val="00C2441E"/>
    <w:rsid w:val="00C248EA"/>
    <w:rsid w:val="00C24D39"/>
    <w:rsid w:val="00C24EE9"/>
    <w:rsid w:val="00C250A4"/>
    <w:rsid w:val="00C25233"/>
    <w:rsid w:val="00C25307"/>
    <w:rsid w:val="00C2544F"/>
    <w:rsid w:val="00C255EB"/>
    <w:rsid w:val="00C2586B"/>
    <w:rsid w:val="00C259BE"/>
    <w:rsid w:val="00C25BAB"/>
    <w:rsid w:val="00C25C09"/>
    <w:rsid w:val="00C25F70"/>
    <w:rsid w:val="00C25FEB"/>
    <w:rsid w:val="00C2612C"/>
    <w:rsid w:val="00C26242"/>
    <w:rsid w:val="00C26969"/>
    <w:rsid w:val="00C26994"/>
    <w:rsid w:val="00C26A32"/>
    <w:rsid w:val="00C26C5D"/>
    <w:rsid w:val="00C26D19"/>
    <w:rsid w:val="00C2712D"/>
    <w:rsid w:val="00C272B8"/>
    <w:rsid w:val="00C27347"/>
    <w:rsid w:val="00C275AA"/>
    <w:rsid w:val="00C276F1"/>
    <w:rsid w:val="00C27AD4"/>
    <w:rsid w:val="00C27BC0"/>
    <w:rsid w:val="00C27CC9"/>
    <w:rsid w:val="00C27EB7"/>
    <w:rsid w:val="00C30038"/>
    <w:rsid w:val="00C3067F"/>
    <w:rsid w:val="00C30689"/>
    <w:rsid w:val="00C3080F"/>
    <w:rsid w:val="00C30988"/>
    <w:rsid w:val="00C30A70"/>
    <w:rsid w:val="00C311B5"/>
    <w:rsid w:val="00C31873"/>
    <w:rsid w:val="00C31948"/>
    <w:rsid w:val="00C31C1C"/>
    <w:rsid w:val="00C325E5"/>
    <w:rsid w:val="00C327C8"/>
    <w:rsid w:val="00C329E9"/>
    <w:rsid w:val="00C32F2D"/>
    <w:rsid w:val="00C3316A"/>
    <w:rsid w:val="00C331BA"/>
    <w:rsid w:val="00C3321F"/>
    <w:rsid w:val="00C33A1C"/>
    <w:rsid w:val="00C33A9F"/>
    <w:rsid w:val="00C33AE9"/>
    <w:rsid w:val="00C33D1A"/>
    <w:rsid w:val="00C33D6E"/>
    <w:rsid w:val="00C33DE5"/>
    <w:rsid w:val="00C33F44"/>
    <w:rsid w:val="00C33F84"/>
    <w:rsid w:val="00C340D2"/>
    <w:rsid w:val="00C340FD"/>
    <w:rsid w:val="00C3459B"/>
    <w:rsid w:val="00C346B9"/>
    <w:rsid w:val="00C34ADB"/>
    <w:rsid w:val="00C34B0C"/>
    <w:rsid w:val="00C34BE5"/>
    <w:rsid w:val="00C34CD2"/>
    <w:rsid w:val="00C35002"/>
    <w:rsid w:val="00C3538B"/>
    <w:rsid w:val="00C3557F"/>
    <w:rsid w:val="00C357D7"/>
    <w:rsid w:val="00C35968"/>
    <w:rsid w:val="00C35983"/>
    <w:rsid w:val="00C35A2E"/>
    <w:rsid w:val="00C35F10"/>
    <w:rsid w:val="00C3627A"/>
    <w:rsid w:val="00C362D4"/>
    <w:rsid w:val="00C36307"/>
    <w:rsid w:val="00C363A3"/>
    <w:rsid w:val="00C363C8"/>
    <w:rsid w:val="00C363C9"/>
    <w:rsid w:val="00C36527"/>
    <w:rsid w:val="00C366F0"/>
    <w:rsid w:val="00C3695A"/>
    <w:rsid w:val="00C36C29"/>
    <w:rsid w:val="00C36F75"/>
    <w:rsid w:val="00C3706C"/>
    <w:rsid w:val="00C371AF"/>
    <w:rsid w:val="00C3740C"/>
    <w:rsid w:val="00C3749C"/>
    <w:rsid w:val="00C374D8"/>
    <w:rsid w:val="00C37534"/>
    <w:rsid w:val="00C37769"/>
    <w:rsid w:val="00C379A9"/>
    <w:rsid w:val="00C37DD6"/>
    <w:rsid w:val="00C37F6D"/>
    <w:rsid w:val="00C40947"/>
    <w:rsid w:val="00C40AFA"/>
    <w:rsid w:val="00C40BA6"/>
    <w:rsid w:val="00C40ED2"/>
    <w:rsid w:val="00C412F1"/>
    <w:rsid w:val="00C41323"/>
    <w:rsid w:val="00C41644"/>
    <w:rsid w:val="00C42146"/>
    <w:rsid w:val="00C4214D"/>
    <w:rsid w:val="00C423C1"/>
    <w:rsid w:val="00C42585"/>
    <w:rsid w:val="00C426D0"/>
    <w:rsid w:val="00C42915"/>
    <w:rsid w:val="00C429F1"/>
    <w:rsid w:val="00C42BFC"/>
    <w:rsid w:val="00C42E45"/>
    <w:rsid w:val="00C430A9"/>
    <w:rsid w:val="00C432F2"/>
    <w:rsid w:val="00C4347C"/>
    <w:rsid w:val="00C4360F"/>
    <w:rsid w:val="00C4386C"/>
    <w:rsid w:val="00C439E5"/>
    <w:rsid w:val="00C43BB6"/>
    <w:rsid w:val="00C43C1C"/>
    <w:rsid w:val="00C44C4A"/>
    <w:rsid w:val="00C44D35"/>
    <w:rsid w:val="00C452BC"/>
    <w:rsid w:val="00C45365"/>
    <w:rsid w:val="00C45473"/>
    <w:rsid w:val="00C45510"/>
    <w:rsid w:val="00C45842"/>
    <w:rsid w:val="00C45B59"/>
    <w:rsid w:val="00C45D26"/>
    <w:rsid w:val="00C45E6B"/>
    <w:rsid w:val="00C46020"/>
    <w:rsid w:val="00C46178"/>
    <w:rsid w:val="00C46302"/>
    <w:rsid w:val="00C4642F"/>
    <w:rsid w:val="00C4659B"/>
    <w:rsid w:val="00C46865"/>
    <w:rsid w:val="00C46FEC"/>
    <w:rsid w:val="00C47293"/>
    <w:rsid w:val="00C47E6C"/>
    <w:rsid w:val="00C50003"/>
    <w:rsid w:val="00C5002C"/>
    <w:rsid w:val="00C5026C"/>
    <w:rsid w:val="00C50399"/>
    <w:rsid w:val="00C509F6"/>
    <w:rsid w:val="00C50BB2"/>
    <w:rsid w:val="00C5142E"/>
    <w:rsid w:val="00C5177B"/>
    <w:rsid w:val="00C518E3"/>
    <w:rsid w:val="00C51B34"/>
    <w:rsid w:val="00C51C3B"/>
    <w:rsid w:val="00C51F6D"/>
    <w:rsid w:val="00C5224F"/>
    <w:rsid w:val="00C522A7"/>
    <w:rsid w:val="00C522D5"/>
    <w:rsid w:val="00C52A20"/>
    <w:rsid w:val="00C52BA3"/>
    <w:rsid w:val="00C52ED0"/>
    <w:rsid w:val="00C53392"/>
    <w:rsid w:val="00C535E7"/>
    <w:rsid w:val="00C53770"/>
    <w:rsid w:val="00C5428A"/>
    <w:rsid w:val="00C542F7"/>
    <w:rsid w:val="00C5494F"/>
    <w:rsid w:val="00C552D5"/>
    <w:rsid w:val="00C553C5"/>
    <w:rsid w:val="00C5550A"/>
    <w:rsid w:val="00C55722"/>
    <w:rsid w:val="00C55776"/>
    <w:rsid w:val="00C55BA9"/>
    <w:rsid w:val="00C55E84"/>
    <w:rsid w:val="00C560BE"/>
    <w:rsid w:val="00C5627D"/>
    <w:rsid w:val="00C56630"/>
    <w:rsid w:val="00C56965"/>
    <w:rsid w:val="00C56BB3"/>
    <w:rsid w:val="00C56C06"/>
    <w:rsid w:val="00C56CB1"/>
    <w:rsid w:val="00C5718F"/>
    <w:rsid w:val="00C5795C"/>
    <w:rsid w:val="00C57A8D"/>
    <w:rsid w:val="00C57DD0"/>
    <w:rsid w:val="00C60271"/>
    <w:rsid w:val="00C603B7"/>
    <w:rsid w:val="00C60635"/>
    <w:rsid w:val="00C6082C"/>
    <w:rsid w:val="00C608DC"/>
    <w:rsid w:val="00C60B50"/>
    <w:rsid w:val="00C60B5E"/>
    <w:rsid w:val="00C60F06"/>
    <w:rsid w:val="00C610CF"/>
    <w:rsid w:val="00C61198"/>
    <w:rsid w:val="00C61318"/>
    <w:rsid w:val="00C6152F"/>
    <w:rsid w:val="00C6164B"/>
    <w:rsid w:val="00C61DAC"/>
    <w:rsid w:val="00C6247E"/>
    <w:rsid w:val="00C624F4"/>
    <w:rsid w:val="00C625EF"/>
    <w:rsid w:val="00C62967"/>
    <w:rsid w:val="00C629EF"/>
    <w:rsid w:val="00C62FA0"/>
    <w:rsid w:val="00C63034"/>
    <w:rsid w:val="00C63177"/>
    <w:rsid w:val="00C63406"/>
    <w:rsid w:val="00C63497"/>
    <w:rsid w:val="00C6350D"/>
    <w:rsid w:val="00C64494"/>
    <w:rsid w:val="00C64543"/>
    <w:rsid w:val="00C64A0B"/>
    <w:rsid w:val="00C64A28"/>
    <w:rsid w:val="00C64C39"/>
    <w:rsid w:val="00C64EF8"/>
    <w:rsid w:val="00C64F8E"/>
    <w:rsid w:val="00C652C1"/>
    <w:rsid w:val="00C65386"/>
    <w:rsid w:val="00C65400"/>
    <w:rsid w:val="00C65592"/>
    <w:rsid w:val="00C65A2C"/>
    <w:rsid w:val="00C65D23"/>
    <w:rsid w:val="00C66096"/>
    <w:rsid w:val="00C661CE"/>
    <w:rsid w:val="00C662DE"/>
    <w:rsid w:val="00C662EF"/>
    <w:rsid w:val="00C668E9"/>
    <w:rsid w:val="00C668F7"/>
    <w:rsid w:val="00C66914"/>
    <w:rsid w:val="00C6745E"/>
    <w:rsid w:val="00C67A05"/>
    <w:rsid w:val="00C70146"/>
    <w:rsid w:val="00C70359"/>
    <w:rsid w:val="00C7062D"/>
    <w:rsid w:val="00C707FD"/>
    <w:rsid w:val="00C70896"/>
    <w:rsid w:val="00C708C2"/>
    <w:rsid w:val="00C70B92"/>
    <w:rsid w:val="00C70EA6"/>
    <w:rsid w:val="00C7102D"/>
    <w:rsid w:val="00C71076"/>
    <w:rsid w:val="00C711C0"/>
    <w:rsid w:val="00C71466"/>
    <w:rsid w:val="00C71737"/>
    <w:rsid w:val="00C7180F"/>
    <w:rsid w:val="00C71ABF"/>
    <w:rsid w:val="00C71B16"/>
    <w:rsid w:val="00C71EA1"/>
    <w:rsid w:val="00C7200D"/>
    <w:rsid w:val="00C720CE"/>
    <w:rsid w:val="00C72381"/>
    <w:rsid w:val="00C72891"/>
    <w:rsid w:val="00C728D4"/>
    <w:rsid w:val="00C72D22"/>
    <w:rsid w:val="00C72DC1"/>
    <w:rsid w:val="00C72EC4"/>
    <w:rsid w:val="00C7341B"/>
    <w:rsid w:val="00C7347E"/>
    <w:rsid w:val="00C734C4"/>
    <w:rsid w:val="00C73600"/>
    <w:rsid w:val="00C736CE"/>
    <w:rsid w:val="00C73A3B"/>
    <w:rsid w:val="00C73BA4"/>
    <w:rsid w:val="00C73C06"/>
    <w:rsid w:val="00C73D1B"/>
    <w:rsid w:val="00C73EF4"/>
    <w:rsid w:val="00C740E9"/>
    <w:rsid w:val="00C74848"/>
    <w:rsid w:val="00C74B13"/>
    <w:rsid w:val="00C74B9F"/>
    <w:rsid w:val="00C74E7F"/>
    <w:rsid w:val="00C75360"/>
    <w:rsid w:val="00C757CF"/>
    <w:rsid w:val="00C7592C"/>
    <w:rsid w:val="00C75A39"/>
    <w:rsid w:val="00C75AFB"/>
    <w:rsid w:val="00C75C1C"/>
    <w:rsid w:val="00C76092"/>
    <w:rsid w:val="00C76644"/>
    <w:rsid w:val="00C7664A"/>
    <w:rsid w:val="00C769CD"/>
    <w:rsid w:val="00C76B63"/>
    <w:rsid w:val="00C76BA9"/>
    <w:rsid w:val="00C76BF0"/>
    <w:rsid w:val="00C76E69"/>
    <w:rsid w:val="00C76F0C"/>
    <w:rsid w:val="00C76FAE"/>
    <w:rsid w:val="00C7700A"/>
    <w:rsid w:val="00C770E3"/>
    <w:rsid w:val="00C77552"/>
    <w:rsid w:val="00C80022"/>
    <w:rsid w:val="00C80271"/>
    <w:rsid w:val="00C80337"/>
    <w:rsid w:val="00C8043D"/>
    <w:rsid w:val="00C804FD"/>
    <w:rsid w:val="00C8064C"/>
    <w:rsid w:val="00C80D1C"/>
    <w:rsid w:val="00C80EBB"/>
    <w:rsid w:val="00C80EDF"/>
    <w:rsid w:val="00C80FAC"/>
    <w:rsid w:val="00C81046"/>
    <w:rsid w:val="00C81AAB"/>
    <w:rsid w:val="00C8200D"/>
    <w:rsid w:val="00C822EB"/>
    <w:rsid w:val="00C824E9"/>
    <w:rsid w:val="00C82A16"/>
    <w:rsid w:val="00C82BD7"/>
    <w:rsid w:val="00C831A1"/>
    <w:rsid w:val="00C8335D"/>
    <w:rsid w:val="00C8337A"/>
    <w:rsid w:val="00C8340C"/>
    <w:rsid w:val="00C8357F"/>
    <w:rsid w:val="00C83802"/>
    <w:rsid w:val="00C83A0F"/>
    <w:rsid w:val="00C83A6C"/>
    <w:rsid w:val="00C83C53"/>
    <w:rsid w:val="00C83D95"/>
    <w:rsid w:val="00C83F2B"/>
    <w:rsid w:val="00C8400C"/>
    <w:rsid w:val="00C84307"/>
    <w:rsid w:val="00C84A71"/>
    <w:rsid w:val="00C84C26"/>
    <w:rsid w:val="00C84CF0"/>
    <w:rsid w:val="00C85039"/>
    <w:rsid w:val="00C85044"/>
    <w:rsid w:val="00C85208"/>
    <w:rsid w:val="00C85367"/>
    <w:rsid w:val="00C85442"/>
    <w:rsid w:val="00C85B16"/>
    <w:rsid w:val="00C85C46"/>
    <w:rsid w:val="00C85E84"/>
    <w:rsid w:val="00C86105"/>
    <w:rsid w:val="00C861D5"/>
    <w:rsid w:val="00C862B5"/>
    <w:rsid w:val="00C864C8"/>
    <w:rsid w:val="00C868F6"/>
    <w:rsid w:val="00C868FC"/>
    <w:rsid w:val="00C86DE5"/>
    <w:rsid w:val="00C87215"/>
    <w:rsid w:val="00C87235"/>
    <w:rsid w:val="00C87336"/>
    <w:rsid w:val="00C873AA"/>
    <w:rsid w:val="00C8744F"/>
    <w:rsid w:val="00C874AD"/>
    <w:rsid w:val="00C87597"/>
    <w:rsid w:val="00C876E3"/>
    <w:rsid w:val="00C87707"/>
    <w:rsid w:val="00C87ECA"/>
    <w:rsid w:val="00C9071F"/>
    <w:rsid w:val="00C90757"/>
    <w:rsid w:val="00C9089D"/>
    <w:rsid w:val="00C908FB"/>
    <w:rsid w:val="00C9091A"/>
    <w:rsid w:val="00C91676"/>
    <w:rsid w:val="00C917E7"/>
    <w:rsid w:val="00C919A4"/>
    <w:rsid w:val="00C919CB"/>
    <w:rsid w:val="00C91B96"/>
    <w:rsid w:val="00C91FB9"/>
    <w:rsid w:val="00C92184"/>
    <w:rsid w:val="00C926B4"/>
    <w:rsid w:val="00C9287A"/>
    <w:rsid w:val="00C9289A"/>
    <w:rsid w:val="00C9291C"/>
    <w:rsid w:val="00C931C8"/>
    <w:rsid w:val="00C935A7"/>
    <w:rsid w:val="00C93688"/>
    <w:rsid w:val="00C936B7"/>
    <w:rsid w:val="00C9372A"/>
    <w:rsid w:val="00C939C1"/>
    <w:rsid w:val="00C93ACA"/>
    <w:rsid w:val="00C93F50"/>
    <w:rsid w:val="00C94005"/>
    <w:rsid w:val="00C9409F"/>
    <w:rsid w:val="00C9411D"/>
    <w:rsid w:val="00C944AA"/>
    <w:rsid w:val="00C947B2"/>
    <w:rsid w:val="00C94898"/>
    <w:rsid w:val="00C948D7"/>
    <w:rsid w:val="00C94A8A"/>
    <w:rsid w:val="00C94A9E"/>
    <w:rsid w:val="00C94B53"/>
    <w:rsid w:val="00C94BBB"/>
    <w:rsid w:val="00C95201"/>
    <w:rsid w:val="00C953F3"/>
    <w:rsid w:val="00C95432"/>
    <w:rsid w:val="00C956F9"/>
    <w:rsid w:val="00C95863"/>
    <w:rsid w:val="00C95F1D"/>
    <w:rsid w:val="00C961C7"/>
    <w:rsid w:val="00C964ED"/>
    <w:rsid w:val="00C9660A"/>
    <w:rsid w:val="00C96789"/>
    <w:rsid w:val="00C96F1E"/>
    <w:rsid w:val="00C96F37"/>
    <w:rsid w:val="00C97460"/>
    <w:rsid w:val="00C975E6"/>
    <w:rsid w:val="00C97EDF"/>
    <w:rsid w:val="00CA00DC"/>
    <w:rsid w:val="00CA00F0"/>
    <w:rsid w:val="00CA038B"/>
    <w:rsid w:val="00CA03C7"/>
    <w:rsid w:val="00CA0654"/>
    <w:rsid w:val="00CA08D6"/>
    <w:rsid w:val="00CA0936"/>
    <w:rsid w:val="00CA09A7"/>
    <w:rsid w:val="00CA0AA2"/>
    <w:rsid w:val="00CA0EF8"/>
    <w:rsid w:val="00CA0FF6"/>
    <w:rsid w:val="00CA10FA"/>
    <w:rsid w:val="00CA113E"/>
    <w:rsid w:val="00CA126A"/>
    <w:rsid w:val="00CA139B"/>
    <w:rsid w:val="00CA18E1"/>
    <w:rsid w:val="00CA1DA1"/>
    <w:rsid w:val="00CA1E3B"/>
    <w:rsid w:val="00CA1FA6"/>
    <w:rsid w:val="00CA23D0"/>
    <w:rsid w:val="00CA2611"/>
    <w:rsid w:val="00CA29FE"/>
    <w:rsid w:val="00CA2C64"/>
    <w:rsid w:val="00CA2DE5"/>
    <w:rsid w:val="00CA2FFC"/>
    <w:rsid w:val="00CA3701"/>
    <w:rsid w:val="00CA382E"/>
    <w:rsid w:val="00CA3CC4"/>
    <w:rsid w:val="00CA3E24"/>
    <w:rsid w:val="00CA46CE"/>
    <w:rsid w:val="00CA4A9F"/>
    <w:rsid w:val="00CA5263"/>
    <w:rsid w:val="00CA5289"/>
    <w:rsid w:val="00CA53E6"/>
    <w:rsid w:val="00CA54FD"/>
    <w:rsid w:val="00CA58CE"/>
    <w:rsid w:val="00CA627C"/>
    <w:rsid w:val="00CA633A"/>
    <w:rsid w:val="00CA64EF"/>
    <w:rsid w:val="00CA6F39"/>
    <w:rsid w:val="00CA6F9C"/>
    <w:rsid w:val="00CA7264"/>
    <w:rsid w:val="00CA7B6A"/>
    <w:rsid w:val="00CA7DB8"/>
    <w:rsid w:val="00CA7FFC"/>
    <w:rsid w:val="00CB0180"/>
    <w:rsid w:val="00CB0265"/>
    <w:rsid w:val="00CB0316"/>
    <w:rsid w:val="00CB0343"/>
    <w:rsid w:val="00CB049A"/>
    <w:rsid w:val="00CB0AE3"/>
    <w:rsid w:val="00CB0DD1"/>
    <w:rsid w:val="00CB0EFC"/>
    <w:rsid w:val="00CB1038"/>
    <w:rsid w:val="00CB1342"/>
    <w:rsid w:val="00CB1459"/>
    <w:rsid w:val="00CB1678"/>
    <w:rsid w:val="00CB16E3"/>
    <w:rsid w:val="00CB1876"/>
    <w:rsid w:val="00CB1A76"/>
    <w:rsid w:val="00CB233F"/>
    <w:rsid w:val="00CB2379"/>
    <w:rsid w:val="00CB23FE"/>
    <w:rsid w:val="00CB2480"/>
    <w:rsid w:val="00CB279F"/>
    <w:rsid w:val="00CB2FE1"/>
    <w:rsid w:val="00CB3244"/>
    <w:rsid w:val="00CB32A4"/>
    <w:rsid w:val="00CB3466"/>
    <w:rsid w:val="00CB35FA"/>
    <w:rsid w:val="00CB35FB"/>
    <w:rsid w:val="00CB3831"/>
    <w:rsid w:val="00CB3850"/>
    <w:rsid w:val="00CB3C78"/>
    <w:rsid w:val="00CB3CA9"/>
    <w:rsid w:val="00CB3EB5"/>
    <w:rsid w:val="00CB402D"/>
    <w:rsid w:val="00CB406A"/>
    <w:rsid w:val="00CB441C"/>
    <w:rsid w:val="00CB461D"/>
    <w:rsid w:val="00CB49FD"/>
    <w:rsid w:val="00CB4A49"/>
    <w:rsid w:val="00CB4C68"/>
    <w:rsid w:val="00CB526C"/>
    <w:rsid w:val="00CB52AF"/>
    <w:rsid w:val="00CB555A"/>
    <w:rsid w:val="00CB5881"/>
    <w:rsid w:val="00CB5CCF"/>
    <w:rsid w:val="00CB5CEA"/>
    <w:rsid w:val="00CB5DA6"/>
    <w:rsid w:val="00CB5FED"/>
    <w:rsid w:val="00CB63D0"/>
    <w:rsid w:val="00CB68ED"/>
    <w:rsid w:val="00CB6953"/>
    <w:rsid w:val="00CB6E6E"/>
    <w:rsid w:val="00CB6EB8"/>
    <w:rsid w:val="00CB70A8"/>
    <w:rsid w:val="00CB7262"/>
    <w:rsid w:val="00CB7441"/>
    <w:rsid w:val="00CB79CA"/>
    <w:rsid w:val="00CB7A4B"/>
    <w:rsid w:val="00CB7B27"/>
    <w:rsid w:val="00CB7B31"/>
    <w:rsid w:val="00CB7C00"/>
    <w:rsid w:val="00CB7E72"/>
    <w:rsid w:val="00CC0285"/>
    <w:rsid w:val="00CC0947"/>
    <w:rsid w:val="00CC13A6"/>
    <w:rsid w:val="00CC18C7"/>
    <w:rsid w:val="00CC197D"/>
    <w:rsid w:val="00CC1989"/>
    <w:rsid w:val="00CC1A0F"/>
    <w:rsid w:val="00CC1A8F"/>
    <w:rsid w:val="00CC1DFB"/>
    <w:rsid w:val="00CC2385"/>
    <w:rsid w:val="00CC2612"/>
    <w:rsid w:val="00CC2741"/>
    <w:rsid w:val="00CC2988"/>
    <w:rsid w:val="00CC2A6A"/>
    <w:rsid w:val="00CC33A1"/>
    <w:rsid w:val="00CC364E"/>
    <w:rsid w:val="00CC36E1"/>
    <w:rsid w:val="00CC3A36"/>
    <w:rsid w:val="00CC3B80"/>
    <w:rsid w:val="00CC400B"/>
    <w:rsid w:val="00CC4D9C"/>
    <w:rsid w:val="00CC4E01"/>
    <w:rsid w:val="00CC4EDE"/>
    <w:rsid w:val="00CC4F07"/>
    <w:rsid w:val="00CC4F16"/>
    <w:rsid w:val="00CC4FDC"/>
    <w:rsid w:val="00CC521F"/>
    <w:rsid w:val="00CC524C"/>
    <w:rsid w:val="00CC5354"/>
    <w:rsid w:val="00CC567F"/>
    <w:rsid w:val="00CC5E72"/>
    <w:rsid w:val="00CC6095"/>
    <w:rsid w:val="00CC6585"/>
    <w:rsid w:val="00CC6A9F"/>
    <w:rsid w:val="00CC72FF"/>
    <w:rsid w:val="00CC7672"/>
    <w:rsid w:val="00CC7AF6"/>
    <w:rsid w:val="00CD058E"/>
    <w:rsid w:val="00CD062B"/>
    <w:rsid w:val="00CD0AC2"/>
    <w:rsid w:val="00CD0CFA"/>
    <w:rsid w:val="00CD0D7C"/>
    <w:rsid w:val="00CD1088"/>
    <w:rsid w:val="00CD11DE"/>
    <w:rsid w:val="00CD126F"/>
    <w:rsid w:val="00CD1BCD"/>
    <w:rsid w:val="00CD1DAE"/>
    <w:rsid w:val="00CD1E60"/>
    <w:rsid w:val="00CD1F52"/>
    <w:rsid w:val="00CD20CD"/>
    <w:rsid w:val="00CD2123"/>
    <w:rsid w:val="00CD29FE"/>
    <w:rsid w:val="00CD2A8D"/>
    <w:rsid w:val="00CD2C2D"/>
    <w:rsid w:val="00CD2D9D"/>
    <w:rsid w:val="00CD368A"/>
    <w:rsid w:val="00CD3BCC"/>
    <w:rsid w:val="00CD41D5"/>
    <w:rsid w:val="00CD43B8"/>
    <w:rsid w:val="00CD483E"/>
    <w:rsid w:val="00CD4B9D"/>
    <w:rsid w:val="00CD4BBA"/>
    <w:rsid w:val="00CD4CFE"/>
    <w:rsid w:val="00CD4D8C"/>
    <w:rsid w:val="00CD4F05"/>
    <w:rsid w:val="00CD51BB"/>
    <w:rsid w:val="00CD559E"/>
    <w:rsid w:val="00CD59DF"/>
    <w:rsid w:val="00CD5ACB"/>
    <w:rsid w:val="00CD5B04"/>
    <w:rsid w:val="00CD6017"/>
    <w:rsid w:val="00CD64BE"/>
    <w:rsid w:val="00CD64D7"/>
    <w:rsid w:val="00CD667C"/>
    <w:rsid w:val="00CD66F3"/>
    <w:rsid w:val="00CD681E"/>
    <w:rsid w:val="00CD69A8"/>
    <w:rsid w:val="00CD6AA9"/>
    <w:rsid w:val="00CD6CA9"/>
    <w:rsid w:val="00CD7290"/>
    <w:rsid w:val="00CD787C"/>
    <w:rsid w:val="00CD7BC4"/>
    <w:rsid w:val="00CD7D52"/>
    <w:rsid w:val="00CD7EA7"/>
    <w:rsid w:val="00CE002B"/>
    <w:rsid w:val="00CE00B4"/>
    <w:rsid w:val="00CE0129"/>
    <w:rsid w:val="00CE0154"/>
    <w:rsid w:val="00CE017D"/>
    <w:rsid w:val="00CE0496"/>
    <w:rsid w:val="00CE0988"/>
    <w:rsid w:val="00CE10BA"/>
    <w:rsid w:val="00CE10F4"/>
    <w:rsid w:val="00CE11D2"/>
    <w:rsid w:val="00CE121E"/>
    <w:rsid w:val="00CE12F5"/>
    <w:rsid w:val="00CE13C1"/>
    <w:rsid w:val="00CE13F8"/>
    <w:rsid w:val="00CE1BE0"/>
    <w:rsid w:val="00CE1FB1"/>
    <w:rsid w:val="00CE2C44"/>
    <w:rsid w:val="00CE3091"/>
    <w:rsid w:val="00CE3613"/>
    <w:rsid w:val="00CE37F1"/>
    <w:rsid w:val="00CE3A62"/>
    <w:rsid w:val="00CE3F83"/>
    <w:rsid w:val="00CE3F9A"/>
    <w:rsid w:val="00CE41CA"/>
    <w:rsid w:val="00CE467F"/>
    <w:rsid w:val="00CE4779"/>
    <w:rsid w:val="00CE47A8"/>
    <w:rsid w:val="00CE4B96"/>
    <w:rsid w:val="00CE4C95"/>
    <w:rsid w:val="00CE51F2"/>
    <w:rsid w:val="00CE5593"/>
    <w:rsid w:val="00CE55EC"/>
    <w:rsid w:val="00CE568E"/>
    <w:rsid w:val="00CE56BA"/>
    <w:rsid w:val="00CE5824"/>
    <w:rsid w:val="00CE582C"/>
    <w:rsid w:val="00CE5957"/>
    <w:rsid w:val="00CE59CE"/>
    <w:rsid w:val="00CE59ED"/>
    <w:rsid w:val="00CE5AD0"/>
    <w:rsid w:val="00CE5D3C"/>
    <w:rsid w:val="00CE651F"/>
    <w:rsid w:val="00CE65A9"/>
    <w:rsid w:val="00CE6809"/>
    <w:rsid w:val="00CE6A8E"/>
    <w:rsid w:val="00CE6D19"/>
    <w:rsid w:val="00CE6D83"/>
    <w:rsid w:val="00CE6EA3"/>
    <w:rsid w:val="00CE701F"/>
    <w:rsid w:val="00CE7308"/>
    <w:rsid w:val="00CE7339"/>
    <w:rsid w:val="00CE760C"/>
    <w:rsid w:val="00CE7A09"/>
    <w:rsid w:val="00CE7D09"/>
    <w:rsid w:val="00CE7D1E"/>
    <w:rsid w:val="00CE7E80"/>
    <w:rsid w:val="00CF0036"/>
    <w:rsid w:val="00CF0085"/>
    <w:rsid w:val="00CF025E"/>
    <w:rsid w:val="00CF02C5"/>
    <w:rsid w:val="00CF051E"/>
    <w:rsid w:val="00CF0EFC"/>
    <w:rsid w:val="00CF1047"/>
    <w:rsid w:val="00CF10BF"/>
    <w:rsid w:val="00CF166A"/>
    <w:rsid w:val="00CF16AC"/>
    <w:rsid w:val="00CF1ADE"/>
    <w:rsid w:val="00CF1EEE"/>
    <w:rsid w:val="00CF1F8C"/>
    <w:rsid w:val="00CF2199"/>
    <w:rsid w:val="00CF21A7"/>
    <w:rsid w:val="00CF21EE"/>
    <w:rsid w:val="00CF2208"/>
    <w:rsid w:val="00CF2280"/>
    <w:rsid w:val="00CF2327"/>
    <w:rsid w:val="00CF272B"/>
    <w:rsid w:val="00CF280D"/>
    <w:rsid w:val="00CF28E9"/>
    <w:rsid w:val="00CF2C32"/>
    <w:rsid w:val="00CF2D31"/>
    <w:rsid w:val="00CF2D96"/>
    <w:rsid w:val="00CF35F1"/>
    <w:rsid w:val="00CF36A1"/>
    <w:rsid w:val="00CF377D"/>
    <w:rsid w:val="00CF3A13"/>
    <w:rsid w:val="00CF3E43"/>
    <w:rsid w:val="00CF41AF"/>
    <w:rsid w:val="00CF423E"/>
    <w:rsid w:val="00CF4276"/>
    <w:rsid w:val="00CF4604"/>
    <w:rsid w:val="00CF496E"/>
    <w:rsid w:val="00CF499F"/>
    <w:rsid w:val="00CF49FA"/>
    <w:rsid w:val="00CF4B0C"/>
    <w:rsid w:val="00CF4B93"/>
    <w:rsid w:val="00CF4D81"/>
    <w:rsid w:val="00CF5040"/>
    <w:rsid w:val="00CF504A"/>
    <w:rsid w:val="00CF5490"/>
    <w:rsid w:val="00CF5519"/>
    <w:rsid w:val="00CF5614"/>
    <w:rsid w:val="00CF5BED"/>
    <w:rsid w:val="00CF5F63"/>
    <w:rsid w:val="00CF6144"/>
    <w:rsid w:val="00CF620B"/>
    <w:rsid w:val="00CF63DB"/>
    <w:rsid w:val="00CF6629"/>
    <w:rsid w:val="00CF6728"/>
    <w:rsid w:val="00CF6AAF"/>
    <w:rsid w:val="00CF6D3D"/>
    <w:rsid w:val="00CF6E7E"/>
    <w:rsid w:val="00CF753E"/>
    <w:rsid w:val="00CF776B"/>
    <w:rsid w:val="00CF785D"/>
    <w:rsid w:val="00CF797E"/>
    <w:rsid w:val="00CF7B7E"/>
    <w:rsid w:val="00D0023D"/>
    <w:rsid w:val="00D0025B"/>
    <w:rsid w:val="00D00A9C"/>
    <w:rsid w:val="00D00B6F"/>
    <w:rsid w:val="00D00C4D"/>
    <w:rsid w:val="00D00CB8"/>
    <w:rsid w:val="00D011DB"/>
    <w:rsid w:val="00D0156F"/>
    <w:rsid w:val="00D01AFC"/>
    <w:rsid w:val="00D01B3D"/>
    <w:rsid w:val="00D01BCA"/>
    <w:rsid w:val="00D01C21"/>
    <w:rsid w:val="00D01D09"/>
    <w:rsid w:val="00D01DC9"/>
    <w:rsid w:val="00D01E20"/>
    <w:rsid w:val="00D02092"/>
    <w:rsid w:val="00D02239"/>
    <w:rsid w:val="00D024B0"/>
    <w:rsid w:val="00D024FD"/>
    <w:rsid w:val="00D0261B"/>
    <w:rsid w:val="00D02AD2"/>
    <w:rsid w:val="00D02B62"/>
    <w:rsid w:val="00D03A47"/>
    <w:rsid w:val="00D03ABC"/>
    <w:rsid w:val="00D040CF"/>
    <w:rsid w:val="00D042BB"/>
    <w:rsid w:val="00D0542F"/>
    <w:rsid w:val="00D05498"/>
    <w:rsid w:val="00D05EEF"/>
    <w:rsid w:val="00D062B3"/>
    <w:rsid w:val="00D065A5"/>
    <w:rsid w:val="00D06742"/>
    <w:rsid w:val="00D06967"/>
    <w:rsid w:val="00D06D40"/>
    <w:rsid w:val="00D0714F"/>
    <w:rsid w:val="00D07233"/>
    <w:rsid w:val="00D07292"/>
    <w:rsid w:val="00D075DA"/>
    <w:rsid w:val="00D076DF"/>
    <w:rsid w:val="00D07A43"/>
    <w:rsid w:val="00D07C4F"/>
    <w:rsid w:val="00D07D8B"/>
    <w:rsid w:val="00D10175"/>
    <w:rsid w:val="00D10328"/>
    <w:rsid w:val="00D1059E"/>
    <w:rsid w:val="00D107B7"/>
    <w:rsid w:val="00D1080B"/>
    <w:rsid w:val="00D10937"/>
    <w:rsid w:val="00D10D4F"/>
    <w:rsid w:val="00D110B0"/>
    <w:rsid w:val="00D11392"/>
    <w:rsid w:val="00D11537"/>
    <w:rsid w:val="00D11574"/>
    <w:rsid w:val="00D1180B"/>
    <w:rsid w:val="00D1199E"/>
    <w:rsid w:val="00D11AB0"/>
    <w:rsid w:val="00D11DAF"/>
    <w:rsid w:val="00D121B5"/>
    <w:rsid w:val="00D1235B"/>
    <w:rsid w:val="00D1245C"/>
    <w:rsid w:val="00D13BD3"/>
    <w:rsid w:val="00D13C71"/>
    <w:rsid w:val="00D13CAA"/>
    <w:rsid w:val="00D14057"/>
    <w:rsid w:val="00D141AD"/>
    <w:rsid w:val="00D1427C"/>
    <w:rsid w:val="00D142D6"/>
    <w:rsid w:val="00D1431C"/>
    <w:rsid w:val="00D14714"/>
    <w:rsid w:val="00D1473F"/>
    <w:rsid w:val="00D14D03"/>
    <w:rsid w:val="00D14FB9"/>
    <w:rsid w:val="00D1524B"/>
    <w:rsid w:val="00D15312"/>
    <w:rsid w:val="00D154B6"/>
    <w:rsid w:val="00D1567A"/>
    <w:rsid w:val="00D15695"/>
    <w:rsid w:val="00D157C9"/>
    <w:rsid w:val="00D15944"/>
    <w:rsid w:val="00D15AF4"/>
    <w:rsid w:val="00D15B5E"/>
    <w:rsid w:val="00D15BF7"/>
    <w:rsid w:val="00D15DE8"/>
    <w:rsid w:val="00D15E63"/>
    <w:rsid w:val="00D162D4"/>
    <w:rsid w:val="00D1633A"/>
    <w:rsid w:val="00D16662"/>
    <w:rsid w:val="00D16732"/>
    <w:rsid w:val="00D16A70"/>
    <w:rsid w:val="00D16B7F"/>
    <w:rsid w:val="00D16DEB"/>
    <w:rsid w:val="00D16ED4"/>
    <w:rsid w:val="00D179B8"/>
    <w:rsid w:val="00D17E5A"/>
    <w:rsid w:val="00D20908"/>
    <w:rsid w:val="00D20D5F"/>
    <w:rsid w:val="00D210C2"/>
    <w:rsid w:val="00D210DA"/>
    <w:rsid w:val="00D2114C"/>
    <w:rsid w:val="00D212F5"/>
    <w:rsid w:val="00D21437"/>
    <w:rsid w:val="00D214F1"/>
    <w:rsid w:val="00D21577"/>
    <w:rsid w:val="00D21ABE"/>
    <w:rsid w:val="00D21AC5"/>
    <w:rsid w:val="00D21B63"/>
    <w:rsid w:val="00D21C8E"/>
    <w:rsid w:val="00D21D14"/>
    <w:rsid w:val="00D21D7E"/>
    <w:rsid w:val="00D21DCB"/>
    <w:rsid w:val="00D21E4B"/>
    <w:rsid w:val="00D21FB6"/>
    <w:rsid w:val="00D22283"/>
    <w:rsid w:val="00D22BFC"/>
    <w:rsid w:val="00D23128"/>
    <w:rsid w:val="00D23F20"/>
    <w:rsid w:val="00D2418F"/>
    <w:rsid w:val="00D243B6"/>
    <w:rsid w:val="00D24484"/>
    <w:rsid w:val="00D24508"/>
    <w:rsid w:val="00D2463A"/>
    <w:rsid w:val="00D24674"/>
    <w:rsid w:val="00D2485C"/>
    <w:rsid w:val="00D24A51"/>
    <w:rsid w:val="00D24B2D"/>
    <w:rsid w:val="00D24BB0"/>
    <w:rsid w:val="00D25359"/>
    <w:rsid w:val="00D25B9F"/>
    <w:rsid w:val="00D25C09"/>
    <w:rsid w:val="00D25C94"/>
    <w:rsid w:val="00D25CFE"/>
    <w:rsid w:val="00D25D26"/>
    <w:rsid w:val="00D25D42"/>
    <w:rsid w:val="00D260BE"/>
    <w:rsid w:val="00D261BC"/>
    <w:rsid w:val="00D26890"/>
    <w:rsid w:val="00D269C8"/>
    <w:rsid w:val="00D269CC"/>
    <w:rsid w:val="00D27092"/>
    <w:rsid w:val="00D2742B"/>
    <w:rsid w:val="00D27492"/>
    <w:rsid w:val="00D277C1"/>
    <w:rsid w:val="00D27F35"/>
    <w:rsid w:val="00D300AE"/>
    <w:rsid w:val="00D302A8"/>
    <w:rsid w:val="00D3038B"/>
    <w:rsid w:val="00D304E3"/>
    <w:rsid w:val="00D306BF"/>
    <w:rsid w:val="00D30704"/>
    <w:rsid w:val="00D30930"/>
    <w:rsid w:val="00D30D9C"/>
    <w:rsid w:val="00D30F07"/>
    <w:rsid w:val="00D311C8"/>
    <w:rsid w:val="00D31473"/>
    <w:rsid w:val="00D315C5"/>
    <w:rsid w:val="00D31FE0"/>
    <w:rsid w:val="00D32103"/>
    <w:rsid w:val="00D323EC"/>
    <w:rsid w:val="00D324B5"/>
    <w:rsid w:val="00D326B8"/>
    <w:rsid w:val="00D32ADF"/>
    <w:rsid w:val="00D32B1E"/>
    <w:rsid w:val="00D32CA8"/>
    <w:rsid w:val="00D32DF5"/>
    <w:rsid w:val="00D33571"/>
    <w:rsid w:val="00D3358A"/>
    <w:rsid w:val="00D3359D"/>
    <w:rsid w:val="00D3374F"/>
    <w:rsid w:val="00D33759"/>
    <w:rsid w:val="00D3377E"/>
    <w:rsid w:val="00D33D85"/>
    <w:rsid w:val="00D33E3B"/>
    <w:rsid w:val="00D33F61"/>
    <w:rsid w:val="00D347CD"/>
    <w:rsid w:val="00D34BED"/>
    <w:rsid w:val="00D34C40"/>
    <w:rsid w:val="00D351C1"/>
    <w:rsid w:val="00D3545F"/>
    <w:rsid w:val="00D35647"/>
    <w:rsid w:val="00D35AD6"/>
    <w:rsid w:val="00D35BF4"/>
    <w:rsid w:val="00D35EB7"/>
    <w:rsid w:val="00D36264"/>
    <w:rsid w:val="00D363D6"/>
    <w:rsid w:val="00D3641D"/>
    <w:rsid w:val="00D36598"/>
    <w:rsid w:val="00D3665A"/>
    <w:rsid w:val="00D3694D"/>
    <w:rsid w:val="00D3698E"/>
    <w:rsid w:val="00D36A49"/>
    <w:rsid w:val="00D36C5D"/>
    <w:rsid w:val="00D36E02"/>
    <w:rsid w:val="00D36ED1"/>
    <w:rsid w:val="00D36EEE"/>
    <w:rsid w:val="00D36F41"/>
    <w:rsid w:val="00D3787E"/>
    <w:rsid w:val="00D378AD"/>
    <w:rsid w:val="00D3797B"/>
    <w:rsid w:val="00D37AEB"/>
    <w:rsid w:val="00D37EFB"/>
    <w:rsid w:val="00D4010A"/>
    <w:rsid w:val="00D40568"/>
    <w:rsid w:val="00D40CB9"/>
    <w:rsid w:val="00D4109F"/>
    <w:rsid w:val="00D413AE"/>
    <w:rsid w:val="00D41730"/>
    <w:rsid w:val="00D419CA"/>
    <w:rsid w:val="00D41CDB"/>
    <w:rsid w:val="00D41DD5"/>
    <w:rsid w:val="00D41E4A"/>
    <w:rsid w:val="00D420C1"/>
    <w:rsid w:val="00D421A1"/>
    <w:rsid w:val="00D42381"/>
    <w:rsid w:val="00D42572"/>
    <w:rsid w:val="00D42924"/>
    <w:rsid w:val="00D42CB0"/>
    <w:rsid w:val="00D42EEC"/>
    <w:rsid w:val="00D43002"/>
    <w:rsid w:val="00D430D7"/>
    <w:rsid w:val="00D43172"/>
    <w:rsid w:val="00D432B8"/>
    <w:rsid w:val="00D43333"/>
    <w:rsid w:val="00D438AB"/>
    <w:rsid w:val="00D438D8"/>
    <w:rsid w:val="00D43A06"/>
    <w:rsid w:val="00D43BA6"/>
    <w:rsid w:val="00D43CFC"/>
    <w:rsid w:val="00D43D9E"/>
    <w:rsid w:val="00D441F7"/>
    <w:rsid w:val="00D445F3"/>
    <w:rsid w:val="00D4465D"/>
    <w:rsid w:val="00D44A17"/>
    <w:rsid w:val="00D44AF2"/>
    <w:rsid w:val="00D44B74"/>
    <w:rsid w:val="00D44CAE"/>
    <w:rsid w:val="00D451A0"/>
    <w:rsid w:val="00D45237"/>
    <w:rsid w:val="00D4575A"/>
    <w:rsid w:val="00D45C0D"/>
    <w:rsid w:val="00D46313"/>
    <w:rsid w:val="00D4652C"/>
    <w:rsid w:val="00D46539"/>
    <w:rsid w:val="00D465DB"/>
    <w:rsid w:val="00D46C27"/>
    <w:rsid w:val="00D46DD9"/>
    <w:rsid w:val="00D46F50"/>
    <w:rsid w:val="00D47188"/>
    <w:rsid w:val="00D472D5"/>
    <w:rsid w:val="00D4744D"/>
    <w:rsid w:val="00D50A04"/>
    <w:rsid w:val="00D50D69"/>
    <w:rsid w:val="00D50E1E"/>
    <w:rsid w:val="00D50EC3"/>
    <w:rsid w:val="00D5140C"/>
    <w:rsid w:val="00D5141D"/>
    <w:rsid w:val="00D5178F"/>
    <w:rsid w:val="00D51A99"/>
    <w:rsid w:val="00D51B42"/>
    <w:rsid w:val="00D52460"/>
    <w:rsid w:val="00D525F7"/>
    <w:rsid w:val="00D526F7"/>
    <w:rsid w:val="00D52724"/>
    <w:rsid w:val="00D52810"/>
    <w:rsid w:val="00D52BAC"/>
    <w:rsid w:val="00D53878"/>
    <w:rsid w:val="00D53B4E"/>
    <w:rsid w:val="00D53BC1"/>
    <w:rsid w:val="00D53EED"/>
    <w:rsid w:val="00D54065"/>
    <w:rsid w:val="00D5411B"/>
    <w:rsid w:val="00D5454F"/>
    <w:rsid w:val="00D5465F"/>
    <w:rsid w:val="00D54B45"/>
    <w:rsid w:val="00D54EB3"/>
    <w:rsid w:val="00D54F0A"/>
    <w:rsid w:val="00D550D9"/>
    <w:rsid w:val="00D55380"/>
    <w:rsid w:val="00D558BC"/>
    <w:rsid w:val="00D55B82"/>
    <w:rsid w:val="00D56400"/>
    <w:rsid w:val="00D565A0"/>
    <w:rsid w:val="00D56963"/>
    <w:rsid w:val="00D56978"/>
    <w:rsid w:val="00D56C2F"/>
    <w:rsid w:val="00D56C9F"/>
    <w:rsid w:val="00D56E51"/>
    <w:rsid w:val="00D571DF"/>
    <w:rsid w:val="00D574FF"/>
    <w:rsid w:val="00D5750D"/>
    <w:rsid w:val="00D576CC"/>
    <w:rsid w:val="00D57710"/>
    <w:rsid w:val="00D5784A"/>
    <w:rsid w:val="00D57AF1"/>
    <w:rsid w:val="00D57CCD"/>
    <w:rsid w:val="00D601B5"/>
    <w:rsid w:val="00D60391"/>
    <w:rsid w:val="00D604AA"/>
    <w:rsid w:val="00D60564"/>
    <w:rsid w:val="00D60655"/>
    <w:rsid w:val="00D607B6"/>
    <w:rsid w:val="00D60A18"/>
    <w:rsid w:val="00D60B2B"/>
    <w:rsid w:val="00D60DE9"/>
    <w:rsid w:val="00D60E5A"/>
    <w:rsid w:val="00D60FEE"/>
    <w:rsid w:val="00D612CB"/>
    <w:rsid w:val="00D6171F"/>
    <w:rsid w:val="00D619B8"/>
    <w:rsid w:val="00D61A50"/>
    <w:rsid w:val="00D61B3B"/>
    <w:rsid w:val="00D620D3"/>
    <w:rsid w:val="00D62182"/>
    <w:rsid w:val="00D62F1A"/>
    <w:rsid w:val="00D63091"/>
    <w:rsid w:val="00D63423"/>
    <w:rsid w:val="00D6364A"/>
    <w:rsid w:val="00D63904"/>
    <w:rsid w:val="00D639D2"/>
    <w:rsid w:val="00D63E8D"/>
    <w:rsid w:val="00D6401E"/>
    <w:rsid w:val="00D6410E"/>
    <w:rsid w:val="00D641D0"/>
    <w:rsid w:val="00D641D8"/>
    <w:rsid w:val="00D64569"/>
    <w:rsid w:val="00D647F5"/>
    <w:rsid w:val="00D649F9"/>
    <w:rsid w:val="00D64E19"/>
    <w:rsid w:val="00D65411"/>
    <w:rsid w:val="00D6564B"/>
    <w:rsid w:val="00D6574B"/>
    <w:rsid w:val="00D65FE8"/>
    <w:rsid w:val="00D66019"/>
    <w:rsid w:val="00D661DF"/>
    <w:rsid w:val="00D661F1"/>
    <w:rsid w:val="00D66424"/>
    <w:rsid w:val="00D66745"/>
    <w:rsid w:val="00D66880"/>
    <w:rsid w:val="00D6698A"/>
    <w:rsid w:val="00D66CD5"/>
    <w:rsid w:val="00D66D20"/>
    <w:rsid w:val="00D66DDE"/>
    <w:rsid w:val="00D67447"/>
    <w:rsid w:val="00D6753A"/>
    <w:rsid w:val="00D679D2"/>
    <w:rsid w:val="00D67B32"/>
    <w:rsid w:val="00D67E32"/>
    <w:rsid w:val="00D7000E"/>
    <w:rsid w:val="00D7005B"/>
    <w:rsid w:val="00D702D1"/>
    <w:rsid w:val="00D70D65"/>
    <w:rsid w:val="00D713E7"/>
    <w:rsid w:val="00D71652"/>
    <w:rsid w:val="00D71783"/>
    <w:rsid w:val="00D71BA5"/>
    <w:rsid w:val="00D71C02"/>
    <w:rsid w:val="00D722BD"/>
    <w:rsid w:val="00D7285E"/>
    <w:rsid w:val="00D72CD5"/>
    <w:rsid w:val="00D72D52"/>
    <w:rsid w:val="00D72E83"/>
    <w:rsid w:val="00D7336E"/>
    <w:rsid w:val="00D735BC"/>
    <w:rsid w:val="00D735D5"/>
    <w:rsid w:val="00D73878"/>
    <w:rsid w:val="00D739CE"/>
    <w:rsid w:val="00D73A6A"/>
    <w:rsid w:val="00D73FB2"/>
    <w:rsid w:val="00D74133"/>
    <w:rsid w:val="00D7473E"/>
    <w:rsid w:val="00D74745"/>
    <w:rsid w:val="00D74F9F"/>
    <w:rsid w:val="00D75113"/>
    <w:rsid w:val="00D7513E"/>
    <w:rsid w:val="00D75427"/>
    <w:rsid w:val="00D757E7"/>
    <w:rsid w:val="00D75992"/>
    <w:rsid w:val="00D7637E"/>
    <w:rsid w:val="00D7647E"/>
    <w:rsid w:val="00D765EB"/>
    <w:rsid w:val="00D76A2B"/>
    <w:rsid w:val="00D76EE8"/>
    <w:rsid w:val="00D77510"/>
    <w:rsid w:val="00D775C2"/>
    <w:rsid w:val="00D7766B"/>
    <w:rsid w:val="00D778C5"/>
    <w:rsid w:val="00D80549"/>
    <w:rsid w:val="00D80C0D"/>
    <w:rsid w:val="00D80EBC"/>
    <w:rsid w:val="00D81090"/>
    <w:rsid w:val="00D812D0"/>
    <w:rsid w:val="00D81C42"/>
    <w:rsid w:val="00D82141"/>
    <w:rsid w:val="00D82492"/>
    <w:rsid w:val="00D827B5"/>
    <w:rsid w:val="00D82825"/>
    <w:rsid w:val="00D82B4F"/>
    <w:rsid w:val="00D831FA"/>
    <w:rsid w:val="00D832BD"/>
    <w:rsid w:val="00D833C8"/>
    <w:rsid w:val="00D8363F"/>
    <w:rsid w:val="00D83A0B"/>
    <w:rsid w:val="00D83C2A"/>
    <w:rsid w:val="00D8423E"/>
    <w:rsid w:val="00D842DA"/>
    <w:rsid w:val="00D844C6"/>
    <w:rsid w:val="00D845E9"/>
    <w:rsid w:val="00D846F6"/>
    <w:rsid w:val="00D84774"/>
    <w:rsid w:val="00D84A96"/>
    <w:rsid w:val="00D84B00"/>
    <w:rsid w:val="00D84C13"/>
    <w:rsid w:val="00D8501D"/>
    <w:rsid w:val="00D85247"/>
    <w:rsid w:val="00D85562"/>
    <w:rsid w:val="00D85967"/>
    <w:rsid w:val="00D85A7A"/>
    <w:rsid w:val="00D85A81"/>
    <w:rsid w:val="00D85EA6"/>
    <w:rsid w:val="00D85EED"/>
    <w:rsid w:val="00D85F18"/>
    <w:rsid w:val="00D86522"/>
    <w:rsid w:val="00D86781"/>
    <w:rsid w:val="00D86C11"/>
    <w:rsid w:val="00D872FB"/>
    <w:rsid w:val="00D8738C"/>
    <w:rsid w:val="00D874C8"/>
    <w:rsid w:val="00D879F8"/>
    <w:rsid w:val="00D87BC3"/>
    <w:rsid w:val="00D87F6A"/>
    <w:rsid w:val="00D90470"/>
    <w:rsid w:val="00D9095C"/>
    <w:rsid w:val="00D90D10"/>
    <w:rsid w:val="00D90D71"/>
    <w:rsid w:val="00D90DF9"/>
    <w:rsid w:val="00D90E7F"/>
    <w:rsid w:val="00D90E8C"/>
    <w:rsid w:val="00D90EBD"/>
    <w:rsid w:val="00D90F18"/>
    <w:rsid w:val="00D90FD4"/>
    <w:rsid w:val="00D9169D"/>
    <w:rsid w:val="00D9172F"/>
    <w:rsid w:val="00D91738"/>
    <w:rsid w:val="00D9192C"/>
    <w:rsid w:val="00D91A9B"/>
    <w:rsid w:val="00D91B07"/>
    <w:rsid w:val="00D91DA8"/>
    <w:rsid w:val="00D91DCF"/>
    <w:rsid w:val="00D924D2"/>
    <w:rsid w:val="00D92907"/>
    <w:rsid w:val="00D92BAC"/>
    <w:rsid w:val="00D92D16"/>
    <w:rsid w:val="00D93248"/>
    <w:rsid w:val="00D93325"/>
    <w:rsid w:val="00D933CD"/>
    <w:rsid w:val="00D93655"/>
    <w:rsid w:val="00D93BA2"/>
    <w:rsid w:val="00D93C66"/>
    <w:rsid w:val="00D941CE"/>
    <w:rsid w:val="00D9483E"/>
    <w:rsid w:val="00D94AF7"/>
    <w:rsid w:val="00D94B54"/>
    <w:rsid w:val="00D94BB1"/>
    <w:rsid w:val="00D94C4E"/>
    <w:rsid w:val="00D94FFE"/>
    <w:rsid w:val="00D951B1"/>
    <w:rsid w:val="00D953D1"/>
    <w:rsid w:val="00D95935"/>
    <w:rsid w:val="00D95946"/>
    <w:rsid w:val="00D959D5"/>
    <w:rsid w:val="00D95C8D"/>
    <w:rsid w:val="00D95E43"/>
    <w:rsid w:val="00D96037"/>
    <w:rsid w:val="00D961E3"/>
    <w:rsid w:val="00D966C2"/>
    <w:rsid w:val="00D968C7"/>
    <w:rsid w:val="00D96A11"/>
    <w:rsid w:val="00D96C67"/>
    <w:rsid w:val="00D96C76"/>
    <w:rsid w:val="00D972D9"/>
    <w:rsid w:val="00D9733F"/>
    <w:rsid w:val="00D978F1"/>
    <w:rsid w:val="00D97B87"/>
    <w:rsid w:val="00D97C36"/>
    <w:rsid w:val="00D97EC0"/>
    <w:rsid w:val="00D97FA3"/>
    <w:rsid w:val="00DA00C1"/>
    <w:rsid w:val="00DA0257"/>
    <w:rsid w:val="00DA0413"/>
    <w:rsid w:val="00DA0828"/>
    <w:rsid w:val="00DA0888"/>
    <w:rsid w:val="00DA08EF"/>
    <w:rsid w:val="00DA0ACD"/>
    <w:rsid w:val="00DA0BEE"/>
    <w:rsid w:val="00DA1036"/>
    <w:rsid w:val="00DA1077"/>
    <w:rsid w:val="00DA1277"/>
    <w:rsid w:val="00DA1C33"/>
    <w:rsid w:val="00DA1E41"/>
    <w:rsid w:val="00DA1E4B"/>
    <w:rsid w:val="00DA1F2E"/>
    <w:rsid w:val="00DA1F97"/>
    <w:rsid w:val="00DA1FA5"/>
    <w:rsid w:val="00DA2001"/>
    <w:rsid w:val="00DA20C9"/>
    <w:rsid w:val="00DA22CA"/>
    <w:rsid w:val="00DA2668"/>
    <w:rsid w:val="00DA270F"/>
    <w:rsid w:val="00DA2ACB"/>
    <w:rsid w:val="00DA2BC5"/>
    <w:rsid w:val="00DA2D51"/>
    <w:rsid w:val="00DA2DC5"/>
    <w:rsid w:val="00DA301C"/>
    <w:rsid w:val="00DA3617"/>
    <w:rsid w:val="00DA3901"/>
    <w:rsid w:val="00DA3BE2"/>
    <w:rsid w:val="00DA3F35"/>
    <w:rsid w:val="00DA41C3"/>
    <w:rsid w:val="00DA4405"/>
    <w:rsid w:val="00DA47ED"/>
    <w:rsid w:val="00DA4D46"/>
    <w:rsid w:val="00DA52BB"/>
    <w:rsid w:val="00DA5309"/>
    <w:rsid w:val="00DA5523"/>
    <w:rsid w:val="00DA5634"/>
    <w:rsid w:val="00DA58A9"/>
    <w:rsid w:val="00DA58C8"/>
    <w:rsid w:val="00DA59DD"/>
    <w:rsid w:val="00DA5BEB"/>
    <w:rsid w:val="00DA5BF0"/>
    <w:rsid w:val="00DA65EA"/>
    <w:rsid w:val="00DA6772"/>
    <w:rsid w:val="00DA6825"/>
    <w:rsid w:val="00DA68D8"/>
    <w:rsid w:val="00DA6A4D"/>
    <w:rsid w:val="00DA6C23"/>
    <w:rsid w:val="00DA6E0A"/>
    <w:rsid w:val="00DA6F21"/>
    <w:rsid w:val="00DA6FFD"/>
    <w:rsid w:val="00DA7346"/>
    <w:rsid w:val="00DA73ED"/>
    <w:rsid w:val="00DA743D"/>
    <w:rsid w:val="00DA7A71"/>
    <w:rsid w:val="00DA7B1B"/>
    <w:rsid w:val="00DA7D6E"/>
    <w:rsid w:val="00DA7D7C"/>
    <w:rsid w:val="00DA7E3A"/>
    <w:rsid w:val="00DA7EF0"/>
    <w:rsid w:val="00DB003C"/>
    <w:rsid w:val="00DB026E"/>
    <w:rsid w:val="00DB02CF"/>
    <w:rsid w:val="00DB0418"/>
    <w:rsid w:val="00DB0434"/>
    <w:rsid w:val="00DB04C7"/>
    <w:rsid w:val="00DB05B1"/>
    <w:rsid w:val="00DB05B3"/>
    <w:rsid w:val="00DB062F"/>
    <w:rsid w:val="00DB0970"/>
    <w:rsid w:val="00DB0B78"/>
    <w:rsid w:val="00DB0D43"/>
    <w:rsid w:val="00DB0EE2"/>
    <w:rsid w:val="00DB1144"/>
    <w:rsid w:val="00DB131C"/>
    <w:rsid w:val="00DB1566"/>
    <w:rsid w:val="00DB16A9"/>
    <w:rsid w:val="00DB1B89"/>
    <w:rsid w:val="00DB1D3E"/>
    <w:rsid w:val="00DB1D74"/>
    <w:rsid w:val="00DB2085"/>
    <w:rsid w:val="00DB2324"/>
    <w:rsid w:val="00DB23A4"/>
    <w:rsid w:val="00DB2D8E"/>
    <w:rsid w:val="00DB316A"/>
    <w:rsid w:val="00DB3481"/>
    <w:rsid w:val="00DB3AC7"/>
    <w:rsid w:val="00DB3E64"/>
    <w:rsid w:val="00DB3F14"/>
    <w:rsid w:val="00DB3F81"/>
    <w:rsid w:val="00DB3FFC"/>
    <w:rsid w:val="00DB4511"/>
    <w:rsid w:val="00DB45B2"/>
    <w:rsid w:val="00DB47DF"/>
    <w:rsid w:val="00DB4C07"/>
    <w:rsid w:val="00DB4CCF"/>
    <w:rsid w:val="00DB4EFB"/>
    <w:rsid w:val="00DB4F08"/>
    <w:rsid w:val="00DB562A"/>
    <w:rsid w:val="00DB59C9"/>
    <w:rsid w:val="00DB5ACB"/>
    <w:rsid w:val="00DB5B90"/>
    <w:rsid w:val="00DB5C56"/>
    <w:rsid w:val="00DB5F6E"/>
    <w:rsid w:val="00DB6B83"/>
    <w:rsid w:val="00DB6C84"/>
    <w:rsid w:val="00DB7100"/>
    <w:rsid w:val="00DB72B0"/>
    <w:rsid w:val="00DB742E"/>
    <w:rsid w:val="00DB7526"/>
    <w:rsid w:val="00DB759D"/>
    <w:rsid w:val="00DB7A7A"/>
    <w:rsid w:val="00DB7C68"/>
    <w:rsid w:val="00DC0138"/>
    <w:rsid w:val="00DC029A"/>
    <w:rsid w:val="00DC03A9"/>
    <w:rsid w:val="00DC03DE"/>
    <w:rsid w:val="00DC0B5E"/>
    <w:rsid w:val="00DC11E5"/>
    <w:rsid w:val="00DC14D0"/>
    <w:rsid w:val="00DC17F8"/>
    <w:rsid w:val="00DC1A5C"/>
    <w:rsid w:val="00DC1A89"/>
    <w:rsid w:val="00DC1AC3"/>
    <w:rsid w:val="00DC1BC9"/>
    <w:rsid w:val="00DC1C4B"/>
    <w:rsid w:val="00DC1CBF"/>
    <w:rsid w:val="00DC1CC6"/>
    <w:rsid w:val="00DC1EBF"/>
    <w:rsid w:val="00DC213A"/>
    <w:rsid w:val="00DC2310"/>
    <w:rsid w:val="00DC26DF"/>
    <w:rsid w:val="00DC29A2"/>
    <w:rsid w:val="00DC29D0"/>
    <w:rsid w:val="00DC2BAD"/>
    <w:rsid w:val="00DC2C54"/>
    <w:rsid w:val="00DC2F0B"/>
    <w:rsid w:val="00DC3C76"/>
    <w:rsid w:val="00DC3EB4"/>
    <w:rsid w:val="00DC48A0"/>
    <w:rsid w:val="00DC49BD"/>
    <w:rsid w:val="00DC4B23"/>
    <w:rsid w:val="00DC4F0B"/>
    <w:rsid w:val="00DC4FF5"/>
    <w:rsid w:val="00DC57C2"/>
    <w:rsid w:val="00DC639B"/>
    <w:rsid w:val="00DC660C"/>
    <w:rsid w:val="00DC683D"/>
    <w:rsid w:val="00DC6A86"/>
    <w:rsid w:val="00DC6CE0"/>
    <w:rsid w:val="00DC6D73"/>
    <w:rsid w:val="00DC7338"/>
    <w:rsid w:val="00DC7884"/>
    <w:rsid w:val="00DC7C72"/>
    <w:rsid w:val="00DC7DB6"/>
    <w:rsid w:val="00DD03D4"/>
    <w:rsid w:val="00DD0473"/>
    <w:rsid w:val="00DD0672"/>
    <w:rsid w:val="00DD06A5"/>
    <w:rsid w:val="00DD071C"/>
    <w:rsid w:val="00DD0A1A"/>
    <w:rsid w:val="00DD0A41"/>
    <w:rsid w:val="00DD0C21"/>
    <w:rsid w:val="00DD0CEB"/>
    <w:rsid w:val="00DD1360"/>
    <w:rsid w:val="00DD1657"/>
    <w:rsid w:val="00DD17ED"/>
    <w:rsid w:val="00DD1963"/>
    <w:rsid w:val="00DD2076"/>
    <w:rsid w:val="00DD2AE6"/>
    <w:rsid w:val="00DD2CEE"/>
    <w:rsid w:val="00DD2F00"/>
    <w:rsid w:val="00DD30BF"/>
    <w:rsid w:val="00DD3401"/>
    <w:rsid w:val="00DD3440"/>
    <w:rsid w:val="00DD34F1"/>
    <w:rsid w:val="00DD37D2"/>
    <w:rsid w:val="00DD37D4"/>
    <w:rsid w:val="00DD38A3"/>
    <w:rsid w:val="00DD3B72"/>
    <w:rsid w:val="00DD3F8F"/>
    <w:rsid w:val="00DD412D"/>
    <w:rsid w:val="00DD43C0"/>
    <w:rsid w:val="00DD45BA"/>
    <w:rsid w:val="00DD485A"/>
    <w:rsid w:val="00DD49A5"/>
    <w:rsid w:val="00DD4A83"/>
    <w:rsid w:val="00DD4BEE"/>
    <w:rsid w:val="00DD4D7D"/>
    <w:rsid w:val="00DD4F01"/>
    <w:rsid w:val="00DD4F40"/>
    <w:rsid w:val="00DD5078"/>
    <w:rsid w:val="00DD5209"/>
    <w:rsid w:val="00DD52DC"/>
    <w:rsid w:val="00DD53F6"/>
    <w:rsid w:val="00DD564A"/>
    <w:rsid w:val="00DD5913"/>
    <w:rsid w:val="00DD5993"/>
    <w:rsid w:val="00DD5A81"/>
    <w:rsid w:val="00DD5B8B"/>
    <w:rsid w:val="00DD5B90"/>
    <w:rsid w:val="00DD5CD3"/>
    <w:rsid w:val="00DD5DFA"/>
    <w:rsid w:val="00DD6161"/>
    <w:rsid w:val="00DD6590"/>
    <w:rsid w:val="00DD673F"/>
    <w:rsid w:val="00DD68A0"/>
    <w:rsid w:val="00DD73CD"/>
    <w:rsid w:val="00DD73D5"/>
    <w:rsid w:val="00DD73E4"/>
    <w:rsid w:val="00DD758B"/>
    <w:rsid w:val="00DD7635"/>
    <w:rsid w:val="00DD7992"/>
    <w:rsid w:val="00DE00BA"/>
    <w:rsid w:val="00DE00CA"/>
    <w:rsid w:val="00DE09D7"/>
    <w:rsid w:val="00DE0F36"/>
    <w:rsid w:val="00DE104E"/>
    <w:rsid w:val="00DE1320"/>
    <w:rsid w:val="00DE140A"/>
    <w:rsid w:val="00DE1425"/>
    <w:rsid w:val="00DE1432"/>
    <w:rsid w:val="00DE1560"/>
    <w:rsid w:val="00DE1682"/>
    <w:rsid w:val="00DE19D1"/>
    <w:rsid w:val="00DE1D2A"/>
    <w:rsid w:val="00DE20E9"/>
    <w:rsid w:val="00DE242E"/>
    <w:rsid w:val="00DE2463"/>
    <w:rsid w:val="00DE246F"/>
    <w:rsid w:val="00DE2610"/>
    <w:rsid w:val="00DE2649"/>
    <w:rsid w:val="00DE270B"/>
    <w:rsid w:val="00DE28A0"/>
    <w:rsid w:val="00DE2D30"/>
    <w:rsid w:val="00DE2FF7"/>
    <w:rsid w:val="00DE37A9"/>
    <w:rsid w:val="00DE3901"/>
    <w:rsid w:val="00DE39EC"/>
    <w:rsid w:val="00DE3A32"/>
    <w:rsid w:val="00DE3DE8"/>
    <w:rsid w:val="00DE3FC3"/>
    <w:rsid w:val="00DE40CB"/>
    <w:rsid w:val="00DE4124"/>
    <w:rsid w:val="00DE416D"/>
    <w:rsid w:val="00DE4330"/>
    <w:rsid w:val="00DE4383"/>
    <w:rsid w:val="00DE43FF"/>
    <w:rsid w:val="00DE4C83"/>
    <w:rsid w:val="00DE5243"/>
    <w:rsid w:val="00DE5287"/>
    <w:rsid w:val="00DE5385"/>
    <w:rsid w:val="00DE5499"/>
    <w:rsid w:val="00DE5831"/>
    <w:rsid w:val="00DE5CC5"/>
    <w:rsid w:val="00DE5E56"/>
    <w:rsid w:val="00DE606E"/>
    <w:rsid w:val="00DE616D"/>
    <w:rsid w:val="00DE65DA"/>
    <w:rsid w:val="00DE662F"/>
    <w:rsid w:val="00DE6B15"/>
    <w:rsid w:val="00DE6CB7"/>
    <w:rsid w:val="00DE75AE"/>
    <w:rsid w:val="00DE7D81"/>
    <w:rsid w:val="00DE7D9E"/>
    <w:rsid w:val="00DF0011"/>
    <w:rsid w:val="00DF0131"/>
    <w:rsid w:val="00DF0209"/>
    <w:rsid w:val="00DF0414"/>
    <w:rsid w:val="00DF0A57"/>
    <w:rsid w:val="00DF0BE7"/>
    <w:rsid w:val="00DF0EE9"/>
    <w:rsid w:val="00DF1113"/>
    <w:rsid w:val="00DF131A"/>
    <w:rsid w:val="00DF1648"/>
    <w:rsid w:val="00DF179E"/>
    <w:rsid w:val="00DF196C"/>
    <w:rsid w:val="00DF1B11"/>
    <w:rsid w:val="00DF1B4A"/>
    <w:rsid w:val="00DF1F8E"/>
    <w:rsid w:val="00DF20E5"/>
    <w:rsid w:val="00DF2160"/>
    <w:rsid w:val="00DF22B7"/>
    <w:rsid w:val="00DF2467"/>
    <w:rsid w:val="00DF25B9"/>
    <w:rsid w:val="00DF27C7"/>
    <w:rsid w:val="00DF27DB"/>
    <w:rsid w:val="00DF297F"/>
    <w:rsid w:val="00DF2EBE"/>
    <w:rsid w:val="00DF2FC4"/>
    <w:rsid w:val="00DF30F7"/>
    <w:rsid w:val="00DF3171"/>
    <w:rsid w:val="00DF3301"/>
    <w:rsid w:val="00DF33A7"/>
    <w:rsid w:val="00DF34CA"/>
    <w:rsid w:val="00DF3535"/>
    <w:rsid w:val="00DF35C0"/>
    <w:rsid w:val="00DF3B17"/>
    <w:rsid w:val="00DF3B28"/>
    <w:rsid w:val="00DF3B8E"/>
    <w:rsid w:val="00DF417B"/>
    <w:rsid w:val="00DF4280"/>
    <w:rsid w:val="00DF436F"/>
    <w:rsid w:val="00DF4674"/>
    <w:rsid w:val="00DF4B43"/>
    <w:rsid w:val="00DF4F6F"/>
    <w:rsid w:val="00DF4FD2"/>
    <w:rsid w:val="00DF508B"/>
    <w:rsid w:val="00DF52F2"/>
    <w:rsid w:val="00DF542A"/>
    <w:rsid w:val="00DF5472"/>
    <w:rsid w:val="00DF56AE"/>
    <w:rsid w:val="00DF6316"/>
    <w:rsid w:val="00DF63F6"/>
    <w:rsid w:val="00DF681B"/>
    <w:rsid w:val="00DF6BB6"/>
    <w:rsid w:val="00DF6E0B"/>
    <w:rsid w:val="00DF6FEC"/>
    <w:rsid w:val="00DF713E"/>
    <w:rsid w:val="00DF782E"/>
    <w:rsid w:val="00DF7E82"/>
    <w:rsid w:val="00DF7F3C"/>
    <w:rsid w:val="00DF7FD8"/>
    <w:rsid w:val="00E00131"/>
    <w:rsid w:val="00E00645"/>
    <w:rsid w:val="00E00708"/>
    <w:rsid w:val="00E00859"/>
    <w:rsid w:val="00E00925"/>
    <w:rsid w:val="00E011AE"/>
    <w:rsid w:val="00E0137F"/>
    <w:rsid w:val="00E01673"/>
    <w:rsid w:val="00E0171F"/>
    <w:rsid w:val="00E01BCD"/>
    <w:rsid w:val="00E02256"/>
    <w:rsid w:val="00E02984"/>
    <w:rsid w:val="00E02B60"/>
    <w:rsid w:val="00E02BE3"/>
    <w:rsid w:val="00E02CE8"/>
    <w:rsid w:val="00E031FB"/>
    <w:rsid w:val="00E0357A"/>
    <w:rsid w:val="00E03C56"/>
    <w:rsid w:val="00E03D4E"/>
    <w:rsid w:val="00E0419A"/>
    <w:rsid w:val="00E049F0"/>
    <w:rsid w:val="00E051AD"/>
    <w:rsid w:val="00E05630"/>
    <w:rsid w:val="00E05947"/>
    <w:rsid w:val="00E060AB"/>
    <w:rsid w:val="00E0637A"/>
    <w:rsid w:val="00E0644A"/>
    <w:rsid w:val="00E06544"/>
    <w:rsid w:val="00E06AE9"/>
    <w:rsid w:val="00E07211"/>
    <w:rsid w:val="00E074FF"/>
    <w:rsid w:val="00E07736"/>
    <w:rsid w:val="00E07938"/>
    <w:rsid w:val="00E07BBC"/>
    <w:rsid w:val="00E07E5F"/>
    <w:rsid w:val="00E07EC5"/>
    <w:rsid w:val="00E10038"/>
    <w:rsid w:val="00E100C0"/>
    <w:rsid w:val="00E1066B"/>
    <w:rsid w:val="00E10764"/>
    <w:rsid w:val="00E10998"/>
    <w:rsid w:val="00E10A12"/>
    <w:rsid w:val="00E10DC5"/>
    <w:rsid w:val="00E1101F"/>
    <w:rsid w:val="00E11027"/>
    <w:rsid w:val="00E11468"/>
    <w:rsid w:val="00E1161E"/>
    <w:rsid w:val="00E116D0"/>
    <w:rsid w:val="00E117E5"/>
    <w:rsid w:val="00E11A81"/>
    <w:rsid w:val="00E11B60"/>
    <w:rsid w:val="00E11C03"/>
    <w:rsid w:val="00E11EFE"/>
    <w:rsid w:val="00E1217D"/>
    <w:rsid w:val="00E1265A"/>
    <w:rsid w:val="00E127B2"/>
    <w:rsid w:val="00E127D3"/>
    <w:rsid w:val="00E128C7"/>
    <w:rsid w:val="00E12B8D"/>
    <w:rsid w:val="00E12C83"/>
    <w:rsid w:val="00E12EF3"/>
    <w:rsid w:val="00E12F75"/>
    <w:rsid w:val="00E12F9D"/>
    <w:rsid w:val="00E131EF"/>
    <w:rsid w:val="00E132EC"/>
    <w:rsid w:val="00E13606"/>
    <w:rsid w:val="00E13736"/>
    <w:rsid w:val="00E14117"/>
    <w:rsid w:val="00E14627"/>
    <w:rsid w:val="00E14897"/>
    <w:rsid w:val="00E14909"/>
    <w:rsid w:val="00E14C6D"/>
    <w:rsid w:val="00E14E96"/>
    <w:rsid w:val="00E14ECB"/>
    <w:rsid w:val="00E14EFD"/>
    <w:rsid w:val="00E14FF9"/>
    <w:rsid w:val="00E15025"/>
    <w:rsid w:val="00E1526A"/>
    <w:rsid w:val="00E153BE"/>
    <w:rsid w:val="00E15421"/>
    <w:rsid w:val="00E1552F"/>
    <w:rsid w:val="00E1585A"/>
    <w:rsid w:val="00E15BCB"/>
    <w:rsid w:val="00E161C5"/>
    <w:rsid w:val="00E164A5"/>
    <w:rsid w:val="00E1652F"/>
    <w:rsid w:val="00E16567"/>
    <w:rsid w:val="00E17451"/>
    <w:rsid w:val="00E2005C"/>
    <w:rsid w:val="00E202C4"/>
    <w:rsid w:val="00E20504"/>
    <w:rsid w:val="00E2067B"/>
    <w:rsid w:val="00E20879"/>
    <w:rsid w:val="00E20C34"/>
    <w:rsid w:val="00E20E1E"/>
    <w:rsid w:val="00E20FDA"/>
    <w:rsid w:val="00E211F5"/>
    <w:rsid w:val="00E216D5"/>
    <w:rsid w:val="00E21711"/>
    <w:rsid w:val="00E2258F"/>
    <w:rsid w:val="00E229AE"/>
    <w:rsid w:val="00E22C30"/>
    <w:rsid w:val="00E231B4"/>
    <w:rsid w:val="00E2324A"/>
    <w:rsid w:val="00E2328D"/>
    <w:rsid w:val="00E23307"/>
    <w:rsid w:val="00E23536"/>
    <w:rsid w:val="00E23735"/>
    <w:rsid w:val="00E23AED"/>
    <w:rsid w:val="00E23B7B"/>
    <w:rsid w:val="00E242C6"/>
    <w:rsid w:val="00E244AB"/>
    <w:rsid w:val="00E246F3"/>
    <w:rsid w:val="00E2482F"/>
    <w:rsid w:val="00E24B51"/>
    <w:rsid w:val="00E24F02"/>
    <w:rsid w:val="00E2502B"/>
    <w:rsid w:val="00E25736"/>
    <w:rsid w:val="00E2592E"/>
    <w:rsid w:val="00E259C5"/>
    <w:rsid w:val="00E26401"/>
    <w:rsid w:val="00E26CFF"/>
    <w:rsid w:val="00E26E6E"/>
    <w:rsid w:val="00E26ED6"/>
    <w:rsid w:val="00E26EE1"/>
    <w:rsid w:val="00E271CF"/>
    <w:rsid w:val="00E272BF"/>
    <w:rsid w:val="00E272E2"/>
    <w:rsid w:val="00E27377"/>
    <w:rsid w:val="00E27784"/>
    <w:rsid w:val="00E278DD"/>
    <w:rsid w:val="00E27A0A"/>
    <w:rsid w:val="00E27D4D"/>
    <w:rsid w:val="00E27DF6"/>
    <w:rsid w:val="00E27DFA"/>
    <w:rsid w:val="00E30430"/>
    <w:rsid w:val="00E3056D"/>
    <w:rsid w:val="00E31198"/>
    <w:rsid w:val="00E31260"/>
    <w:rsid w:val="00E315BC"/>
    <w:rsid w:val="00E315CB"/>
    <w:rsid w:val="00E3209D"/>
    <w:rsid w:val="00E32482"/>
    <w:rsid w:val="00E324BD"/>
    <w:rsid w:val="00E3255C"/>
    <w:rsid w:val="00E325A0"/>
    <w:rsid w:val="00E326BD"/>
    <w:rsid w:val="00E327C4"/>
    <w:rsid w:val="00E32A09"/>
    <w:rsid w:val="00E32BDC"/>
    <w:rsid w:val="00E32E5B"/>
    <w:rsid w:val="00E33339"/>
    <w:rsid w:val="00E3364C"/>
    <w:rsid w:val="00E33691"/>
    <w:rsid w:val="00E33732"/>
    <w:rsid w:val="00E33980"/>
    <w:rsid w:val="00E33A49"/>
    <w:rsid w:val="00E33A52"/>
    <w:rsid w:val="00E33E47"/>
    <w:rsid w:val="00E34B66"/>
    <w:rsid w:val="00E34CCE"/>
    <w:rsid w:val="00E3522B"/>
    <w:rsid w:val="00E354FB"/>
    <w:rsid w:val="00E3555C"/>
    <w:rsid w:val="00E35D28"/>
    <w:rsid w:val="00E35DEF"/>
    <w:rsid w:val="00E35F19"/>
    <w:rsid w:val="00E362E7"/>
    <w:rsid w:val="00E367E6"/>
    <w:rsid w:val="00E36A09"/>
    <w:rsid w:val="00E36AE2"/>
    <w:rsid w:val="00E36E3B"/>
    <w:rsid w:val="00E36F38"/>
    <w:rsid w:val="00E36FA6"/>
    <w:rsid w:val="00E37048"/>
    <w:rsid w:val="00E370F9"/>
    <w:rsid w:val="00E372BE"/>
    <w:rsid w:val="00E37797"/>
    <w:rsid w:val="00E37A3B"/>
    <w:rsid w:val="00E37AF8"/>
    <w:rsid w:val="00E4040F"/>
    <w:rsid w:val="00E407B7"/>
    <w:rsid w:val="00E41079"/>
    <w:rsid w:val="00E412FE"/>
    <w:rsid w:val="00E41C2A"/>
    <w:rsid w:val="00E41CF2"/>
    <w:rsid w:val="00E41D42"/>
    <w:rsid w:val="00E41DF2"/>
    <w:rsid w:val="00E4201B"/>
    <w:rsid w:val="00E422CD"/>
    <w:rsid w:val="00E42584"/>
    <w:rsid w:val="00E427EA"/>
    <w:rsid w:val="00E42826"/>
    <w:rsid w:val="00E42946"/>
    <w:rsid w:val="00E42995"/>
    <w:rsid w:val="00E42C7E"/>
    <w:rsid w:val="00E432F5"/>
    <w:rsid w:val="00E4338B"/>
    <w:rsid w:val="00E433D6"/>
    <w:rsid w:val="00E43433"/>
    <w:rsid w:val="00E43528"/>
    <w:rsid w:val="00E43666"/>
    <w:rsid w:val="00E43A2D"/>
    <w:rsid w:val="00E43D4D"/>
    <w:rsid w:val="00E43E3F"/>
    <w:rsid w:val="00E44EE8"/>
    <w:rsid w:val="00E44F55"/>
    <w:rsid w:val="00E45321"/>
    <w:rsid w:val="00E453CC"/>
    <w:rsid w:val="00E45406"/>
    <w:rsid w:val="00E455DF"/>
    <w:rsid w:val="00E45947"/>
    <w:rsid w:val="00E45C32"/>
    <w:rsid w:val="00E45EDA"/>
    <w:rsid w:val="00E467C8"/>
    <w:rsid w:val="00E46D69"/>
    <w:rsid w:val="00E474E2"/>
    <w:rsid w:val="00E47A6B"/>
    <w:rsid w:val="00E47B5B"/>
    <w:rsid w:val="00E47FB2"/>
    <w:rsid w:val="00E50555"/>
    <w:rsid w:val="00E50800"/>
    <w:rsid w:val="00E5092A"/>
    <w:rsid w:val="00E50CBB"/>
    <w:rsid w:val="00E50F10"/>
    <w:rsid w:val="00E51142"/>
    <w:rsid w:val="00E511F4"/>
    <w:rsid w:val="00E51201"/>
    <w:rsid w:val="00E51464"/>
    <w:rsid w:val="00E517F2"/>
    <w:rsid w:val="00E5182A"/>
    <w:rsid w:val="00E5195C"/>
    <w:rsid w:val="00E51A68"/>
    <w:rsid w:val="00E51C70"/>
    <w:rsid w:val="00E51F3C"/>
    <w:rsid w:val="00E51F5A"/>
    <w:rsid w:val="00E52007"/>
    <w:rsid w:val="00E52117"/>
    <w:rsid w:val="00E521BC"/>
    <w:rsid w:val="00E522DA"/>
    <w:rsid w:val="00E52555"/>
    <w:rsid w:val="00E52821"/>
    <w:rsid w:val="00E5295E"/>
    <w:rsid w:val="00E52978"/>
    <w:rsid w:val="00E52E93"/>
    <w:rsid w:val="00E52ED2"/>
    <w:rsid w:val="00E532BA"/>
    <w:rsid w:val="00E53565"/>
    <w:rsid w:val="00E53AF5"/>
    <w:rsid w:val="00E53B79"/>
    <w:rsid w:val="00E53CAD"/>
    <w:rsid w:val="00E53CCF"/>
    <w:rsid w:val="00E53EB5"/>
    <w:rsid w:val="00E53FCB"/>
    <w:rsid w:val="00E5405F"/>
    <w:rsid w:val="00E545C1"/>
    <w:rsid w:val="00E5486C"/>
    <w:rsid w:val="00E54BC6"/>
    <w:rsid w:val="00E54E7D"/>
    <w:rsid w:val="00E54F75"/>
    <w:rsid w:val="00E55183"/>
    <w:rsid w:val="00E55226"/>
    <w:rsid w:val="00E552FB"/>
    <w:rsid w:val="00E55BDA"/>
    <w:rsid w:val="00E55EB9"/>
    <w:rsid w:val="00E560E3"/>
    <w:rsid w:val="00E56215"/>
    <w:rsid w:val="00E562B6"/>
    <w:rsid w:val="00E56348"/>
    <w:rsid w:val="00E564FE"/>
    <w:rsid w:val="00E56565"/>
    <w:rsid w:val="00E56807"/>
    <w:rsid w:val="00E56842"/>
    <w:rsid w:val="00E5687A"/>
    <w:rsid w:val="00E56E41"/>
    <w:rsid w:val="00E56ED3"/>
    <w:rsid w:val="00E56F26"/>
    <w:rsid w:val="00E570A6"/>
    <w:rsid w:val="00E572BB"/>
    <w:rsid w:val="00E5765A"/>
    <w:rsid w:val="00E5783E"/>
    <w:rsid w:val="00E57B12"/>
    <w:rsid w:val="00E57EDF"/>
    <w:rsid w:val="00E6035C"/>
    <w:rsid w:val="00E60A7D"/>
    <w:rsid w:val="00E60D1C"/>
    <w:rsid w:val="00E60F71"/>
    <w:rsid w:val="00E610B0"/>
    <w:rsid w:val="00E6121C"/>
    <w:rsid w:val="00E61262"/>
    <w:rsid w:val="00E612D6"/>
    <w:rsid w:val="00E6132F"/>
    <w:rsid w:val="00E61337"/>
    <w:rsid w:val="00E615CC"/>
    <w:rsid w:val="00E61917"/>
    <w:rsid w:val="00E61FDE"/>
    <w:rsid w:val="00E620DC"/>
    <w:rsid w:val="00E62388"/>
    <w:rsid w:val="00E627BB"/>
    <w:rsid w:val="00E6288C"/>
    <w:rsid w:val="00E62AD0"/>
    <w:rsid w:val="00E62AF6"/>
    <w:rsid w:val="00E63237"/>
    <w:rsid w:val="00E6339A"/>
    <w:rsid w:val="00E63994"/>
    <w:rsid w:val="00E640BD"/>
    <w:rsid w:val="00E6410C"/>
    <w:rsid w:val="00E64273"/>
    <w:rsid w:val="00E6480D"/>
    <w:rsid w:val="00E64B58"/>
    <w:rsid w:val="00E64CC8"/>
    <w:rsid w:val="00E650FC"/>
    <w:rsid w:val="00E6517E"/>
    <w:rsid w:val="00E6536B"/>
    <w:rsid w:val="00E654C0"/>
    <w:rsid w:val="00E65C4B"/>
    <w:rsid w:val="00E65F79"/>
    <w:rsid w:val="00E661A8"/>
    <w:rsid w:val="00E661F0"/>
    <w:rsid w:val="00E665CA"/>
    <w:rsid w:val="00E6664A"/>
    <w:rsid w:val="00E66842"/>
    <w:rsid w:val="00E66ABF"/>
    <w:rsid w:val="00E66C06"/>
    <w:rsid w:val="00E66CE5"/>
    <w:rsid w:val="00E66D71"/>
    <w:rsid w:val="00E66FD3"/>
    <w:rsid w:val="00E67113"/>
    <w:rsid w:val="00E671DF"/>
    <w:rsid w:val="00E67342"/>
    <w:rsid w:val="00E6738A"/>
    <w:rsid w:val="00E67467"/>
    <w:rsid w:val="00E679FD"/>
    <w:rsid w:val="00E7056E"/>
    <w:rsid w:val="00E70AE8"/>
    <w:rsid w:val="00E70D0F"/>
    <w:rsid w:val="00E70F75"/>
    <w:rsid w:val="00E7104D"/>
    <w:rsid w:val="00E712FD"/>
    <w:rsid w:val="00E7142D"/>
    <w:rsid w:val="00E7151E"/>
    <w:rsid w:val="00E71520"/>
    <w:rsid w:val="00E7160E"/>
    <w:rsid w:val="00E71917"/>
    <w:rsid w:val="00E71A0B"/>
    <w:rsid w:val="00E722E0"/>
    <w:rsid w:val="00E73050"/>
    <w:rsid w:val="00E7330A"/>
    <w:rsid w:val="00E73AA7"/>
    <w:rsid w:val="00E73B71"/>
    <w:rsid w:val="00E73BFD"/>
    <w:rsid w:val="00E74010"/>
    <w:rsid w:val="00E74037"/>
    <w:rsid w:val="00E74194"/>
    <w:rsid w:val="00E74519"/>
    <w:rsid w:val="00E74529"/>
    <w:rsid w:val="00E74533"/>
    <w:rsid w:val="00E7460C"/>
    <w:rsid w:val="00E75442"/>
    <w:rsid w:val="00E7545C"/>
    <w:rsid w:val="00E759F3"/>
    <w:rsid w:val="00E75D80"/>
    <w:rsid w:val="00E76CD3"/>
    <w:rsid w:val="00E7749D"/>
    <w:rsid w:val="00E774D4"/>
    <w:rsid w:val="00E802B2"/>
    <w:rsid w:val="00E80BCF"/>
    <w:rsid w:val="00E80BDD"/>
    <w:rsid w:val="00E80CDC"/>
    <w:rsid w:val="00E8111E"/>
    <w:rsid w:val="00E8118B"/>
    <w:rsid w:val="00E81455"/>
    <w:rsid w:val="00E81591"/>
    <w:rsid w:val="00E816C9"/>
    <w:rsid w:val="00E81893"/>
    <w:rsid w:val="00E818DC"/>
    <w:rsid w:val="00E81FEA"/>
    <w:rsid w:val="00E82381"/>
    <w:rsid w:val="00E8264C"/>
    <w:rsid w:val="00E82A77"/>
    <w:rsid w:val="00E82D18"/>
    <w:rsid w:val="00E82F5D"/>
    <w:rsid w:val="00E83A0D"/>
    <w:rsid w:val="00E83C1E"/>
    <w:rsid w:val="00E8427D"/>
    <w:rsid w:val="00E842BA"/>
    <w:rsid w:val="00E8488B"/>
    <w:rsid w:val="00E84A14"/>
    <w:rsid w:val="00E84CEE"/>
    <w:rsid w:val="00E84D9A"/>
    <w:rsid w:val="00E85229"/>
    <w:rsid w:val="00E85770"/>
    <w:rsid w:val="00E85795"/>
    <w:rsid w:val="00E8594C"/>
    <w:rsid w:val="00E85F06"/>
    <w:rsid w:val="00E85F64"/>
    <w:rsid w:val="00E8614D"/>
    <w:rsid w:val="00E86281"/>
    <w:rsid w:val="00E862EF"/>
    <w:rsid w:val="00E8680E"/>
    <w:rsid w:val="00E868F0"/>
    <w:rsid w:val="00E86B0A"/>
    <w:rsid w:val="00E86BD5"/>
    <w:rsid w:val="00E86D12"/>
    <w:rsid w:val="00E86DC7"/>
    <w:rsid w:val="00E86F0F"/>
    <w:rsid w:val="00E87652"/>
    <w:rsid w:val="00E87822"/>
    <w:rsid w:val="00E8787E"/>
    <w:rsid w:val="00E87B8C"/>
    <w:rsid w:val="00E87C5B"/>
    <w:rsid w:val="00E87CE3"/>
    <w:rsid w:val="00E902BE"/>
    <w:rsid w:val="00E90489"/>
    <w:rsid w:val="00E906EA"/>
    <w:rsid w:val="00E90755"/>
    <w:rsid w:val="00E909E7"/>
    <w:rsid w:val="00E90A5B"/>
    <w:rsid w:val="00E90C7E"/>
    <w:rsid w:val="00E9148A"/>
    <w:rsid w:val="00E914A7"/>
    <w:rsid w:val="00E9171F"/>
    <w:rsid w:val="00E91C79"/>
    <w:rsid w:val="00E91E99"/>
    <w:rsid w:val="00E92350"/>
    <w:rsid w:val="00E923F4"/>
    <w:rsid w:val="00E92653"/>
    <w:rsid w:val="00E92697"/>
    <w:rsid w:val="00E92928"/>
    <w:rsid w:val="00E92AAC"/>
    <w:rsid w:val="00E92B5C"/>
    <w:rsid w:val="00E92E08"/>
    <w:rsid w:val="00E9305B"/>
    <w:rsid w:val="00E93125"/>
    <w:rsid w:val="00E93436"/>
    <w:rsid w:val="00E9360A"/>
    <w:rsid w:val="00E937BD"/>
    <w:rsid w:val="00E939FF"/>
    <w:rsid w:val="00E93B97"/>
    <w:rsid w:val="00E94474"/>
    <w:rsid w:val="00E944F8"/>
    <w:rsid w:val="00E946A9"/>
    <w:rsid w:val="00E946FC"/>
    <w:rsid w:val="00E947C1"/>
    <w:rsid w:val="00E947C8"/>
    <w:rsid w:val="00E950EF"/>
    <w:rsid w:val="00E95155"/>
    <w:rsid w:val="00E95490"/>
    <w:rsid w:val="00E954A4"/>
    <w:rsid w:val="00E95598"/>
    <w:rsid w:val="00E96842"/>
    <w:rsid w:val="00E969D2"/>
    <w:rsid w:val="00E96A0B"/>
    <w:rsid w:val="00E96A30"/>
    <w:rsid w:val="00E96DFF"/>
    <w:rsid w:val="00E97192"/>
    <w:rsid w:val="00E97348"/>
    <w:rsid w:val="00E974D4"/>
    <w:rsid w:val="00E97AFF"/>
    <w:rsid w:val="00E97C6E"/>
    <w:rsid w:val="00EA0CF6"/>
    <w:rsid w:val="00EA0F60"/>
    <w:rsid w:val="00EA0F72"/>
    <w:rsid w:val="00EA139B"/>
    <w:rsid w:val="00EA1409"/>
    <w:rsid w:val="00EA17B7"/>
    <w:rsid w:val="00EA1C43"/>
    <w:rsid w:val="00EA1D88"/>
    <w:rsid w:val="00EA201D"/>
    <w:rsid w:val="00EA24B7"/>
    <w:rsid w:val="00EA2826"/>
    <w:rsid w:val="00EA288F"/>
    <w:rsid w:val="00EA31E9"/>
    <w:rsid w:val="00EA33E5"/>
    <w:rsid w:val="00EA35B3"/>
    <w:rsid w:val="00EA3678"/>
    <w:rsid w:val="00EA36E5"/>
    <w:rsid w:val="00EA374E"/>
    <w:rsid w:val="00EA39EF"/>
    <w:rsid w:val="00EA3A2C"/>
    <w:rsid w:val="00EA4036"/>
    <w:rsid w:val="00EA441B"/>
    <w:rsid w:val="00EA49A6"/>
    <w:rsid w:val="00EA4ABC"/>
    <w:rsid w:val="00EA4D94"/>
    <w:rsid w:val="00EA4F81"/>
    <w:rsid w:val="00EA4FE5"/>
    <w:rsid w:val="00EA53E3"/>
    <w:rsid w:val="00EA5614"/>
    <w:rsid w:val="00EA577A"/>
    <w:rsid w:val="00EA5C3A"/>
    <w:rsid w:val="00EA5C40"/>
    <w:rsid w:val="00EA5CBA"/>
    <w:rsid w:val="00EA5D78"/>
    <w:rsid w:val="00EA635A"/>
    <w:rsid w:val="00EA63FB"/>
    <w:rsid w:val="00EA65B7"/>
    <w:rsid w:val="00EA6712"/>
    <w:rsid w:val="00EA6AAD"/>
    <w:rsid w:val="00EA6DDD"/>
    <w:rsid w:val="00EA6E4F"/>
    <w:rsid w:val="00EA7692"/>
    <w:rsid w:val="00EA7D6D"/>
    <w:rsid w:val="00EA7E63"/>
    <w:rsid w:val="00EB00AE"/>
    <w:rsid w:val="00EB03E0"/>
    <w:rsid w:val="00EB0501"/>
    <w:rsid w:val="00EB0647"/>
    <w:rsid w:val="00EB0BC1"/>
    <w:rsid w:val="00EB127F"/>
    <w:rsid w:val="00EB1520"/>
    <w:rsid w:val="00EB162B"/>
    <w:rsid w:val="00EB16FD"/>
    <w:rsid w:val="00EB1B3D"/>
    <w:rsid w:val="00EB2247"/>
    <w:rsid w:val="00EB229B"/>
    <w:rsid w:val="00EB2411"/>
    <w:rsid w:val="00EB2514"/>
    <w:rsid w:val="00EB25E5"/>
    <w:rsid w:val="00EB2E6C"/>
    <w:rsid w:val="00EB2FF5"/>
    <w:rsid w:val="00EB3327"/>
    <w:rsid w:val="00EB3733"/>
    <w:rsid w:val="00EB373C"/>
    <w:rsid w:val="00EB3A29"/>
    <w:rsid w:val="00EB3AB5"/>
    <w:rsid w:val="00EB4040"/>
    <w:rsid w:val="00EB41C6"/>
    <w:rsid w:val="00EB42C5"/>
    <w:rsid w:val="00EB42D6"/>
    <w:rsid w:val="00EB4307"/>
    <w:rsid w:val="00EB4719"/>
    <w:rsid w:val="00EB4BCD"/>
    <w:rsid w:val="00EB4D8F"/>
    <w:rsid w:val="00EB5211"/>
    <w:rsid w:val="00EB5B55"/>
    <w:rsid w:val="00EB5FA9"/>
    <w:rsid w:val="00EB620F"/>
    <w:rsid w:val="00EB66E4"/>
    <w:rsid w:val="00EB6BEE"/>
    <w:rsid w:val="00EB6E0D"/>
    <w:rsid w:val="00EB71A4"/>
    <w:rsid w:val="00EB7429"/>
    <w:rsid w:val="00EB7932"/>
    <w:rsid w:val="00EB7A98"/>
    <w:rsid w:val="00EC0010"/>
    <w:rsid w:val="00EC0065"/>
    <w:rsid w:val="00EC0287"/>
    <w:rsid w:val="00EC0321"/>
    <w:rsid w:val="00EC066E"/>
    <w:rsid w:val="00EC0918"/>
    <w:rsid w:val="00EC0AC3"/>
    <w:rsid w:val="00EC0E9F"/>
    <w:rsid w:val="00EC10E6"/>
    <w:rsid w:val="00EC1655"/>
    <w:rsid w:val="00EC174F"/>
    <w:rsid w:val="00EC2472"/>
    <w:rsid w:val="00EC26E8"/>
    <w:rsid w:val="00EC2911"/>
    <w:rsid w:val="00EC29AA"/>
    <w:rsid w:val="00EC2A3C"/>
    <w:rsid w:val="00EC2B81"/>
    <w:rsid w:val="00EC2D4F"/>
    <w:rsid w:val="00EC2ECF"/>
    <w:rsid w:val="00EC3491"/>
    <w:rsid w:val="00EC3652"/>
    <w:rsid w:val="00EC38F8"/>
    <w:rsid w:val="00EC3BFD"/>
    <w:rsid w:val="00EC3E03"/>
    <w:rsid w:val="00EC3EDE"/>
    <w:rsid w:val="00EC3F33"/>
    <w:rsid w:val="00EC43B9"/>
    <w:rsid w:val="00EC4448"/>
    <w:rsid w:val="00EC4453"/>
    <w:rsid w:val="00EC4886"/>
    <w:rsid w:val="00EC49C2"/>
    <w:rsid w:val="00EC4BDF"/>
    <w:rsid w:val="00EC4DEA"/>
    <w:rsid w:val="00EC4E9A"/>
    <w:rsid w:val="00EC4F20"/>
    <w:rsid w:val="00EC526D"/>
    <w:rsid w:val="00EC55A4"/>
    <w:rsid w:val="00EC5649"/>
    <w:rsid w:val="00EC58D2"/>
    <w:rsid w:val="00EC6261"/>
    <w:rsid w:val="00EC6617"/>
    <w:rsid w:val="00EC6E04"/>
    <w:rsid w:val="00EC6F17"/>
    <w:rsid w:val="00EC7160"/>
    <w:rsid w:val="00EC7838"/>
    <w:rsid w:val="00EC783E"/>
    <w:rsid w:val="00EC7CC4"/>
    <w:rsid w:val="00EC7D05"/>
    <w:rsid w:val="00ED0094"/>
    <w:rsid w:val="00ED0389"/>
    <w:rsid w:val="00ED04EB"/>
    <w:rsid w:val="00ED060C"/>
    <w:rsid w:val="00ED0C0D"/>
    <w:rsid w:val="00ED1210"/>
    <w:rsid w:val="00ED18DC"/>
    <w:rsid w:val="00ED18E6"/>
    <w:rsid w:val="00ED2641"/>
    <w:rsid w:val="00ED2682"/>
    <w:rsid w:val="00ED279F"/>
    <w:rsid w:val="00ED2883"/>
    <w:rsid w:val="00ED2C1E"/>
    <w:rsid w:val="00ED2CC3"/>
    <w:rsid w:val="00ED2E44"/>
    <w:rsid w:val="00ED2E7E"/>
    <w:rsid w:val="00ED32D8"/>
    <w:rsid w:val="00ED3360"/>
    <w:rsid w:val="00ED3607"/>
    <w:rsid w:val="00ED3730"/>
    <w:rsid w:val="00ED38DF"/>
    <w:rsid w:val="00ED3B38"/>
    <w:rsid w:val="00ED42E5"/>
    <w:rsid w:val="00ED4432"/>
    <w:rsid w:val="00ED45EE"/>
    <w:rsid w:val="00ED46FB"/>
    <w:rsid w:val="00ED4737"/>
    <w:rsid w:val="00ED48BA"/>
    <w:rsid w:val="00ED4937"/>
    <w:rsid w:val="00ED4B78"/>
    <w:rsid w:val="00ED518A"/>
    <w:rsid w:val="00ED5201"/>
    <w:rsid w:val="00ED521E"/>
    <w:rsid w:val="00ED5282"/>
    <w:rsid w:val="00ED640A"/>
    <w:rsid w:val="00ED644F"/>
    <w:rsid w:val="00ED66AF"/>
    <w:rsid w:val="00ED69E2"/>
    <w:rsid w:val="00ED6C1E"/>
    <w:rsid w:val="00ED6C8C"/>
    <w:rsid w:val="00ED6E22"/>
    <w:rsid w:val="00ED7110"/>
    <w:rsid w:val="00ED716E"/>
    <w:rsid w:val="00ED7373"/>
    <w:rsid w:val="00ED73D4"/>
    <w:rsid w:val="00ED7642"/>
    <w:rsid w:val="00ED7C6E"/>
    <w:rsid w:val="00ED7C90"/>
    <w:rsid w:val="00ED7D48"/>
    <w:rsid w:val="00EE0409"/>
    <w:rsid w:val="00EE0424"/>
    <w:rsid w:val="00EE0481"/>
    <w:rsid w:val="00EE04EA"/>
    <w:rsid w:val="00EE0A86"/>
    <w:rsid w:val="00EE0AE3"/>
    <w:rsid w:val="00EE0CD5"/>
    <w:rsid w:val="00EE0D98"/>
    <w:rsid w:val="00EE0F46"/>
    <w:rsid w:val="00EE1002"/>
    <w:rsid w:val="00EE1642"/>
    <w:rsid w:val="00EE1749"/>
    <w:rsid w:val="00EE190D"/>
    <w:rsid w:val="00EE1A78"/>
    <w:rsid w:val="00EE1A98"/>
    <w:rsid w:val="00EE1BEA"/>
    <w:rsid w:val="00EE1D96"/>
    <w:rsid w:val="00EE20C3"/>
    <w:rsid w:val="00EE27D3"/>
    <w:rsid w:val="00EE27EE"/>
    <w:rsid w:val="00EE2BA0"/>
    <w:rsid w:val="00EE2C49"/>
    <w:rsid w:val="00EE2C6F"/>
    <w:rsid w:val="00EE3011"/>
    <w:rsid w:val="00EE3A26"/>
    <w:rsid w:val="00EE3C5E"/>
    <w:rsid w:val="00EE3CE5"/>
    <w:rsid w:val="00EE3E20"/>
    <w:rsid w:val="00EE4086"/>
    <w:rsid w:val="00EE4643"/>
    <w:rsid w:val="00EE4A4E"/>
    <w:rsid w:val="00EE4C53"/>
    <w:rsid w:val="00EE5263"/>
    <w:rsid w:val="00EE5715"/>
    <w:rsid w:val="00EE5ABE"/>
    <w:rsid w:val="00EE5BA7"/>
    <w:rsid w:val="00EE5BDA"/>
    <w:rsid w:val="00EE5F2A"/>
    <w:rsid w:val="00EE60BB"/>
    <w:rsid w:val="00EE610E"/>
    <w:rsid w:val="00EE67BD"/>
    <w:rsid w:val="00EE6955"/>
    <w:rsid w:val="00EE6A6E"/>
    <w:rsid w:val="00EE6BEE"/>
    <w:rsid w:val="00EE6EB1"/>
    <w:rsid w:val="00EE7106"/>
    <w:rsid w:val="00EE79A5"/>
    <w:rsid w:val="00EE7B73"/>
    <w:rsid w:val="00EF00B2"/>
    <w:rsid w:val="00EF01B7"/>
    <w:rsid w:val="00EF048C"/>
    <w:rsid w:val="00EF0664"/>
    <w:rsid w:val="00EF08FE"/>
    <w:rsid w:val="00EF0A95"/>
    <w:rsid w:val="00EF0CE8"/>
    <w:rsid w:val="00EF1377"/>
    <w:rsid w:val="00EF1DC9"/>
    <w:rsid w:val="00EF1DF7"/>
    <w:rsid w:val="00EF1F80"/>
    <w:rsid w:val="00EF2824"/>
    <w:rsid w:val="00EF2921"/>
    <w:rsid w:val="00EF2D38"/>
    <w:rsid w:val="00EF2F55"/>
    <w:rsid w:val="00EF35AD"/>
    <w:rsid w:val="00EF3617"/>
    <w:rsid w:val="00EF374B"/>
    <w:rsid w:val="00EF3AE5"/>
    <w:rsid w:val="00EF3F11"/>
    <w:rsid w:val="00EF4043"/>
    <w:rsid w:val="00EF413A"/>
    <w:rsid w:val="00EF4256"/>
    <w:rsid w:val="00EF42DD"/>
    <w:rsid w:val="00EF432A"/>
    <w:rsid w:val="00EF4B17"/>
    <w:rsid w:val="00EF4CB4"/>
    <w:rsid w:val="00EF4FE8"/>
    <w:rsid w:val="00EF50ED"/>
    <w:rsid w:val="00EF5470"/>
    <w:rsid w:val="00EF5A5D"/>
    <w:rsid w:val="00EF5CA4"/>
    <w:rsid w:val="00EF5DEE"/>
    <w:rsid w:val="00EF6251"/>
    <w:rsid w:val="00EF63B0"/>
    <w:rsid w:val="00EF6522"/>
    <w:rsid w:val="00EF6730"/>
    <w:rsid w:val="00EF67A9"/>
    <w:rsid w:val="00EF6D21"/>
    <w:rsid w:val="00EF77A0"/>
    <w:rsid w:val="00EF7F79"/>
    <w:rsid w:val="00F00127"/>
    <w:rsid w:val="00F0021F"/>
    <w:rsid w:val="00F002A5"/>
    <w:rsid w:val="00F002DF"/>
    <w:rsid w:val="00F00B43"/>
    <w:rsid w:val="00F010F8"/>
    <w:rsid w:val="00F01130"/>
    <w:rsid w:val="00F01384"/>
    <w:rsid w:val="00F013C4"/>
    <w:rsid w:val="00F013CB"/>
    <w:rsid w:val="00F019C2"/>
    <w:rsid w:val="00F020F9"/>
    <w:rsid w:val="00F0223D"/>
    <w:rsid w:val="00F02578"/>
    <w:rsid w:val="00F027FA"/>
    <w:rsid w:val="00F0290F"/>
    <w:rsid w:val="00F033AC"/>
    <w:rsid w:val="00F03441"/>
    <w:rsid w:val="00F0359B"/>
    <w:rsid w:val="00F03965"/>
    <w:rsid w:val="00F03A6D"/>
    <w:rsid w:val="00F03B43"/>
    <w:rsid w:val="00F03FD8"/>
    <w:rsid w:val="00F043EA"/>
    <w:rsid w:val="00F04805"/>
    <w:rsid w:val="00F05029"/>
    <w:rsid w:val="00F051E4"/>
    <w:rsid w:val="00F0563C"/>
    <w:rsid w:val="00F058C2"/>
    <w:rsid w:val="00F05D5F"/>
    <w:rsid w:val="00F05DDC"/>
    <w:rsid w:val="00F060DD"/>
    <w:rsid w:val="00F061EB"/>
    <w:rsid w:val="00F06255"/>
    <w:rsid w:val="00F062D9"/>
    <w:rsid w:val="00F06308"/>
    <w:rsid w:val="00F063D3"/>
    <w:rsid w:val="00F06427"/>
    <w:rsid w:val="00F06433"/>
    <w:rsid w:val="00F065F9"/>
    <w:rsid w:val="00F06CEE"/>
    <w:rsid w:val="00F06D65"/>
    <w:rsid w:val="00F06F68"/>
    <w:rsid w:val="00F07FD1"/>
    <w:rsid w:val="00F10020"/>
    <w:rsid w:val="00F1030E"/>
    <w:rsid w:val="00F1060B"/>
    <w:rsid w:val="00F106D7"/>
    <w:rsid w:val="00F1071E"/>
    <w:rsid w:val="00F10F52"/>
    <w:rsid w:val="00F10FC2"/>
    <w:rsid w:val="00F119F7"/>
    <w:rsid w:val="00F11B73"/>
    <w:rsid w:val="00F12294"/>
    <w:rsid w:val="00F12434"/>
    <w:rsid w:val="00F125F4"/>
    <w:rsid w:val="00F1356C"/>
    <w:rsid w:val="00F13608"/>
    <w:rsid w:val="00F13959"/>
    <w:rsid w:val="00F13B5B"/>
    <w:rsid w:val="00F13D45"/>
    <w:rsid w:val="00F1455B"/>
    <w:rsid w:val="00F14D39"/>
    <w:rsid w:val="00F14F07"/>
    <w:rsid w:val="00F15085"/>
    <w:rsid w:val="00F1546A"/>
    <w:rsid w:val="00F15783"/>
    <w:rsid w:val="00F158BF"/>
    <w:rsid w:val="00F15CFC"/>
    <w:rsid w:val="00F15D4C"/>
    <w:rsid w:val="00F15EEC"/>
    <w:rsid w:val="00F15FFA"/>
    <w:rsid w:val="00F16B59"/>
    <w:rsid w:val="00F16BB4"/>
    <w:rsid w:val="00F16BC6"/>
    <w:rsid w:val="00F16D07"/>
    <w:rsid w:val="00F16D62"/>
    <w:rsid w:val="00F16FAE"/>
    <w:rsid w:val="00F17283"/>
    <w:rsid w:val="00F17322"/>
    <w:rsid w:val="00F174A2"/>
    <w:rsid w:val="00F1769D"/>
    <w:rsid w:val="00F177C4"/>
    <w:rsid w:val="00F1781A"/>
    <w:rsid w:val="00F179F8"/>
    <w:rsid w:val="00F17E26"/>
    <w:rsid w:val="00F20004"/>
    <w:rsid w:val="00F20097"/>
    <w:rsid w:val="00F206EC"/>
    <w:rsid w:val="00F21243"/>
    <w:rsid w:val="00F217A5"/>
    <w:rsid w:val="00F2192F"/>
    <w:rsid w:val="00F21F13"/>
    <w:rsid w:val="00F2224E"/>
    <w:rsid w:val="00F227E2"/>
    <w:rsid w:val="00F22827"/>
    <w:rsid w:val="00F22968"/>
    <w:rsid w:val="00F22E23"/>
    <w:rsid w:val="00F23181"/>
    <w:rsid w:val="00F237D1"/>
    <w:rsid w:val="00F238E7"/>
    <w:rsid w:val="00F23B3C"/>
    <w:rsid w:val="00F23B45"/>
    <w:rsid w:val="00F23B6F"/>
    <w:rsid w:val="00F23CEC"/>
    <w:rsid w:val="00F23D7B"/>
    <w:rsid w:val="00F23E64"/>
    <w:rsid w:val="00F23FF8"/>
    <w:rsid w:val="00F241A9"/>
    <w:rsid w:val="00F24227"/>
    <w:rsid w:val="00F2476B"/>
    <w:rsid w:val="00F2487C"/>
    <w:rsid w:val="00F24D8E"/>
    <w:rsid w:val="00F24F77"/>
    <w:rsid w:val="00F24FFB"/>
    <w:rsid w:val="00F251BE"/>
    <w:rsid w:val="00F252A2"/>
    <w:rsid w:val="00F25711"/>
    <w:rsid w:val="00F2582D"/>
    <w:rsid w:val="00F25910"/>
    <w:rsid w:val="00F25CDB"/>
    <w:rsid w:val="00F26186"/>
    <w:rsid w:val="00F26838"/>
    <w:rsid w:val="00F26D2A"/>
    <w:rsid w:val="00F26EC2"/>
    <w:rsid w:val="00F270B4"/>
    <w:rsid w:val="00F271D0"/>
    <w:rsid w:val="00F271ED"/>
    <w:rsid w:val="00F275F0"/>
    <w:rsid w:val="00F27AA9"/>
    <w:rsid w:val="00F27BBC"/>
    <w:rsid w:val="00F27E10"/>
    <w:rsid w:val="00F3022B"/>
    <w:rsid w:val="00F3029D"/>
    <w:rsid w:val="00F308E9"/>
    <w:rsid w:val="00F30944"/>
    <w:rsid w:val="00F30C27"/>
    <w:rsid w:val="00F30D44"/>
    <w:rsid w:val="00F30DE4"/>
    <w:rsid w:val="00F30FE8"/>
    <w:rsid w:val="00F3132C"/>
    <w:rsid w:val="00F313CA"/>
    <w:rsid w:val="00F313D2"/>
    <w:rsid w:val="00F316B0"/>
    <w:rsid w:val="00F316E2"/>
    <w:rsid w:val="00F3173B"/>
    <w:rsid w:val="00F319A7"/>
    <w:rsid w:val="00F31B41"/>
    <w:rsid w:val="00F31C46"/>
    <w:rsid w:val="00F31E35"/>
    <w:rsid w:val="00F320D4"/>
    <w:rsid w:val="00F32261"/>
    <w:rsid w:val="00F32347"/>
    <w:rsid w:val="00F324D8"/>
    <w:rsid w:val="00F325CA"/>
    <w:rsid w:val="00F327A7"/>
    <w:rsid w:val="00F32AB8"/>
    <w:rsid w:val="00F32BCD"/>
    <w:rsid w:val="00F32D20"/>
    <w:rsid w:val="00F32EA8"/>
    <w:rsid w:val="00F3320B"/>
    <w:rsid w:val="00F33653"/>
    <w:rsid w:val="00F336A6"/>
    <w:rsid w:val="00F337B3"/>
    <w:rsid w:val="00F33818"/>
    <w:rsid w:val="00F33846"/>
    <w:rsid w:val="00F3385A"/>
    <w:rsid w:val="00F33B99"/>
    <w:rsid w:val="00F33C21"/>
    <w:rsid w:val="00F33FD4"/>
    <w:rsid w:val="00F344C2"/>
    <w:rsid w:val="00F345D4"/>
    <w:rsid w:val="00F35009"/>
    <w:rsid w:val="00F35697"/>
    <w:rsid w:val="00F359B6"/>
    <w:rsid w:val="00F35D01"/>
    <w:rsid w:val="00F35E30"/>
    <w:rsid w:val="00F360EA"/>
    <w:rsid w:val="00F36385"/>
    <w:rsid w:val="00F3680C"/>
    <w:rsid w:val="00F368D8"/>
    <w:rsid w:val="00F37910"/>
    <w:rsid w:val="00F37D18"/>
    <w:rsid w:val="00F400AE"/>
    <w:rsid w:val="00F40864"/>
    <w:rsid w:val="00F40942"/>
    <w:rsid w:val="00F40B9A"/>
    <w:rsid w:val="00F40E3B"/>
    <w:rsid w:val="00F40E51"/>
    <w:rsid w:val="00F40F88"/>
    <w:rsid w:val="00F41214"/>
    <w:rsid w:val="00F4138F"/>
    <w:rsid w:val="00F415E9"/>
    <w:rsid w:val="00F4163B"/>
    <w:rsid w:val="00F41C48"/>
    <w:rsid w:val="00F41F55"/>
    <w:rsid w:val="00F42273"/>
    <w:rsid w:val="00F425F8"/>
    <w:rsid w:val="00F427B4"/>
    <w:rsid w:val="00F42882"/>
    <w:rsid w:val="00F42A48"/>
    <w:rsid w:val="00F42C36"/>
    <w:rsid w:val="00F4366C"/>
    <w:rsid w:val="00F43A72"/>
    <w:rsid w:val="00F43A74"/>
    <w:rsid w:val="00F43C2B"/>
    <w:rsid w:val="00F43D39"/>
    <w:rsid w:val="00F43DE9"/>
    <w:rsid w:val="00F43E2C"/>
    <w:rsid w:val="00F43F58"/>
    <w:rsid w:val="00F44043"/>
    <w:rsid w:val="00F440C4"/>
    <w:rsid w:val="00F44478"/>
    <w:rsid w:val="00F4447F"/>
    <w:rsid w:val="00F4484D"/>
    <w:rsid w:val="00F44881"/>
    <w:rsid w:val="00F4499C"/>
    <w:rsid w:val="00F44CBD"/>
    <w:rsid w:val="00F45335"/>
    <w:rsid w:val="00F45374"/>
    <w:rsid w:val="00F455FC"/>
    <w:rsid w:val="00F45A8D"/>
    <w:rsid w:val="00F45CE9"/>
    <w:rsid w:val="00F45E9B"/>
    <w:rsid w:val="00F45FD5"/>
    <w:rsid w:val="00F461FF"/>
    <w:rsid w:val="00F4627C"/>
    <w:rsid w:val="00F46491"/>
    <w:rsid w:val="00F4704C"/>
    <w:rsid w:val="00F470E5"/>
    <w:rsid w:val="00F471EB"/>
    <w:rsid w:val="00F47745"/>
    <w:rsid w:val="00F479AD"/>
    <w:rsid w:val="00F47BDD"/>
    <w:rsid w:val="00F47CFE"/>
    <w:rsid w:val="00F47D4F"/>
    <w:rsid w:val="00F506C5"/>
    <w:rsid w:val="00F50F92"/>
    <w:rsid w:val="00F50FAF"/>
    <w:rsid w:val="00F510A7"/>
    <w:rsid w:val="00F5193F"/>
    <w:rsid w:val="00F51B59"/>
    <w:rsid w:val="00F51CC9"/>
    <w:rsid w:val="00F51EE0"/>
    <w:rsid w:val="00F521FE"/>
    <w:rsid w:val="00F522A3"/>
    <w:rsid w:val="00F52810"/>
    <w:rsid w:val="00F5285C"/>
    <w:rsid w:val="00F52ACE"/>
    <w:rsid w:val="00F52C2C"/>
    <w:rsid w:val="00F52CE6"/>
    <w:rsid w:val="00F52CED"/>
    <w:rsid w:val="00F52F2E"/>
    <w:rsid w:val="00F53234"/>
    <w:rsid w:val="00F5329E"/>
    <w:rsid w:val="00F53515"/>
    <w:rsid w:val="00F5354E"/>
    <w:rsid w:val="00F535EE"/>
    <w:rsid w:val="00F536CE"/>
    <w:rsid w:val="00F537E8"/>
    <w:rsid w:val="00F53AC8"/>
    <w:rsid w:val="00F54330"/>
    <w:rsid w:val="00F543BF"/>
    <w:rsid w:val="00F54545"/>
    <w:rsid w:val="00F5475D"/>
    <w:rsid w:val="00F54AB3"/>
    <w:rsid w:val="00F54C44"/>
    <w:rsid w:val="00F550A3"/>
    <w:rsid w:val="00F55264"/>
    <w:rsid w:val="00F5526F"/>
    <w:rsid w:val="00F55887"/>
    <w:rsid w:val="00F55911"/>
    <w:rsid w:val="00F559C2"/>
    <w:rsid w:val="00F55C6A"/>
    <w:rsid w:val="00F55EB6"/>
    <w:rsid w:val="00F56002"/>
    <w:rsid w:val="00F560DE"/>
    <w:rsid w:val="00F56220"/>
    <w:rsid w:val="00F56551"/>
    <w:rsid w:val="00F56AE5"/>
    <w:rsid w:val="00F56CD5"/>
    <w:rsid w:val="00F56E4B"/>
    <w:rsid w:val="00F5729E"/>
    <w:rsid w:val="00F57464"/>
    <w:rsid w:val="00F5778A"/>
    <w:rsid w:val="00F5796F"/>
    <w:rsid w:val="00F57BF5"/>
    <w:rsid w:val="00F57F14"/>
    <w:rsid w:val="00F60274"/>
    <w:rsid w:val="00F602B2"/>
    <w:rsid w:val="00F602B3"/>
    <w:rsid w:val="00F60650"/>
    <w:rsid w:val="00F607FA"/>
    <w:rsid w:val="00F60C56"/>
    <w:rsid w:val="00F60CFE"/>
    <w:rsid w:val="00F613C1"/>
    <w:rsid w:val="00F617FE"/>
    <w:rsid w:val="00F61A3E"/>
    <w:rsid w:val="00F61CD1"/>
    <w:rsid w:val="00F61D89"/>
    <w:rsid w:val="00F61EAE"/>
    <w:rsid w:val="00F62324"/>
    <w:rsid w:val="00F62755"/>
    <w:rsid w:val="00F62855"/>
    <w:rsid w:val="00F62B1D"/>
    <w:rsid w:val="00F62BEC"/>
    <w:rsid w:val="00F62E9B"/>
    <w:rsid w:val="00F630F8"/>
    <w:rsid w:val="00F63270"/>
    <w:rsid w:val="00F63D0A"/>
    <w:rsid w:val="00F64629"/>
    <w:rsid w:val="00F64A50"/>
    <w:rsid w:val="00F64C67"/>
    <w:rsid w:val="00F64DDB"/>
    <w:rsid w:val="00F6503D"/>
    <w:rsid w:val="00F65342"/>
    <w:rsid w:val="00F65655"/>
    <w:rsid w:val="00F6578B"/>
    <w:rsid w:val="00F65805"/>
    <w:rsid w:val="00F6592A"/>
    <w:rsid w:val="00F65DDA"/>
    <w:rsid w:val="00F65EEE"/>
    <w:rsid w:val="00F65FAA"/>
    <w:rsid w:val="00F65FEA"/>
    <w:rsid w:val="00F66640"/>
    <w:rsid w:val="00F667D7"/>
    <w:rsid w:val="00F669B7"/>
    <w:rsid w:val="00F66B7A"/>
    <w:rsid w:val="00F66CD4"/>
    <w:rsid w:val="00F66FD9"/>
    <w:rsid w:val="00F670BE"/>
    <w:rsid w:val="00F674A3"/>
    <w:rsid w:val="00F6764C"/>
    <w:rsid w:val="00F67886"/>
    <w:rsid w:val="00F67F6D"/>
    <w:rsid w:val="00F70157"/>
    <w:rsid w:val="00F7062D"/>
    <w:rsid w:val="00F706EA"/>
    <w:rsid w:val="00F70A48"/>
    <w:rsid w:val="00F70AB9"/>
    <w:rsid w:val="00F70C86"/>
    <w:rsid w:val="00F70EB2"/>
    <w:rsid w:val="00F7100F"/>
    <w:rsid w:val="00F7108A"/>
    <w:rsid w:val="00F713B9"/>
    <w:rsid w:val="00F716DB"/>
    <w:rsid w:val="00F719AB"/>
    <w:rsid w:val="00F71A50"/>
    <w:rsid w:val="00F71ACC"/>
    <w:rsid w:val="00F71D03"/>
    <w:rsid w:val="00F71D3F"/>
    <w:rsid w:val="00F71DCE"/>
    <w:rsid w:val="00F71E87"/>
    <w:rsid w:val="00F726C5"/>
    <w:rsid w:val="00F7294F"/>
    <w:rsid w:val="00F72CC3"/>
    <w:rsid w:val="00F72DDD"/>
    <w:rsid w:val="00F72E3E"/>
    <w:rsid w:val="00F72F3A"/>
    <w:rsid w:val="00F73101"/>
    <w:rsid w:val="00F73127"/>
    <w:rsid w:val="00F73192"/>
    <w:rsid w:val="00F73603"/>
    <w:rsid w:val="00F7394B"/>
    <w:rsid w:val="00F73A8A"/>
    <w:rsid w:val="00F73C61"/>
    <w:rsid w:val="00F73DF4"/>
    <w:rsid w:val="00F740BE"/>
    <w:rsid w:val="00F7476B"/>
    <w:rsid w:val="00F7476F"/>
    <w:rsid w:val="00F7491E"/>
    <w:rsid w:val="00F74B21"/>
    <w:rsid w:val="00F74B5D"/>
    <w:rsid w:val="00F74E72"/>
    <w:rsid w:val="00F7538B"/>
    <w:rsid w:val="00F754C6"/>
    <w:rsid w:val="00F7555C"/>
    <w:rsid w:val="00F75901"/>
    <w:rsid w:val="00F75B91"/>
    <w:rsid w:val="00F76104"/>
    <w:rsid w:val="00F76257"/>
    <w:rsid w:val="00F763E6"/>
    <w:rsid w:val="00F766AB"/>
    <w:rsid w:val="00F76AD0"/>
    <w:rsid w:val="00F76C41"/>
    <w:rsid w:val="00F76E97"/>
    <w:rsid w:val="00F77356"/>
    <w:rsid w:val="00F7780A"/>
    <w:rsid w:val="00F77851"/>
    <w:rsid w:val="00F77A1A"/>
    <w:rsid w:val="00F77BBA"/>
    <w:rsid w:val="00F77F97"/>
    <w:rsid w:val="00F80353"/>
    <w:rsid w:val="00F80435"/>
    <w:rsid w:val="00F8084A"/>
    <w:rsid w:val="00F80F0A"/>
    <w:rsid w:val="00F81024"/>
    <w:rsid w:val="00F8141D"/>
    <w:rsid w:val="00F81425"/>
    <w:rsid w:val="00F81427"/>
    <w:rsid w:val="00F8159E"/>
    <w:rsid w:val="00F817B1"/>
    <w:rsid w:val="00F817E3"/>
    <w:rsid w:val="00F81916"/>
    <w:rsid w:val="00F8250F"/>
    <w:rsid w:val="00F82526"/>
    <w:rsid w:val="00F8289A"/>
    <w:rsid w:val="00F828FD"/>
    <w:rsid w:val="00F82930"/>
    <w:rsid w:val="00F82D00"/>
    <w:rsid w:val="00F830B2"/>
    <w:rsid w:val="00F831DC"/>
    <w:rsid w:val="00F832E6"/>
    <w:rsid w:val="00F83379"/>
    <w:rsid w:val="00F83484"/>
    <w:rsid w:val="00F838E9"/>
    <w:rsid w:val="00F8417C"/>
    <w:rsid w:val="00F842A7"/>
    <w:rsid w:val="00F84574"/>
    <w:rsid w:val="00F846A3"/>
    <w:rsid w:val="00F848C1"/>
    <w:rsid w:val="00F84D8F"/>
    <w:rsid w:val="00F85010"/>
    <w:rsid w:val="00F85364"/>
    <w:rsid w:val="00F855BA"/>
    <w:rsid w:val="00F856F9"/>
    <w:rsid w:val="00F85921"/>
    <w:rsid w:val="00F85CA1"/>
    <w:rsid w:val="00F861B8"/>
    <w:rsid w:val="00F8659E"/>
    <w:rsid w:val="00F865BA"/>
    <w:rsid w:val="00F86963"/>
    <w:rsid w:val="00F86CC0"/>
    <w:rsid w:val="00F86DC4"/>
    <w:rsid w:val="00F87017"/>
    <w:rsid w:val="00F870EE"/>
    <w:rsid w:val="00F87232"/>
    <w:rsid w:val="00F87269"/>
    <w:rsid w:val="00F87648"/>
    <w:rsid w:val="00F878B9"/>
    <w:rsid w:val="00F87A1C"/>
    <w:rsid w:val="00F90469"/>
    <w:rsid w:val="00F9062B"/>
    <w:rsid w:val="00F907E2"/>
    <w:rsid w:val="00F907E5"/>
    <w:rsid w:val="00F90C7F"/>
    <w:rsid w:val="00F90D59"/>
    <w:rsid w:val="00F91124"/>
    <w:rsid w:val="00F91C7C"/>
    <w:rsid w:val="00F91D47"/>
    <w:rsid w:val="00F91D4B"/>
    <w:rsid w:val="00F9295A"/>
    <w:rsid w:val="00F92A69"/>
    <w:rsid w:val="00F92A71"/>
    <w:rsid w:val="00F92C1E"/>
    <w:rsid w:val="00F93170"/>
    <w:rsid w:val="00F933C2"/>
    <w:rsid w:val="00F93865"/>
    <w:rsid w:val="00F938F9"/>
    <w:rsid w:val="00F93BFB"/>
    <w:rsid w:val="00F93C48"/>
    <w:rsid w:val="00F940EA"/>
    <w:rsid w:val="00F94103"/>
    <w:rsid w:val="00F94297"/>
    <w:rsid w:val="00F94446"/>
    <w:rsid w:val="00F94469"/>
    <w:rsid w:val="00F9451A"/>
    <w:rsid w:val="00F946EC"/>
    <w:rsid w:val="00F94A1B"/>
    <w:rsid w:val="00F94AA1"/>
    <w:rsid w:val="00F94D2D"/>
    <w:rsid w:val="00F94E46"/>
    <w:rsid w:val="00F94FE1"/>
    <w:rsid w:val="00F95280"/>
    <w:rsid w:val="00F953C7"/>
    <w:rsid w:val="00F954CB"/>
    <w:rsid w:val="00F95830"/>
    <w:rsid w:val="00F959C6"/>
    <w:rsid w:val="00F95A7B"/>
    <w:rsid w:val="00F95F76"/>
    <w:rsid w:val="00F96296"/>
    <w:rsid w:val="00F963DB"/>
    <w:rsid w:val="00F96840"/>
    <w:rsid w:val="00F968B3"/>
    <w:rsid w:val="00F96D41"/>
    <w:rsid w:val="00F96EAA"/>
    <w:rsid w:val="00F96EB4"/>
    <w:rsid w:val="00F97406"/>
    <w:rsid w:val="00F97647"/>
    <w:rsid w:val="00F97760"/>
    <w:rsid w:val="00F97D66"/>
    <w:rsid w:val="00FA012E"/>
    <w:rsid w:val="00FA028A"/>
    <w:rsid w:val="00FA0297"/>
    <w:rsid w:val="00FA03ED"/>
    <w:rsid w:val="00FA0483"/>
    <w:rsid w:val="00FA05FB"/>
    <w:rsid w:val="00FA07C4"/>
    <w:rsid w:val="00FA0D89"/>
    <w:rsid w:val="00FA0E0D"/>
    <w:rsid w:val="00FA107F"/>
    <w:rsid w:val="00FA119E"/>
    <w:rsid w:val="00FA134A"/>
    <w:rsid w:val="00FA1953"/>
    <w:rsid w:val="00FA1999"/>
    <w:rsid w:val="00FA19C1"/>
    <w:rsid w:val="00FA1C6C"/>
    <w:rsid w:val="00FA1E68"/>
    <w:rsid w:val="00FA1EA9"/>
    <w:rsid w:val="00FA1FC1"/>
    <w:rsid w:val="00FA1FE8"/>
    <w:rsid w:val="00FA24DB"/>
    <w:rsid w:val="00FA266A"/>
    <w:rsid w:val="00FA2A86"/>
    <w:rsid w:val="00FA2C14"/>
    <w:rsid w:val="00FA2CDC"/>
    <w:rsid w:val="00FA2DCD"/>
    <w:rsid w:val="00FA3061"/>
    <w:rsid w:val="00FA35AE"/>
    <w:rsid w:val="00FA3662"/>
    <w:rsid w:val="00FA3815"/>
    <w:rsid w:val="00FA3AB5"/>
    <w:rsid w:val="00FA3B62"/>
    <w:rsid w:val="00FA3D90"/>
    <w:rsid w:val="00FA3F07"/>
    <w:rsid w:val="00FA3FC2"/>
    <w:rsid w:val="00FA47A4"/>
    <w:rsid w:val="00FA4840"/>
    <w:rsid w:val="00FA4B02"/>
    <w:rsid w:val="00FA4B70"/>
    <w:rsid w:val="00FA4BC1"/>
    <w:rsid w:val="00FA5079"/>
    <w:rsid w:val="00FA52C4"/>
    <w:rsid w:val="00FA586C"/>
    <w:rsid w:val="00FA587C"/>
    <w:rsid w:val="00FA5B3E"/>
    <w:rsid w:val="00FA5FB0"/>
    <w:rsid w:val="00FA61AF"/>
    <w:rsid w:val="00FA6461"/>
    <w:rsid w:val="00FA657C"/>
    <w:rsid w:val="00FA6BFB"/>
    <w:rsid w:val="00FA6D63"/>
    <w:rsid w:val="00FA6D95"/>
    <w:rsid w:val="00FA6DE8"/>
    <w:rsid w:val="00FA70EE"/>
    <w:rsid w:val="00FA717E"/>
    <w:rsid w:val="00FA71B1"/>
    <w:rsid w:val="00FA766B"/>
    <w:rsid w:val="00FA781A"/>
    <w:rsid w:val="00FA7BEB"/>
    <w:rsid w:val="00FA7C2E"/>
    <w:rsid w:val="00FA7D03"/>
    <w:rsid w:val="00FA7EC0"/>
    <w:rsid w:val="00FB00CB"/>
    <w:rsid w:val="00FB00DC"/>
    <w:rsid w:val="00FB0187"/>
    <w:rsid w:val="00FB03C2"/>
    <w:rsid w:val="00FB0528"/>
    <w:rsid w:val="00FB0799"/>
    <w:rsid w:val="00FB130E"/>
    <w:rsid w:val="00FB133B"/>
    <w:rsid w:val="00FB1C19"/>
    <w:rsid w:val="00FB1C7C"/>
    <w:rsid w:val="00FB1FB1"/>
    <w:rsid w:val="00FB21A9"/>
    <w:rsid w:val="00FB2200"/>
    <w:rsid w:val="00FB2380"/>
    <w:rsid w:val="00FB238C"/>
    <w:rsid w:val="00FB24D9"/>
    <w:rsid w:val="00FB250F"/>
    <w:rsid w:val="00FB293D"/>
    <w:rsid w:val="00FB2E1F"/>
    <w:rsid w:val="00FB3264"/>
    <w:rsid w:val="00FB35D7"/>
    <w:rsid w:val="00FB3E33"/>
    <w:rsid w:val="00FB4264"/>
    <w:rsid w:val="00FB428D"/>
    <w:rsid w:val="00FB4929"/>
    <w:rsid w:val="00FB4B17"/>
    <w:rsid w:val="00FB4C4A"/>
    <w:rsid w:val="00FB4D74"/>
    <w:rsid w:val="00FB54FE"/>
    <w:rsid w:val="00FB55E8"/>
    <w:rsid w:val="00FB609A"/>
    <w:rsid w:val="00FB641F"/>
    <w:rsid w:val="00FB64C2"/>
    <w:rsid w:val="00FB7267"/>
    <w:rsid w:val="00FB734A"/>
    <w:rsid w:val="00FB73CE"/>
    <w:rsid w:val="00FB74D7"/>
    <w:rsid w:val="00FB79B3"/>
    <w:rsid w:val="00FB7CB9"/>
    <w:rsid w:val="00FB7E25"/>
    <w:rsid w:val="00FC0217"/>
    <w:rsid w:val="00FC02E4"/>
    <w:rsid w:val="00FC0568"/>
    <w:rsid w:val="00FC07D5"/>
    <w:rsid w:val="00FC0822"/>
    <w:rsid w:val="00FC096A"/>
    <w:rsid w:val="00FC0B57"/>
    <w:rsid w:val="00FC0F99"/>
    <w:rsid w:val="00FC0FFB"/>
    <w:rsid w:val="00FC1535"/>
    <w:rsid w:val="00FC17DA"/>
    <w:rsid w:val="00FC1844"/>
    <w:rsid w:val="00FC1A52"/>
    <w:rsid w:val="00FC1BF1"/>
    <w:rsid w:val="00FC221A"/>
    <w:rsid w:val="00FC22FF"/>
    <w:rsid w:val="00FC237E"/>
    <w:rsid w:val="00FC26D8"/>
    <w:rsid w:val="00FC27A6"/>
    <w:rsid w:val="00FC297B"/>
    <w:rsid w:val="00FC29B3"/>
    <w:rsid w:val="00FC2AF3"/>
    <w:rsid w:val="00FC2E23"/>
    <w:rsid w:val="00FC34F6"/>
    <w:rsid w:val="00FC37D7"/>
    <w:rsid w:val="00FC3880"/>
    <w:rsid w:val="00FC3CC3"/>
    <w:rsid w:val="00FC40B6"/>
    <w:rsid w:val="00FC442C"/>
    <w:rsid w:val="00FC49D0"/>
    <w:rsid w:val="00FC4A95"/>
    <w:rsid w:val="00FC4F5F"/>
    <w:rsid w:val="00FC5199"/>
    <w:rsid w:val="00FC51CF"/>
    <w:rsid w:val="00FC5345"/>
    <w:rsid w:val="00FC5652"/>
    <w:rsid w:val="00FC5692"/>
    <w:rsid w:val="00FC56E5"/>
    <w:rsid w:val="00FC58E0"/>
    <w:rsid w:val="00FC5B22"/>
    <w:rsid w:val="00FC5B45"/>
    <w:rsid w:val="00FC5C29"/>
    <w:rsid w:val="00FC614A"/>
    <w:rsid w:val="00FC6187"/>
    <w:rsid w:val="00FC66A8"/>
    <w:rsid w:val="00FC6785"/>
    <w:rsid w:val="00FC6A47"/>
    <w:rsid w:val="00FC6AFD"/>
    <w:rsid w:val="00FC6E93"/>
    <w:rsid w:val="00FC7177"/>
    <w:rsid w:val="00FC7392"/>
    <w:rsid w:val="00FC75A8"/>
    <w:rsid w:val="00FC75E0"/>
    <w:rsid w:val="00FC79CD"/>
    <w:rsid w:val="00FC7AEA"/>
    <w:rsid w:val="00FD062D"/>
    <w:rsid w:val="00FD0948"/>
    <w:rsid w:val="00FD0AA0"/>
    <w:rsid w:val="00FD0DAD"/>
    <w:rsid w:val="00FD104D"/>
    <w:rsid w:val="00FD14DF"/>
    <w:rsid w:val="00FD157B"/>
    <w:rsid w:val="00FD15D5"/>
    <w:rsid w:val="00FD1772"/>
    <w:rsid w:val="00FD185C"/>
    <w:rsid w:val="00FD20B5"/>
    <w:rsid w:val="00FD2B85"/>
    <w:rsid w:val="00FD2C07"/>
    <w:rsid w:val="00FD2E66"/>
    <w:rsid w:val="00FD2E90"/>
    <w:rsid w:val="00FD3075"/>
    <w:rsid w:val="00FD31F0"/>
    <w:rsid w:val="00FD35B6"/>
    <w:rsid w:val="00FD375A"/>
    <w:rsid w:val="00FD37FF"/>
    <w:rsid w:val="00FD3E10"/>
    <w:rsid w:val="00FD415E"/>
    <w:rsid w:val="00FD4239"/>
    <w:rsid w:val="00FD46C8"/>
    <w:rsid w:val="00FD4F9C"/>
    <w:rsid w:val="00FD52F8"/>
    <w:rsid w:val="00FD5582"/>
    <w:rsid w:val="00FD560A"/>
    <w:rsid w:val="00FD5752"/>
    <w:rsid w:val="00FD5755"/>
    <w:rsid w:val="00FD5B6B"/>
    <w:rsid w:val="00FD5D09"/>
    <w:rsid w:val="00FD69CA"/>
    <w:rsid w:val="00FD6A6F"/>
    <w:rsid w:val="00FD6C36"/>
    <w:rsid w:val="00FD6D45"/>
    <w:rsid w:val="00FD6D47"/>
    <w:rsid w:val="00FD72D6"/>
    <w:rsid w:val="00FD7B05"/>
    <w:rsid w:val="00FD7D2D"/>
    <w:rsid w:val="00FD7D95"/>
    <w:rsid w:val="00FD7E4E"/>
    <w:rsid w:val="00FD7F08"/>
    <w:rsid w:val="00FE03E3"/>
    <w:rsid w:val="00FE0518"/>
    <w:rsid w:val="00FE0747"/>
    <w:rsid w:val="00FE0B9A"/>
    <w:rsid w:val="00FE0BEE"/>
    <w:rsid w:val="00FE0C22"/>
    <w:rsid w:val="00FE0D56"/>
    <w:rsid w:val="00FE0D80"/>
    <w:rsid w:val="00FE0F06"/>
    <w:rsid w:val="00FE152D"/>
    <w:rsid w:val="00FE15B3"/>
    <w:rsid w:val="00FE1A9A"/>
    <w:rsid w:val="00FE1E46"/>
    <w:rsid w:val="00FE207C"/>
    <w:rsid w:val="00FE211E"/>
    <w:rsid w:val="00FE22A9"/>
    <w:rsid w:val="00FE2684"/>
    <w:rsid w:val="00FE2873"/>
    <w:rsid w:val="00FE299A"/>
    <w:rsid w:val="00FE2D0A"/>
    <w:rsid w:val="00FE30E4"/>
    <w:rsid w:val="00FE349B"/>
    <w:rsid w:val="00FE3528"/>
    <w:rsid w:val="00FE3A18"/>
    <w:rsid w:val="00FE3BAC"/>
    <w:rsid w:val="00FE41A8"/>
    <w:rsid w:val="00FE4329"/>
    <w:rsid w:val="00FE46B3"/>
    <w:rsid w:val="00FE4989"/>
    <w:rsid w:val="00FE4B24"/>
    <w:rsid w:val="00FE4B66"/>
    <w:rsid w:val="00FE4D5C"/>
    <w:rsid w:val="00FE4EF9"/>
    <w:rsid w:val="00FE51A2"/>
    <w:rsid w:val="00FE53B4"/>
    <w:rsid w:val="00FE540A"/>
    <w:rsid w:val="00FE5423"/>
    <w:rsid w:val="00FE5BF7"/>
    <w:rsid w:val="00FE5DE3"/>
    <w:rsid w:val="00FE6047"/>
    <w:rsid w:val="00FE69BF"/>
    <w:rsid w:val="00FE6C33"/>
    <w:rsid w:val="00FE6F37"/>
    <w:rsid w:val="00FE7255"/>
    <w:rsid w:val="00FE732A"/>
    <w:rsid w:val="00FE7346"/>
    <w:rsid w:val="00FE7AD7"/>
    <w:rsid w:val="00FF04B4"/>
    <w:rsid w:val="00FF0507"/>
    <w:rsid w:val="00FF06C9"/>
    <w:rsid w:val="00FF07F4"/>
    <w:rsid w:val="00FF093F"/>
    <w:rsid w:val="00FF106C"/>
    <w:rsid w:val="00FF1A15"/>
    <w:rsid w:val="00FF1D28"/>
    <w:rsid w:val="00FF217F"/>
    <w:rsid w:val="00FF2C2B"/>
    <w:rsid w:val="00FF2D8F"/>
    <w:rsid w:val="00FF3008"/>
    <w:rsid w:val="00FF3033"/>
    <w:rsid w:val="00FF3058"/>
    <w:rsid w:val="00FF3343"/>
    <w:rsid w:val="00FF33E4"/>
    <w:rsid w:val="00FF39F2"/>
    <w:rsid w:val="00FF400B"/>
    <w:rsid w:val="00FF410E"/>
    <w:rsid w:val="00FF436B"/>
    <w:rsid w:val="00FF4445"/>
    <w:rsid w:val="00FF462A"/>
    <w:rsid w:val="00FF4F01"/>
    <w:rsid w:val="00FF538D"/>
    <w:rsid w:val="00FF5A66"/>
    <w:rsid w:val="00FF5B7B"/>
    <w:rsid w:val="00FF657B"/>
    <w:rsid w:val="00FF6CF3"/>
    <w:rsid w:val="00FF6FE1"/>
    <w:rsid w:val="00FF709F"/>
    <w:rsid w:val="00FF70E7"/>
    <w:rsid w:val="00FF73F8"/>
    <w:rsid w:val="00FF7CEB"/>
    <w:rsid w:val="00FF7D20"/>
    <w:rsid w:val="012B285E"/>
    <w:rsid w:val="01728FC5"/>
    <w:rsid w:val="01CFC89B"/>
    <w:rsid w:val="025ADCCA"/>
    <w:rsid w:val="0477F773"/>
    <w:rsid w:val="050427EE"/>
    <w:rsid w:val="053A47C2"/>
    <w:rsid w:val="058CF4B4"/>
    <w:rsid w:val="067440D2"/>
    <w:rsid w:val="06B968E1"/>
    <w:rsid w:val="06C2B08C"/>
    <w:rsid w:val="07134E44"/>
    <w:rsid w:val="07C15426"/>
    <w:rsid w:val="080219C6"/>
    <w:rsid w:val="083E55EA"/>
    <w:rsid w:val="09D6F29E"/>
    <w:rsid w:val="09F37604"/>
    <w:rsid w:val="0BC1D38D"/>
    <w:rsid w:val="0C580379"/>
    <w:rsid w:val="0CBC2197"/>
    <w:rsid w:val="0ECB7D25"/>
    <w:rsid w:val="0F7B7819"/>
    <w:rsid w:val="0F9AE325"/>
    <w:rsid w:val="1023BA2A"/>
    <w:rsid w:val="10EE7F3F"/>
    <w:rsid w:val="1160A96B"/>
    <w:rsid w:val="1254D0C4"/>
    <w:rsid w:val="12D231EF"/>
    <w:rsid w:val="12EC6127"/>
    <w:rsid w:val="13E790E2"/>
    <w:rsid w:val="152ABB36"/>
    <w:rsid w:val="1581DE30"/>
    <w:rsid w:val="171442D0"/>
    <w:rsid w:val="1739D77C"/>
    <w:rsid w:val="17609EE1"/>
    <w:rsid w:val="17901241"/>
    <w:rsid w:val="180E603D"/>
    <w:rsid w:val="186DB51A"/>
    <w:rsid w:val="1B036DF7"/>
    <w:rsid w:val="1B527E55"/>
    <w:rsid w:val="1B74A72A"/>
    <w:rsid w:val="1C6EC9EE"/>
    <w:rsid w:val="1CD7EF81"/>
    <w:rsid w:val="1D23E1FA"/>
    <w:rsid w:val="1D634FA0"/>
    <w:rsid w:val="1DEF1596"/>
    <w:rsid w:val="1E827238"/>
    <w:rsid w:val="1F28C076"/>
    <w:rsid w:val="20855ED6"/>
    <w:rsid w:val="20FB1A0E"/>
    <w:rsid w:val="21297D55"/>
    <w:rsid w:val="2137B1C4"/>
    <w:rsid w:val="2330072A"/>
    <w:rsid w:val="23954E56"/>
    <w:rsid w:val="23A5987A"/>
    <w:rsid w:val="23CBCA76"/>
    <w:rsid w:val="23E3093C"/>
    <w:rsid w:val="25148136"/>
    <w:rsid w:val="25240220"/>
    <w:rsid w:val="253BB7D2"/>
    <w:rsid w:val="2661855D"/>
    <w:rsid w:val="26995090"/>
    <w:rsid w:val="27DBCB76"/>
    <w:rsid w:val="280F4BCF"/>
    <w:rsid w:val="288C3446"/>
    <w:rsid w:val="28AE51CC"/>
    <w:rsid w:val="28BAA883"/>
    <w:rsid w:val="29805A8E"/>
    <w:rsid w:val="2A2B8D0F"/>
    <w:rsid w:val="2A624A37"/>
    <w:rsid w:val="2BFF55F8"/>
    <w:rsid w:val="2C7FD910"/>
    <w:rsid w:val="2E9D8697"/>
    <w:rsid w:val="2FD5B6D7"/>
    <w:rsid w:val="34387A07"/>
    <w:rsid w:val="35D67FA8"/>
    <w:rsid w:val="3635C2A6"/>
    <w:rsid w:val="36838B30"/>
    <w:rsid w:val="383D1555"/>
    <w:rsid w:val="3860455B"/>
    <w:rsid w:val="3895DF29"/>
    <w:rsid w:val="397C991D"/>
    <w:rsid w:val="3A11B674"/>
    <w:rsid w:val="3A67ED82"/>
    <w:rsid w:val="3B18697E"/>
    <w:rsid w:val="3BA5EBF1"/>
    <w:rsid w:val="3CA2FF08"/>
    <w:rsid w:val="3EE5128F"/>
    <w:rsid w:val="3F3104CA"/>
    <w:rsid w:val="3F7D2136"/>
    <w:rsid w:val="3FD2B244"/>
    <w:rsid w:val="3FDCB9AF"/>
    <w:rsid w:val="400038B3"/>
    <w:rsid w:val="4075A9A1"/>
    <w:rsid w:val="40DF9D94"/>
    <w:rsid w:val="414BA83C"/>
    <w:rsid w:val="416E82A5"/>
    <w:rsid w:val="41A4584D"/>
    <w:rsid w:val="41D70ABC"/>
    <w:rsid w:val="42624598"/>
    <w:rsid w:val="426A331E"/>
    <w:rsid w:val="428E21D4"/>
    <w:rsid w:val="431F7DA7"/>
    <w:rsid w:val="432AFEB8"/>
    <w:rsid w:val="43C2B15F"/>
    <w:rsid w:val="43DD9889"/>
    <w:rsid w:val="4477D6E1"/>
    <w:rsid w:val="46720F8D"/>
    <w:rsid w:val="477BE14E"/>
    <w:rsid w:val="47F78FFB"/>
    <w:rsid w:val="48F4D1AB"/>
    <w:rsid w:val="493C93AA"/>
    <w:rsid w:val="4942D58A"/>
    <w:rsid w:val="4AF9458C"/>
    <w:rsid w:val="4BAD8787"/>
    <w:rsid w:val="4E4048A3"/>
    <w:rsid w:val="4F5CCD1E"/>
    <w:rsid w:val="50AD8923"/>
    <w:rsid w:val="50E12EFF"/>
    <w:rsid w:val="510F8A5A"/>
    <w:rsid w:val="511DD30D"/>
    <w:rsid w:val="51959BFF"/>
    <w:rsid w:val="526AF053"/>
    <w:rsid w:val="53153CB5"/>
    <w:rsid w:val="550C99C5"/>
    <w:rsid w:val="555FEBF2"/>
    <w:rsid w:val="55B03AFD"/>
    <w:rsid w:val="566391F0"/>
    <w:rsid w:val="5708D7AD"/>
    <w:rsid w:val="5A808BD8"/>
    <w:rsid w:val="5AE8B3AA"/>
    <w:rsid w:val="5B482E5C"/>
    <w:rsid w:val="5BDF46C2"/>
    <w:rsid w:val="5E22DEC2"/>
    <w:rsid w:val="5E9B9790"/>
    <w:rsid w:val="5EDB3572"/>
    <w:rsid w:val="5F842550"/>
    <w:rsid w:val="613E7250"/>
    <w:rsid w:val="62006601"/>
    <w:rsid w:val="621D2CEA"/>
    <w:rsid w:val="62B02D46"/>
    <w:rsid w:val="62F18E2A"/>
    <w:rsid w:val="63DCA4CC"/>
    <w:rsid w:val="644883EB"/>
    <w:rsid w:val="647883D5"/>
    <w:rsid w:val="64C4FD95"/>
    <w:rsid w:val="65327E92"/>
    <w:rsid w:val="65B0C6C8"/>
    <w:rsid w:val="66450F8A"/>
    <w:rsid w:val="66A03D91"/>
    <w:rsid w:val="6797DAB3"/>
    <w:rsid w:val="67B70FF2"/>
    <w:rsid w:val="67D92271"/>
    <w:rsid w:val="67F3A0E3"/>
    <w:rsid w:val="68644092"/>
    <w:rsid w:val="690A5234"/>
    <w:rsid w:val="691B0270"/>
    <w:rsid w:val="6A5DEF2C"/>
    <w:rsid w:val="6AF7F250"/>
    <w:rsid w:val="6B0EF8E8"/>
    <w:rsid w:val="6BB15CBE"/>
    <w:rsid w:val="6C28CA99"/>
    <w:rsid w:val="6C816918"/>
    <w:rsid w:val="6D50252E"/>
    <w:rsid w:val="6D786DFD"/>
    <w:rsid w:val="6DE1F56E"/>
    <w:rsid w:val="6E85713F"/>
    <w:rsid w:val="706AF2D3"/>
    <w:rsid w:val="70EC72A0"/>
    <w:rsid w:val="70FF9644"/>
    <w:rsid w:val="73DC04B1"/>
    <w:rsid w:val="752E3613"/>
    <w:rsid w:val="758FF946"/>
    <w:rsid w:val="764F9FC1"/>
    <w:rsid w:val="7747D47E"/>
    <w:rsid w:val="77C9AE2A"/>
    <w:rsid w:val="780DD83A"/>
    <w:rsid w:val="78725636"/>
    <w:rsid w:val="78A53557"/>
    <w:rsid w:val="78AB8E7E"/>
    <w:rsid w:val="78ACA5ED"/>
    <w:rsid w:val="78ECE2E1"/>
    <w:rsid w:val="78FCB667"/>
    <w:rsid w:val="790ED522"/>
    <w:rsid w:val="793544CB"/>
    <w:rsid w:val="7A269BAC"/>
    <w:rsid w:val="7AEA3D89"/>
    <w:rsid w:val="7AF85916"/>
    <w:rsid w:val="7B44F997"/>
    <w:rsid w:val="7D3A57D0"/>
    <w:rsid w:val="7D41882E"/>
    <w:rsid w:val="7D69E5E1"/>
    <w:rsid w:val="7E6BC2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4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qFormat="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2C"/>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B23FC7"/>
    <w:pPr>
      <w:keepNext/>
      <w:keepLines/>
      <w:pBdr>
        <w:bottom w:val="single" w:sz="24" w:space="12" w:color="auto"/>
      </w:pBdr>
      <w:spacing w:after="680" w:line="680" w:lineRule="exact"/>
      <w:ind w:right="-86"/>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nhideWhenUsed/>
    <w:qFormat/>
    <w:rsid w:val="00885025"/>
    <w:pPr>
      <w:keepNext/>
      <w:numPr>
        <w:numId w:val="73"/>
      </w:numPr>
      <w:spacing w:after="520" w:line="520" w:lineRule="exact"/>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nhideWhenUsed/>
    <w:qFormat/>
    <w:rsid w:val="00117C6B"/>
    <w:pPr>
      <w:keepNext/>
      <w:numPr>
        <w:ilvl w:val="1"/>
        <w:numId w:val="73"/>
      </w:numPr>
      <w:spacing w:before="360" w:after="100" w:line="360" w:lineRule="exact"/>
      <w:ind w:left="0"/>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Normal"/>
    <w:link w:val="Heading4Char"/>
    <w:uiPriority w:val="9"/>
    <w:unhideWhenUsed/>
    <w:qFormat/>
    <w:rsid w:val="00C5002C"/>
    <w:pPr>
      <w:keepNext/>
      <w:spacing w:before="300" w:after="10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Normal"/>
    <w:link w:val="Heading5Char"/>
    <w:uiPriority w:val="9"/>
    <w:unhideWhenUsed/>
    <w:qFormat/>
    <w:rsid w:val="000802A5"/>
    <w:pPr>
      <w:spacing w:before="240" w:after="40" w:line="240" w:lineRule="auto"/>
      <w:outlineLvl w:val="4"/>
    </w:pPr>
    <w:rPr>
      <w:rFonts w:cs="Tahoma"/>
      <w:iCs w:val="0"/>
      <w:color w:val="002060"/>
      <w:sz w:val="24"/>
      <w:szCs w:val="24"/>
    </w:rPr>
  </w:style>
  <w:style w:type="paragraph" w:styleId="Heading6">
    <w:name w:val="heading 6"/>
    <w:basedOn w:val="Heading5"/>
    <w:next w:val="Normal"/>
    <w:link w:val="Heading6Char"/>
    <w:unhideWhenUsed/>
    <w:qFormat/>
    <w:rsid w:val="008A0DDF"/>
    <w:pPr>
      <w:numPr>
        <w:numId w:val="65"/>
      </w:numPr>
      <w:spacing w:line="240" w:lineRule="exact"/>
      <w:outlineLvl w:val="5"/>
    </w:pPr>
    <w:rPr>
      <w:b/>
      <w:iCs/>
      <w:color w:val="auto"/>
      <w:kern w:val="2"/>
      <w:sz w:val="22"/>
    </w:rPr>
  </w:style>
  <w:style w:type="paragraph" w:styleId="Heading7">
    <w:name w:val="heading 7"/>
    <w:aliases w:val="Appendix Title"/>
    <w:basedOn w:val="Heading5"/>
    <w:next w:val="Normal"/>
    <w:link w:val="Heading7Char"/>
    <w:uiPriority w:val="9"/>
    <w:unhideWhenUsed/>
    <w:qFormat/>
    <w:rsid w:val="00C5002C"/>
    <w:pPr>
      <w:spacing w:before="280"/>
      <w:outlineLvl w:val="6"/>
    </w:pPr>
    <w:rPr>
      <w:b/>
      <w:i/>
      <w:iCs/>
      <w:color w:val="auto"/>
      <w:kern w:val="2"/>
    </w:rPr>
  </w:style>
  <w:style w:type="paragraph" w:styleId="Heading8">
    <w:name w:val="heading 8"/>
    <w:basedOn w:val="Normal"/>
    <w:next w:val="Normal"/>
    <w:link w:val="Heading8Char"/>
    <w:unhideWhenUsed/>
    <w:qFormat/>
    <w:rsid w:val="00C5002C"/>
    <w:pPr>
      <w:keepNext/>
      <w:keepLines/>
      <w:spacing w:before="240"/>
      <w:outlineLvl w:val="7"/>
    </w:pPr>
    <w:rPr>
      <w:rFonts w:eastAsiaTheme="majorEastAsia" w:cstheme="majorBidi"/>
      <w:color w:val="003366"/>
      <w:sz w:val="28"/>
      <w:szCs w:val="21"/>
    </w:rPr>
  </w:style>
  <w:style w:type="paragraph" w:styleId="Heading9">
    <w:name w:val="heading 9"/>
    <w:basedOn w:val="Normal"/>
    <w:next w:val="Normal"/>
    <w:link w:val="Heading9Char"/>
    <w:unhideWhenUsed/>
    <w:qFormat/>
    <w:rsid w:val="00CA5289"/>
    <w:pPr>
      <w:keepNext/>
      <w:keepLines/>
      <w:spacing w:before="240"/>
      <w:ind w:left="1224" w:hanging="1224"/>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rsid w:val="00B23FC7"/>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rsid w:val="00885025"/>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rsid w:val="00117C6B"/>
    <w:rPr>
      <w:rFonts w:ascii="Tahoma" w:eastAsiaTheme="majorEastAsia" w:hAnsi="Tahoma" w:cs="Times New Roman (Headings CS)"/>
      <w:color w:val="003366"/>
      <w:sz w:val="32"/>
      <w:szCs w:val="26"/>
    </w:rPr>
  </w:style>
  <w:style w:type="character" w:customStyle="1" w:styleId="Heading4Char">
    <w:name w:val="Heading 4 Char"/>
    <w:aliases w:val="Signature Space Char,Table head Char,Map Title Char"/>
    <w:basedOn w:val="DefaultParagraphFont"/>
    <w:link w:val="Heading4"/>
    <w:rsid w:val="00C5002C"/>
    <w:rPr>
      <w:rFonts w:ascii="Tahoma" w:eastAsiaTheme="majorEastAsia" w:hAnsi="Tahoma" w:cs="Times New Roman (Headings CS)"/>
      <w:iCs/>
      <w:color w:val="003366"/>
      <w:sz w:val="28"/>
      <w:szCs w:val="26"/>
    </w:rPr>
  </w:style>
  <w:style w:type="character" w:customStyle="1" w:styleId="Heading5Char">
    <w:name w:val="Heading 5 Char"/>
    <w:aliases w:val="h5 Char,Block Label Char,Table column head Char"/>
    <w:basedOn w:val="DefaultParagraphFont"/>
    <w:link w:val="Heading5"/>
    <w:rsid w:val="000802A5"/>
    <w:rPr>
      <w:rFonts w:ascii="Tahoma" w:eastAsiaTheme="majorEastAsia" w:hAnsi="Tahoma" w:cs="Tahoma"/>
      <w:color w:val="002060"/>
      <w:sz w:val="24"/>
      <w:szCs w:val="24"/>
    </w:rPr>
  </w:style>
  <w:style w:type="character" w:customStyle="1" w:styleId="Heading6Char">
    <w:name w:val="Heading 6 Char"/>
    <w:basedOn w:val="DefaultParagraphFont"/>
    <w:link w:val="Heading6"/>
    <w:rsid w:val="00C5002C"/>
    <w:rPr>
      <w:rFonts w:ascii="Tahoma" w:eastAsiaTheme="majorEastAsia" w:hAnsi="Tahoma" w:cs="Tahoma"/>
      <w:b/>
      <w:iCs/>
      <w:kern w:val="2"/>
      <w:szCs w:val="24"/>
    </w:rPr>
  </w:style>
  <w:style w:type="character" w:customStyle="1" w:styleId="Heading7Char">
    <w:name w:val="Heading 7 Char"/>
    <w:aliases w:val="Appendix Title Char"/>
    <w:basedOn w:val="DefaultParagraphFont"/>
    <w:link w:val="Heading7"/>
    <w:rsid w:val="00C5002C"/>
    <w:rPr>
      <w:rFonts w:ascii="Tahoma" w:eastAsiaTheme="majorEastAsia" w:hAnsi="Tahoma" w:cs="Tahoma"/>
      <w:b/>
      <w:i/>
      <w:iCs/>
      <w:kern w:val="2"/>
      <w:sz w:val="24"/>
      <w:szCs w:val="24"/>
    </w:rPr>
  </w:style>
  <w:style w:type="character" w:customStyle="1" w:styleId="Heading8Char">
    <w:name w:val="Heading 8 Char"/>
    <w:basedOn w:val="DefaultParagraphFont"/>
    <w:link w:val="Heading8"/>
    <w:rsid w:val="00C5002C"/>
    <w:rPr>
      <w:rFonts w:ascii="Tahoma" w:eastAsiaTheme="majorEastAsia" w:hAnsi="Tahoma" w:cstheme="majorBidi"/>
      <w:color w:val="003366"/>
      <w:spacing w:val="10"/>
      <w:sz w:val="28"/>
      <w:szCs w:val="21"/>
    </w:rPr>
  </w:style>
  <w:style w:type="character" w:customStyle="1" w:styleId="Heading9Char">
    <w:name w:val="Heading 9 Char"/>
    <w:basedOn w:val="DefaultParagraphFont"/>
    <w:link w:val="Heading9"/>
    <w:rsid w:val="00CA5289"/>
    <w:rPr>
      <w:rFonts w:ascii="Tahoma" w:eastAsiaTheme="majorEastAsia" w:hAnsi="Tahoma" w:cstheme="majorBidi"/>
      <w:b/>
      <w:iCs/>
      <w:color w:val="003366"/>
      <w:spacing w:val="10"/>
      <w:sz w:val="24"/>
      <w:szCs w:val="21"/>
    </w:rPr>
  </w:style>
  <w:style w:type="paragraph" w:customStyle="1" w:styleId="Abstract">
    <w:name w:val="Abstract"/>
    <w:basedOn w:val="Normal"/>
    <w:qFormat/>
    <w:rsid w:val="00C5002C"/>
    <w:pPr>
      <w:spacing w:before="80"/>
      <w:ind w:left="1800"/>
      <w:jc w:val="right"/>
    </w:pPr>
    <w:rPr>
      <w:b/>
    </w:rPr>
  </w:style>
  <w:style w:type="paragraph" w:styleId="ListContinue">
    <w:name w:val="List Continue"/>
    <w:basedOn w:val="Normal"/>
    <w:rsid w:val="00C5002C"/>
    <w:pPr>
      <w:spacing w:before="40" w:after="80"/>
      <w:ind w:left="864"/>
    </w:pPr>
    <w:rPr>
      <w:rFonts w:ascii="Calibri" w:hAnsi="Calibri"/>
      <w:noProof/>
    </w:rPr>
  </w:style>
  <w:style w:type="paragraph" w:styleId="ListNumber">
    <w:name w:val="List Number"/>
    <w:basedOn w:val="Normal"/>
    <w:unhideWhenUsed/>
    <w:qFormat/>
    <w:rsid w:val="00924382"/>
    <w:pPr>
      <w:spacing w:before="120"/>
    </w:pPr>
    <w:rPr>
      <w:rFonts w:cs="Tahoma"/>
      <w:noProof/>
      <w:color w:val="000000" w:themeColor="text1"/>
      <w:szCs w:val="20"/>
      <w:u w:color="E7E6E6" w:themeColor="background2"/>
      <w:lang w:eastAsia="en-CA"/>
    </w:rPr>
  </w:style>
  <w:style w:type="paragraph" w:customStyle="1" w:styleId="DocumentControlTableHead">
    <w:name w:val="DocumentControlTableHead"/>
    <w:basedOn w:val="Normal"/>
    <w:rsid w:val="00C5002C"/>
    <w:pPr>
      <w:spacing w:before="120" w:after="40"/>
    </w:pPr>
    <w:rPr>
      <w:b/>
      <w:sz w:val="20"/>
    </w:rPr>
  </w:style>
  <w:style w:type="paragraph" w:styleId="ListContinue2">
    <w:name w:val="List Continue 2"/>
    <w:basedOn w:val="ListContinue"/>
    <w:rsid w:val="00C5002C"/>
    <w:pPr>
      <w:ind w:left="1224"/>
    </w:pPr>
  </w:style>
  <w:style w:type="paragraph" w:customStyle="1" w:styleId="DocumentControlHeading">
    <w:name w:val="DocumentControlHeading"/>
    <w:next w:val="DocumentControlSubHeading"/>
    <w:rsid w:val="00C5002C"/>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C5002C"/>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C5002C"/>
    <w:pPr>
      <w:spacing w:after="60" w:line="240" w:lineRule="auto"/>
    </w:pPr>
    <w:rPr>
      <w:noProof/>
    </w:rPr>
  </w:style>
  <w:style w:type="paragraph" w:customStyle="1" w:styleId="FigureCaption">
    <w:name w:val="Figure Caption"/>
    <w:basedOn w:val="Normal"/>
    <w:link w:val="FigureCaptionChar"/>
    <w:qFormat/>
    <w:rsid w:val="00C5002C"/>
    <w:pPr>
      <w:spacing w:before="40" w:after="240"/>
      <w:jc w:val="center"/>
    </w:pPr>
    <w:rPr>
      <w:b/>
      <w:snapToGrid w:val="0"/>
      <w:color w:val="000000"/>
      <w:sz w:val="20"/>
    </w:rPr>
  </w:style>
  <w:style w:type="paragraph" w:styleId="Header">
    <w:name w:val="header"/>
    <w:basedOn w:val="Heading2"/>
    <w:next w:val="Normal"/>
    <w:link w:val="HeaderChar"/>
    <w:uiPriority w:val="99"/>
    <w:unhideWhenUsed/>
    <w:rsid w:val="00C5002C"/>
    <w:p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C5002C"/>
    <w:rPr>
      <w:rFonts w:ascii="Tahoma" w:eastAsiaTheme="majorEastAsia" w:hAnsi="Tahoma" w:cs="Times New Roman (Headings CS)"/>
      <w:sz w:val="18"/>
      <w:szCs w:val="26"/>
    </w:rPr>
  </w:style>
  <w:style w:type="paragraph" w:styleId="Footer">
    <w:name w:val="footer"/>
    <w:basedOn w:val="Date"/>
    <w:link w:val="FooterChar"/>
    <w:autoRedefine/>
    <w:uiPriority w:val="99"/>
    <w:unhideWhenUsed/>
    <w:qFormat/>
    <w:rsid w:val="00C5002C"/>
    <w:pPr>
      <w:tabs>
        <w:tab w:val="center" w:pos="4500"/>
        <w:tab w:val="right" w:pos="12960"/>
      </w:tabs>
      <w:spacing w:before="240"/>
    </w:pPr>
  </w:style>
  <w:style w:type="character" w:customStyle="1" w:styleId="FooterChar">
    <w:name w:val="Footer Char"/>
    <w:basedOn w:val="DefaultParagraphFont"/>
    <w:link w:val="Footer"/>
    <w:uiPriority w:val="99"/>
    <w:rsid w:val="00C5002C"/>
    <w:rPr>
      <w:rFonts w:ascii="Tahoma" w:hAnsi="Tahoma" w:cs="Times New Roman (Body CS)"/>
      <w:color w:val="000000" w:themeColor="text1"/>
      <w:spacing w:val="10"/>
      <w:sz w:val="16"/>
      <w:szCs w:val="24"/>
    </w:rPr>
  </w:style>
  <w:style w:type="paragraph" w:customStyle="1" w:styleId="Domain">
    <w:name w:val="Domain"/>
    <w:basedOn w:val="Normal"/>
    <w:next w:val="Normal"/>
    <w:rsid w:val="00C5002C"/>
    <w:pPr>
      <w:keepNext/>
      <w:spacing w:after="0" w:line="240" w:lineRule="auto"/>
      <w:jc w:val="center"/>
    </w:pPr>
    <w:rPr>
      <w:rFonts w:ascii="Arial" w:hAnsi="Arial"/>
      <w:b/>
      <w:sz w:val="52"/>
    </w:rPr>
  </w:style>
  <w:style w:type="paragraph" w:customStyle="1" w:styleId="DocumentDivision">
    <w:name w:val="DocumentDivision"/>
    <w:basedOn w:val="Normal"/>
    <w:rsid w:val="00C5002C"/>
    <w:pPr>
      <w:keepNext/>
      <w:spacing w:after="0" w:line="240" w:lineRule="auto"/>
      <w:jc w:val="center"/>
    </w:pPr>
    <w:rPr>
      <w:rFonts w:ascii="Arial" w:hAnsi="Arial"/>
      <w:b/>
      <w:color w:val="FFFFFF"/>
      <w:sz w:val="170"/>
    </w:rPr>
  </w:style>
  <w:style w:type="paragraph" w:customStyle="1" w:styleId="Title1">
    <w:name w:val="Title1"/>
    <w:basedOn w:val="Normal"/>
    <w:rsid w:val="00C5002C"/>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5002C"/>
    <w:pPr>
      <w:spacing w:after="0" w:line="240" w:lineRule="auto"/>
      <w:jc w:val="right"/>
    </w:pPr>
    <w:rPr>
      <w:rFonts w:ascii="Arial" w:hAnsi="Arial"/>
      <w:b/>
      <w:sz w:val="44"/>
    </w:rPr>
  </w:style>
  <w:style w:type="paragraph" w:customStyle="1" w:styleId="DocumentRef">
    <w:name w:val="DocumentRef"/>
    <w:basedOn w:val="Normal"/>
    <w:rsid w:val="00C5002C"/>
    <w:pPr>
      <w:spacing w:before="80"/>
      <w:ind w:left="2246" w:hanging="2246"/>
    </w:pPr>
    <w:rPr>
      <w:rFonts w:ascii="Arial" w:hAnsi="Arial"/>
      <w:sz w:val="18"/>
    </w:rPr>
  </w:style>
  <w:style w:type="paragraph" w:styleId="ListBullet3">
    <w:name w:val="List Bullet 3"/>
    <w:basedOn w:val="ListBullet0"/>
    <w:autoRedefine/>
    <w:unhideWhenUsed/>
    <w:rsid w:val="00C5002C"/>
    <w:pPr>
      <w:numPr>
        <w:numId w:val="28"/>
      </w:numPr>
    </w:pPr>
  </w:style>
  <w:style w:type="paragraph" w:styleId="ListBullet2">
    <w:name w:val="List Bullet 2"/>
    <w:basedOn w:val="ListBullet0"/>
    <w:autoRedefine/>
    <w:unhideWhenUsed/>
    <w:rsid w:val="00C5002C"/>
    <w:pPr>
      <w:numPr>
        <w:numId w:val="27"/>
      </w:numPr>
    </w:pPr>
  </w:style>
  <w:style w:type="paragraph" w:styleId="ListBullet0">
    <w:name w:val="List Bullet"/>
    <w:basedOn w:val="Normal"/>
    <w:unhideWhenUsed/>
    <w:qFormat/>
    <w:rsid w:val="00C5002C"/>
    <w:pPr>
      <w:numPr>
        <w:numId w:val="37"/>
      </w:numPr>
      <w:ind w:right="-86"/>
    </w:pPr>
    <w:rPr>
      <w:rFonts w:cs="Times New Roman"/>
      <w:noProof/>
      <w:snapToGrid w:val="0"/>
      <w:color w:val="000000" w:themeColor="text1"/>
      <w:u w:color="E7E6E6" w:themeColor="background2"/>
      <w:lang w:eastAsia="en-CA"/>
    </w:rPr>
  </w:style>
  <w:style w:type="paragraph" w:styleId="DocumentMap">
    <w:name w:val="Document Map"/>
    <w:basedOn w:val="Normal"/>
    <w:link w:val="DocumentMapChar"/>
    <w:semiHidden/>
    <w:rsid w:val="00C5002C"/>
    <w:pPr>
      <w:shd w:val="clear" w:color="auto" w:fill="000080"/>
    </w:pPr>
    <w:rPr>
      <w:rFonts w:ascii="Calibri" w:hAnsi="Calibri"/>
    </w:rPr>
  </w:style>
  <w:style w:type="character" w:customStyle="1" w:styleId="DocumentMapChar">
    <w:name w:val="Document Map Char"/>
    <w:basedOn w:val="DefaultParagraphFont"/>
    <w:link w:val="DocumentMap"/>
    <w:semiHidden/>
    <w:rsid w:val="00C5002C"/>
    <w:rPr>
      <w:rFonts w:ascii="Calibri" w:hAnsi="Calibri" w:cs="Times New Roman (Body CS)"/>
      <w:spacing w:val="10"/>
      <w:szCs w:val="24"/>
      <w:shd w:val="clear" w:color="auto" w:fill="000080"/>
    </w:rPr>
  </w:style>
  <w:style w:type="paragraph" w:styleId="TOC2">
    <w:name w:val="toc 2"/>
    <w:basedOn w:val="Normal"/>
    <w:autoRedefine/>
    <w:uiPriority w:val="39"/>
    <w:unhideWhenUsed/>
    <w:qFormat/>
    <w:rsid w:val="006B6D05"/>
    <w:pPr>
      <w:tabs>
        <w:tab w:val="left" w:pos="720"/>
        <w:tab w:val="right" w:leader="dot" w:pos="8990"/>
      </w:tabs>
      <w:spacing w:before="60" w:after="0"/>
    </w:pPr>
    <w:rPr>
      <w:bCs/>
      <w:szCs w:val="22"/>
    </w:rPr>
  </w:style>
  <w:style w:type="paragraph" w:customStyle="1" w:styleId="DocumentNumber">
    <w:name w:val="DocumentNumber"/>
    <w:basedOn w:val="Normal"/>
    <w:rsid w:val="00C5002C"/>
    <w:pPr>
      <w:spacing w:line="240" w:lineRule="auto"/>
    </w:pPr>
    <w:rPr>
      <w:rFonts w:ascii="Arial" w:hAnsi="Arial"/>
    </w:rPr>
  </w:style>
  <w:style w:type="paragraph" w:customStyle="1" w:styleId="Head1NoNum">
    <w:name w:val="Head1NoNum"/>
    <w:basedOn w:val="Normal"/>
    <w:next w:val="Normal"/>
    <w:rsid w:val="00C5002C"/>
    <w:pPr>
      <w:keepNext/>
      <w:widowControl w:val="0"/>
      <w:pBdr>
        <w:bottom w:val="single" w:sz="24" w:space="1" w:color="B4C6E7"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nhideWhenUsed/>
    <w:qFormat/>
    <w:rsid w:val="00924382"/>
    <w:pPr>
      <w:spacing w:before="140" w:after="60"/>
      <w:ind w:left="360"/>
    </w:pPr>
  </w:style>
  <w:style w:type="paragraph" w:styleId="TOC1">
    <w:name w:val="toc 1"/>
    <w:basedOn w:val="Normal"/>
    <w:next w:val="TOC2"/>
    <w:uiPriority w:val="39"/>
    <w:unhideWhenUsed/>
    <w:rsid w:val="00C5002C"/>
    <w:pPr>
      <w:spacing w:before="120" w:after="0"/>
      <w:ind w:left="720" w:hanging="720"/>
    </w:pPr>
    <w:rPr>
      <w:rFonts w:asciiTheme="minorHAnsi" w:hAnsiTheme="minorHAnsi"/>
      <w:b/>
      <w:bCs/>
      <w:iCs/>
      <w:sz w:val="24"/>
    </w:rPr>
  </w:style>
  <w:style w:type="paragraph" w:customStyle="1" w:styleId="TableofContents">
    <w:name w:val="TableofContents"/>
    <w:basedOn w:val="Normal"/>
    <w:rsid w:val="007D72E6"/>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C5002C"/>
    <w:pPr>
      <w:spacing w:before="80" w:after="80"/>
      <w:jc w:val="center"/>
    </w:pPr>
    <w:rPr>
      <w:b/>
      <w:snapToGrid w:val="0"/>
      <w:sz w:val="20"/>
    </w:rPr>
  </w:style>
  <w:style w:type="paragraph" w:customStyle="1" w:styleId="TableText">
    <w:name w:val="Table Text"/>
    <w:basedOn w:val="Normal"/>
    <w:link w:val="TableTextChar"/>
    <w:qFormat/>
    <w:rsid w:val="00C5002C"/>
    <w:pPr>
      <w:spacing w:before="40" w:after="80"/>
    </w:pPr>
    <w:rPr>
      <w:snapToGrid w:val="0"/>
      <w:sz w:val="20"/>
    </w:rPr>
  </w:style>
  <w:style w:type="paragraph" w:customStyle="1" w:styleId="Version">
    <w:name w:val="Version"/>
    <w:basedOn w:val="Title2"/>
    <w:rsid w:val="00C5002C"/>
  </w:style>
  <w:style w:type="paragraph" w:customStyle="1" w:styleId="FooterCopyright">
    <w:name w:val="FooterCopyright"/>
    <w:basedOn w:val="Footer"/>
    <w:rsid w:val="00C5002C"/>
    <w:pPr>
      <w:tabs>
        <w:tab w:val="right" w:pos="9360"/>
      </w:tabs>
    </w:pPr>
    <w:rPr>
      <w:b/>
    </w:rPr>
  </w:style>
  <w:style w:type="paragraph" w:styleId="TOC3">
    <w:name w:val="toc 3"/>
    <w:basedOn w:val="TOC2"/>
    <w:autoRedefine/>
    <w:uiPriority w:val="39"/>
    <w:unhideWhenUsed/>
    <w:qFormat/>
    <w:rsid w:val="00AD178F"/>
    <w:pPr>
      <w:tabs>
        <w:tab w:val="left" w:pos="1320"/>
      </w:tabs>
      <w:spacing w:before="40"/>
      <w:ind w:left="1584" w:hanging="864"/>
    </w:pPr>
    <w:rPr>
      <w:szCs w:val="20"/>
    </w:rPr>
  </w:style>
  <w:style w:type="paragraph" w:customStyle="1" w:styleId="DocumentControlTableText">
    <w:name w:val="DocumentControlTableText"/>
    <w:basedOn w:val="Normal"/>
    <w:rsid w:val="00C5002C"/>
    <w:pPr>
      <w:spacing w:before="60" w:after="60"/>
    </w:pPr>
    <w:rPr>
      <w:sz w:val="20"/>
    </w:rPr>
  </w:style>
  <w:style w:type="paragraph" w:styleId="ListContinue3">
    <w:name w:val="List Continue 3"/>
    <w:basedOn w:val="ListContinue"/>
    <w:rsid w:val="00C5002C"/>
    <w:pPr>
      <w:ind w:left="1584"/>
    </w:pPr>
  </w:style>
  <w:style w:type="paragraph" w:customStyle="1" w:styleId="Head2NoNum">
    <w:name w:val="Head2NoNum"/>
    <w:basedOn w:val="Heading2"/>
    <w:next w:val="Normal"/>
    <w:rsid w:val="00C5002C"/>
    <w:pPr>
      <w:tabs>
        <w:tab w:val="left" w:pos="990"/>
      </w:tabs>
      <w:ind w:left="1296" w:hanging="1296"/>
    </w:pPr>
  </w:style>
  <w:style w:type="paragraph" w:customStyle="1" w:styleId="Confidentiality">
    <w:name w:val="Confidentiality"/>
    <w:basedOn w:val="Normal"/>
    <w:rsid w:val="00C5002C"/>
    <w:pPr>
      <w:spacing w:before="60" w:after="60"/>
      <w:jc w:val="center"/>
    </w:pPr>
    <w:rPr>
      <w:rFonts w:ascii="Arial" w:hAnsi="Arial"/>
    </w:rPr>
  </w:style>
  <w:style w:type="paragraph" w:customStyle="1" w:styleId="Head3NoNum">
    <w:name w:val="Head3NoNum"/>
    <w:basedOn w:val="Heading3"/>
    <w:next w:val="Normal"/>
    <w:rsid w:val="00C5002C"/>
    <w:pPr>
      <w:tabs>
        <w:tab w:val="left" w:pos="2250"/>
      </w:tabs>
    </w:pPr>
  </w:style>
  <w:style w:type="paragraph" w:customStyle="1" w:styleId="EndofText">
    <w:name w:val="EndofText"/>
    <w:rsid w:val="00C5002C"/>
    <w:pPr>
      <w:spacing w:before="480" w:after="120" w:line="36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5002C"/>
    <w:pPr>
      <w:numPr>
        <w:numId w:val="31"/>
      </w:numPr>
    </w:pPr>
  </w:style>
  <w:style w:type="character" w:customStyle="1" w:styleId="ImportantWarning">
    <w:name w:val="Important Warning"/>
    <w:basedOn w:val="DefaultParagraphFont"/>
    <w:rsid w:val="00C5002C"/>
    <w:rPr>
      <w:b/>
      <w:bCs/>
      <w:position w:val="12"/>
    </w:rPr>
  </w:style>
  <w:style w:type="character" w:styleId="PageNumber">
    <w:name w:val="page number"/>
    <w:basedOn w:val="DefaultParagraphFont"/>
    <w:unhideWhenUsed/>
    <w:qFormat/>
    <w:rsid w:val="00C5002C"/>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C5002C"/>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C5002C"/>
    <w:pPr>
      <w:keepNext/>
      <w:spacing w:before="240"/>
      <w:jc w:val="center"/>
    </w:pPr>
    <w:rPr>
      <w:b/>
      <w:sz w:val="20"/>
    </w:rPr>
  </w:style>
  <w:style w:type="paragraph" w:customStyle="1" w:styleId="ListAlpha3">
    <w:name w:val="List Alpha3"/>
    <w:basedOn w:val="Normal"/>
    <w:rsid w:val="00C5002C"/>
    <w:pPr>
      <w:keepLines/>
      <w:numPr>
        <w:numId w:val="26"/>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5002C"/>
    <w:pPr>
      <w:keepLines/>
      <w:numPr>
        <w:numId w:val="25"/>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C5002C"/>
    <w:pPr>
      <w:spacing w:after="0" w:line="240" w:lineRule="auto"/>
      <w:jc w:val="right"/>
    </w:pPr>
    <w:rPr>
      <w:b/>
      <w:color w:val="003366"/>
      <w:sz w:val="36"/>
    </w:rPr>
  </w:style>
  <w:style w:type="paragraph" w:styleId="TOC4">
    <w:name w:val="toc 4"/>
    <w:basedOn w:val="TOC3"/>
    <w:autoRedefine/>
    <w:uiPriority w:val="39"/>
    <w:unhideWhenUsed/>
    <w:qFormat/>
    <w:rsid w:val="00C5002C"/>
    <w:pPr>
      <w:spacing w:before="140"/>
      <w:ind w:left="720"/>
    </w:pPr>
  </w:style>
  <w:style w:type="paragraph" w:customStyle="1" w:styleId="Head4NoNum">
    <w:name w:val="Head4NoNum"/>
    <w:basedOn w:val="Normal"/>
    <w:next w:val="Normal"/>
    <w:rsid w:val="00C5002C"/>
    <w:pPr>
      <w:spacing w:before="240" w:after="40"/>
    </w:pPr>
    <w:rPr>
      <w:rFonts w:ascii="Verdana" w:hAnsi="Verdana"/>
      <w:b/>
      <w:color w:val="7030A0"/>
    </w:rPr>
  </w:style>
  <w:style w:type="paragraph" w:customStyle="1" w:styleId="TableBullet">
    <w:name w:val="Table Bullet"/>
    <w:basedOn w:val="Normal"/>
    <w:qFormat/>
    <w:rsid w:val="00C5002C"/>
    <w:pPr>
      <w:numPr>
        <w:numId w:val="18"/>
      </w:numPr>
      <w:spacing w:before="20" w:after="40"/>
    </w:pPr>
    <w:rPr>
      <w:snapToGrid w:val="0"/>
      <w:sz w:val="20"/>
    </w:rPr>
  </w:style>
  <w:style w:type="paragraph" w:styleId="TOC5">
    <w:name w:val="toc 5"/>
    <w:basedOn w:val="Normal"/>
    <w:next w:val="Normal"/>
    <w:uiPriority w:val="39"/>
    <w:unhideWhenUsed/>
    <w:rsid w:val="00C5002C"/>
    <w:pPr>
      <w:spacing w:after="0"/>
      <w:ind w:left="880"/>
    </w:pPr>
    <w:rPr>
      <w:rFonts w:asciiTheme="minorHAnsi" w:hAnsiTheme="minorHAnsi"/>
      <w:sz w:val="20"/>
      <w:szCs w:val="20"/>
    </w:rPr>
  </w:style>
  <w:style w:type="paragraph" w:styleId="TOC6">
    <w:name w:val="toc 6"/>
    <w:basedOn w:val="Normal"/>
    <w:next w:val="Normal"/>
    <w:uiPriority w:val="39"/>
    <w:unhideWhenUsed/>
    <w:rsid w:val="00C5002C"/>
    <w:pPr>
      <w:spacing w:after="0"/>
      <w:ind w:left="1100"/>
    </w:pPr>
    <w:rPr>
      <w:rFonts w:asciiTheme="minorHAnsi" w:hAnsiTheme="minorHAnsi"/>
      <w:sz w:val="20"/>
      <w:szCs w:val="20"/>
    </w:rPr>
  </w:style>
  <w:style w:type="paragraph" w:styleId="TOC7">
    <w:name w:val="toc 7"/>
    <w:basedOn w:val="Normal"/>
    <w:next w:val="Normal"/>
    <w:uiPriority w:val="39"/>
    <w:unhideWhenUsed/>
    <w:rsid w:val="00C5002C"/>
    <w:pPr>
      <w:spacing w:after="0"/>
      <w:ind w:left="1320"/>
    </w:pPr>
    <w:rPr>
      <w:rFonts w:asciiTheme="minorHAnsi" w:hAnsiTheme="minorHAnsi"/>
      <w:sz w:val="20"/>
      <w:szCs w:val="20"/>
    </w:rPr>
  </w:style>
  <w:style w:type="paragraph" w:styleId="TOC8">
    <w:name w:val="toc 8"/>
    <w:basedOn w:val="Normal"/>
    <w:next w:val="Normal"/>
    <w:uiPriority w:val="39"/>
    <w:unhideWhenUsed/>
    <w:rsid w:val="00C5002C"/>
    <w:pPr>
      <w:spacing w:after="0"/>
      <w:ind w:left="1540"/>
    </w:pPr>
    <w:rPr>
      <w:rFonts w:asciiTheme="minorHAnsi" w:hAnsiTheme="minorHAnsi"/>
      <w:sz w:val="20"/>
      <w:szCs w:val="20"/>
    </w:rPr>
  </w:style>
  <w:style w:type="paragraph" w:styleId="TOC9">
    <w:name w:val="toc 9"/>
    <w:basedOn w:val="Normal"/>
    <w:next w:val="Normal"/>
    <w:uiPriority w:val="39"/>
    <w:unhideWhenUsed/>
    <w:rsid w:val="00C5002C"/>
    <w:pPr>
      <w:spacing w:after="0"/>
      <w:ind w:left="1760"/>
    </w:pPr>
    <w:rPr>
      <w:rFonts w:asciiTheme="minorHAnsi" w:hAnsiTheme="minorHAnsi"/>
      <w:sz w:val="20"/>
      <w:szCs w:val="20"/>
    </w:rPr>
  </w:style>
  <w:style w:type="character" w:styleId="FootnoteReference">
    <w:name w:val="footnote reference"/>
    <w:basedOn w:val="DefaultParagraphFont"/>
    <w:unhideWhenUsed/>
    <w:rsid w:val="00C5002C"/>
    <w:rPr>
      <w:vertAlign w:val="superscript"/>
    </w:rPr>
  </w:style>
  <w:style w:type="character" w:styleId="Hyperlink">
    <w:name w:val="Hyperlink"/>
    <w:basedOn w:val="DefaultParagraphFont"/>
    <w:uiPriority w:val="99"/>
    <w:unhideWhenUsed/>
    <w:qFormat/>
    <w:rsid w:val="00C5002C"/>
    <w:rPr>
      <w:rFonts w:ascii="Tahoma" w:hAnsi="Tahoma" w:cs="Times New Roman (Body CS)"/>
      <w:b w:val="0"/>
      <w:i w:val="0"/>
      <w:noProof/>
      <w:color w:val="0000FF"/>
      <w:spacing w:val="10"/>
      <w:w w:val="100"/>
      <w:position w:val="0"/>
      <w:sz w:val="22"/>
      <w:szCs w:val="24"/>
      <w:u w:val="single" w:color="0000FF"/>
      <w:lang w:eastAsia="en-CA"/>
    </w:rPr>
  </w:style>
  <w:style w:type="paragraph" w:customStyle="1" w:styleId="TableBullet20">
    <w:name w:val="Table Bullet2"/>
    <w:basedOn w:val="TableBullet"/>
    <w:rsid w:val="00C5002C"/>
    <w:pPr>
      <w:numPr>
        <w:numId w:val="19"/>
      </w:numPr>
      <w:tabs>
        <w:tab w:val="clear" w:pos="576"/>
      </w:tabs>
    </w:pPr>
  </w:style>
  <w:style w:type="paragraph" w:customStyle="1" w:styleId="ListNumber2NoNum">
    <w:name w:val="List Number 2 NoNum"/>
    <w:rsid w:val="00C5002C"/>
    <w:pPr>
      <w:numPr>
        <w:numId w:val="30"/>
      </w:numPr>
      <w:spacing w:before="120" w:after="140" w:line="300" w:lineRule="exact"/>
    </w:pPr>
    <w:rPr>
      <w:rFonts w:ascii="Tahoma" w:eastAsia="Times New Roman" w:hAnsi="Tahoma" w:cs="Times New Roman"/>
      <w:noProof/>
      <w:spacing w:val="10"/>
      <w:szCs w:val="20"/>
      <w:lang w:eastAsia="en-CA"/>
    </w:rPr>
  </w:style>
  <w:style w:type="paragraph" w:customStyle="1" w:styleId="ListNumber1">
    <w:name w:val="List Number1"/>
    <w:autoRedefine/>
    <w:rsid w:val="00DD0473"/>
    <w:pPr>
      <w:numPr>
        <w:numId w:val="3"/>
      </w:numPr>
      <w:spacing w:after="120" w:line="240" w:lineRule="auto"/>
      <w:ind w:left="720"/>
    </w:pPr>
    <w:rPr>
      <w:rFonts w:ascii="Tahoma" w:eastAsia="Times New Roman" w:hAnsi="Tahoma" w:cs="Times New Roman"/>
      <w:noProof/>
      <w:szCs w:val="20"/>
      <w:lang w:eastAsia="en-CA"/>
    </w:rPr>
  </w:style>
  <w:style w:type="paragraph" w:customStyle="1" w:styleId="BodyText">
    <w:name w:val="BodyText"/>
    <w:link w:val="BodyTextChar"/>
    <w:autoRedefine/>
    <w:qFormat/>
    <w:rsid w:val="006B6D05"/>
    <w:pPr>
      <w:spacing w:before="120" w:after="60" w:line="240" w:lineRule="auto"/>
    </w:pPr>
    <w:rPr>
      <w:rFonts w:ascii="Calibri" w:eastAsia="Times New Roman" w:hAnsi="Calibri" w:cs="Times New Roman"/>
      <w:snapToGrid w:val="0"/>
      <w:szCs w:val="20"/>
    </w:rPr>
  </w:style>
  <w:style w:type="paragraph" w:styleId="BalloonText">
    <w:name w:val="Balloon Text"/>
    <w:basedOn w:val="Normal"/>
    <w:link w:val="BalloonTextChar"/>
    <w:unhideWhenUsed/>
    <w:rsid w:val="00C5002C"/>
    <w:rPr>
      <w:rFonts w:ascii="Times New Roman" w:hAnsi="Times New Roman" w:cs="Times New Roman"/>
      <w:sz w:val="18"/>
      <w:szCs w:val="18"/>
    </w:rPr>
  </w:style>
  <w:style w:type="character" w:customStyle="1" w:styleId="BalloonTextChar">
    <w:name w:val="Balloon Text Char"/>
    <w:basedOn w:val="DefaultParagraphFont"/>
    <w:link w:val="BalloonText"/>
    <w:rsid w:val="00C5002C"/>
    <w:rPr>
      <w:rFonts w:ascii="Times New Roman" w:hAnsi="Times New Roman" w:cs="Times New Roman"/>
      <w:spacing w:val="10"/>
      <w:sz w:val="18"/>
      <w:szCs w:val="18"/>
    </w:rPr>
  </w:style>
  <w:style w:type="paragraph" w:customStyle="1" w:styleId="StepsNumber">
    <w:name w:val="StepsNumber"/>
    <w:rsid w:val="00C5002C"/>
    <w:pPr>
      <w:numPr>
        <w:ilvl w:val="1"/>
        <w:numId w:val="36"/>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5002C"/>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5002C"/>
    <w:pPr>
      <w:numPr>
        <w:numId w:val="35"/>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5002C"/>
    <w:pPr>
      <w:keepNext/>
      <w:numPr>
        <w:numId w:val="36"/>
      </w:numPr>
      <w:spacing w:before="120"/>
    </w:pPr>
    <w:rPr>
      <w:rFonts w:ascii="Calibri" w:hAnsi="Calibri"/>
      <w:noProof/>
    </w:rPr>
  </w:style>
  <w:style w:type="paragraph" w:customStyle="1" w:styleId="StepsCenter">
    <w:name w:val="StepsCenter"/>
    <w:basedOn w:val="Normal"/>
    <w:next w:val="StepsNumberContinue"/>
    <w:rsid w:val="00C5002C"/>
    <w:pPr>
      <w:spacing w:before="40" w:after="80"/>
      <w:jc w:val="center"/>
    </w:pPr>
    <w:rPr>
      <w:rFonts w:ascii="Arial" w:hAnsi="Arial"/>
      <w:b/>
      <w:sz w:val="20"/>
    </w:rPr>
  </w:style>
  <w:style w:type="paragraph" w:customStyle="1" w:styleId="StepsAlphaContinue">
    <w:name w:val="StepsAlpha Continue"/>
    <w:basedOn w:val="StepsNumberContinue"/>
    <w:rsid w:val="00C5002C"/>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C5002C"/>
    <w:pPr>
      <w:ind w:left="720"/>
      <w:contextualSpacing/>
    </w:pPr>
  </w:style>
  <w:style w:type="character" w:customStyle="1" w:styleId="BodyTextChar">
    <w:name w:val="BodyText Char"/>
    <w:basedOn w:val="DefaultParagraphFont"/>
    <w:link w:val="BodyText"/>
    <w:rsid w:val="006B6D05"/>
    <w:rPr>
      <w:rFonts w:ascii="Calibri" w:eastAsia="Times New Roman" w:hAnsi="Calibri" w:cs="Times New Roman"/>
      <w:snapToGrid w:val="0"/>
      <w:szCs w:val="20"/>
    </w:rPr>
  </w:style>
  <w:style w:type="paragraph" w:customStyle="1" w:styleId="BulletedList">
    <w:name w:val="Bulleted List"/>
    <w:basedOn w:val="Normal"/>
    <w:rsid w:val="00C5002C"/>
    <w:pPr>
      <w:tabs>
        <w:tab w:val="num" w:pos="-67"/>
      </w:tabs>
      <w:spacing w:after="120" w:line="240" w:lineRule="auto"/>
      <w:ind w:left="-67" w:hanging="360"/>
    </w:pPr>
    <w:rPr>
      <w:rFonts w:asciiTheme="minorHAnsi" w:hAnsiTheme="minorHAnsi"/>
    </w:rPr>
  </w:style>
  <w:style w:type="paragraph" w:customStyle="1" w:styleId="Footnote">
    <w:name w:val="Footnote"/>
    <w:basedOn w:val="Normal"/>
    <w:link w:val="FootnoteChar"/>
    <w:rsid w:val="00C5002C"/>
    <w:pPr>
      <w:spacing w:after="60" w:line="240" w:lineRule="exact"/>
    </w:pPr>
    <w:rPr>
      <w:sz w:val="18"/>
    </w:rPr>
  </w:style>
  <w:style w:type="character" w:customStyle="1" w:styleId="FootnoteChar">
    <w:name w:val="Footnote Char"/>
    <w:basedOn w:val="DefaultParagraphFont"/>
    <w:link w:val="Footnote"/>
    <w:rsid w:val="00C5002C"/>
    <w:rPr>
      <w:rFonts w:ascii="Tahoma" w:hAnsi="Tahoma" w:cs="Times New Roman (Body CS)"/>
      <w:spacing w:val="10"/>
      <w:sz w:val="18"/>
      <w:szCs w:val="24"/>
    </w:rPr>
  </w:style>
  <w:style w:type="character" w:styleId="CommentReference">
    <w:name w:val="annotation reference"/>
    <w:basedOn w:val="DefaultParagraphFont"/>
    <w:uiPriority w:val="99"/>
    <w:unhideWhenUsed/>
    <w:rsid w:val="00C5002C"/>
    <w:rPr>
      <w:sz w:val="16"/>
      <w:szCs w:val="16"/>
    </w:rPr>
  </w:style>
  <w:style w:type="paragraph" w:styleId="CommentText">
    <w:name w:val="annotation text"/>
    <w:basedOn w:val="Normal"/>
    <w:link w:val="CommentTextChar"/>
    <w:uiPriority w:val="99"/>
    <w:unhideWhenUsed/>
    <w:rsid w:val="00C5002C"/>
    <w:rPr>
      <w:rFonts w:eastAsiaTheme="minorEastAsia"/>
      <w:sz w:val="20"/>
      <w:szCs w:val="20"/>
      <w:lang w:val="en-US"/>
    </w:rPr>
  </w:style>
  <w:style w:type="character" w:customStyle="1" w:styleId="CommentTextChar">
    <w:name w:val="Comment Text Char"/>
    <w:basedOn w:val="DefaultParagraphFont"/>
    <w:link w:val="CommentText"/>
    <w:uiPriority w:val="99"/>
    <w:rsid w:val="00C5002C"/>
    <w:rPr>
      <w:rFonts w:ascii="Tahoma" w:eastAsiaTheme="minorEastAsia" w:hAnsi="Tahoma" w:cs="Times New Roman (Body CS)"/>
      <w:spacing w:val="10"/>
      <w:sz w:val="20"/>
      <w:szCs w:val="20"/>
      <w:lang w:val="en-US"/>
    </w:rPr>
  </w:style>
  <w:style w:type="paragraph" w:styleId="CommentSubject">
    <w:name w:val="annotation subject"/>
    <w:basedOn w:val="CommentText"/>
    <w:next w:val="CommentText"/>
    <w:link w:val="CommentSubjectChar"/>
    <w:unhideWhenUsed/>
    <w:rsid w:val="00C5002C"/>
    <w:pPr>
      <w:spacing w:line="240" w:lineRule="auto"/>
    </w:pPr>
    <w:rPr>
      <w:b/>
      <w:bCs/>
    </w:rPr>
  </w:style>
  <w:style w:type="character" w:customStyle="1" w:styleId="CommentSubjectChar">
    <w:name w:val="Comment Subject Char"/>
    <w:basedOn w:val="CommentTextChar"/>
    <w:link w:val="CommentSubject"/>
    <w:rsid w:val="00C5002C"/>
    <w:rPr>
      <w:rFonts w:ascii="Tahoma" w:eastAsiaTheme="minorEastAsia" w:hAnsi="Tahoma" w:cs="Times New Roman (Body CS)"/>
      <w:b/>
      <w:bCs/>
      <w:spacing w:val="10"/>
      <w:sz w:val="20"/>
      <w:szCs w:val="20"/>
      <w:lang w:val="en-US"/>
    </w:rPr>
  </w:style>
  <w:style w:type="paragraph" w:customStyle="1" w:styleId="RequirementsTableText">
    <w:name w:val="Requirements Table Text"/>
    <w:basedOn w:val="TableText"/>
    <w:qFormat/>
    <w:rsid w:val="00C5002C"/>
    <w:rPr>
      <w:sz w:val="18"/>
    </w:rPr>
  </w:style>
  <w:style w:type="paragraph" w:customStyle="1" w:styleId="Requirementstablehead">
    <w:name w:val="Requirements table head"/>
    <w:basedOn w:val="TableHead"/>
    <w:qFormat/>
    <w:rsid w:val="00C5002C"/>
    <w:pPr>
      <w:spacing w:before="120" w:after="120"/>
    </w:pPr>
    <w:rPr>
      <w:sz w:val="14"/>
    </w:rPr>
  </w:style>
  <w:style w:type="paragraph" w:customStyle="1" w:styleId="Tablebullet0">
    <w:name w:val="Table bullet"/>
    <w:basedOn w:val="Normal"/>
    <w:qFormat/>
    <w:rsid w:val="00CA139B"/>
    <w:pPr>
      <w:keepLines/>
      <w:spacing w:after="60" w:line="240" w:lineRule="auto"/>
      <w:ind w:left="432" w:hanging="288"/>
    </w:pPr>
    <w:rPr>
      <w:rFonts w:ascii="Calibri" w:hAnsi="Calibri" w:cs="Tahoma"/>
      <w:noProof/>
      <w:color w:val="000000" w:themeColor="text1"/>
      <w:u w:color="E7E6E6" w:themeColor="background2"/>
      <w:lang w:eastAsia="en-CA"/>
      <w14:numForm w14:val="lining"/>
      <w14:numSpacing w14:val="tabular"/>
    </w:rPr>
  </w:style>
  <w:style w:type="paragraph" w:customStyle="1" w:styleId="Tablebullet2">
    <w:name w:val="Table bullet 2"/>
    <w:basedOn w:val="Normal"/>
    <w:qFormat/>
    <w:rsid w:val="00DD17ED"/>
    <w:pPr>
      <w:keepLines/>
      <w:numPr>
        <w:numId w:val="39"/>
      </w:numPr>
      <w:spacing w:after="60" w:line="240" w:lineRule="auto"/>
    </w:pPr>
    <w:rPr>
      <w:rFonts w:cs="Tahoma"/>
      <w:noProof/>
      <w:color w:val="000000" w:themeColor="text1"/>
      <w:sz w:val="20"/>
      <w:u w:color="E7E6E6" w:themeColor="background2"/>
      <w:lang w:eastAsia="en-CA"/>
    </w:rPr>
  </w:style>
  <w:style w:type="paragraph" w:customStyle="1" w:styleId="Tablenumberedlist0">
    <w:name w:val="Table numbered list"/>
    <w:basedOn w:val="Normal"/>
    <w:qFormat/>
    <w:rsid w:val="00C5002C"/>
    <w:pPr>
      <w:keepLines/>
      <w:spacing w:before="20" w:after="40"/>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C5002C"/>
    <w:pPr>
      <w:numPr>
        <w:numId w:val="40"/>
      </w:numPr>
      <w:spacing w:before="40" w:after="140" w:line="300" w:lineRule="exact"/>
    </w:pPr>
  </w:style>
  <w:style w:type="paragraph" w:customStyle="1" w:styleId="Equation">
    <w:name w:val="Equation"/>
    <w:basedOn w:val="Normal"/>
    <w:qFormat/>
    <w:rsid w:val="00C5002C"/>
    <w:pPr>
      <w:keepLines/>
      <w:spacing w:line="240" w:lineRule="auto"/>
      <w:ind w:left="1080" w:right="1080"/>
    </w:pPr>
    <w:rPr>
      <w:rFonts w:cs="Tahoma"/>
      <w:noProof/>
      <w:color w:val="000000" w:themeColor="text1"/>
      <w:szCs w:val="22"/>
      <w:u w:color="E7E6E6" w:themeColor="background2"/>
      <w:lang w:eastAsia="en-CA"/>
    </w:rPr>
  </w:style>
  <w:style w:type="paragraph" w:styleId="Revision">
    <w:name w:val="Revision"/>
    <w:hidden/>
    <w:uiPriority w:val="99"/>
    <w:semiHidden/>
    <w:rsid w:val="0041530F"/>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5002C"/>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5002C"/>
    <w:rPr>
      <w:color w:val="808080"/>
    </w:rPr>
  </w:style>
  <w:style w:type="paragraph" w:customStyle="1" w:styleId="Bullet">
    <w:name w:val="Bullet"/>
    <w:basedOn w:val="Normal"/>
    <w:link w:val="BulletChar"/>
    <w:rsid w:val="00C5002C"/>
    <w:pPr>
      <w:numPr>
        <w:numId w:val="17"/>
      </w:numPr>
      <w:tabs>
        <w:tab w:val="clear" w:pos="720"/>
      </w:tabs>
    </w:pPr>
  </w:style>
  <w:style w:type="paragraph" w:styleId="EndnoteText">
    <w:name w:val="endnote text"/>
    <w:basedOn w:val="Normal"/>
    <w:link w:val="EndnoteTextChar"/>
    <w:rsid w:val="00C5002C"/>
    <w:rPr>
      <w:rFonts w:ascii="Calibri" w:hAnsi="Calibri"/>
      <w:sz w:val="20"/>
    </w:rPr>
  </w:style>
  <w:style w:type="character" w:customStyle="1" w:styleId="EndnoteTextChar">
    <w:name w:val="Endnote Text Char"/>
    <w:basedOn w:val="DefaultParagraphFont"/>
    <w:link w:val="EndnoteText"/>
    <w:rsid w:val="00C5002C"/>
    <w:rPr>
      <w:rFonts w:ascii="Calibri" w:hAnsi="Calibri" w:cs="Times New Roman (Body CS)"/>
      <w:spacing w:val="10"/>
      <w:sz w:val="20"/>
      <w:szCs w:val="24"/>
    </w:rPr>
  </w:style>
  <w:style w:type="character" w:styleId="EndnoteReference">
    <w:name w:val="endnote reference"/>
    <w:basedOn w:val="DefaultParagraphFont"/>
    <w:rsid w:val="00C5002C"/>
    <w:rPr>
      <w:vertAlign w:val="superscript"/>
    </w:rPr>
  </w:style>
  <w:style w:type="paragraph" w:customStyle="1" w:styleId="DocumentType">
    <w:name w:val="Document Type"/>
    <w:basedOn w:val="Normal"/>
    <w:rsid w:val="00C5002C"/>
    <w:pPr>
      <w:keepNext/>
      <w:spacing w:before="180"/>
      <w:jc w:val="center"/>
    </w:pPr>
    <w:rPr>
      <w:rFonts w:ascii="Arial" w:hAnsi="Arial"/>
      <w:b/>
      <w:color w:val="FFFFFF"/>
      <w:sz w:val="170"/>
    </w:rPr>
  </w:style>
  <w:style w:type="paragraph" w:styleId="NoSpacing">
    <w:name w:val="No Spacing"/>
    <w:link w:val="NoSpacingChar"/>
    <w:uiPriority w:val="1"/>
    <w:rsid w:val="00C5002C"/>
    <w:pPr>
      <w:spacing w:after="0" w:line="300" w:lineRule="exact"/>
    </w:pPr>
    <w:rPr>
      <w:rFonts w:ascii="Tahoma" w:eastAsiaTheme="minorEastAsia" w:hAnsi="Tahoma" w:cs="Times New Roman (Body CS)"/>
      <w:lang w:val="en-US" w:eastAsia="zh-CN"/>
    </w:rPr>
  </w:style>
  <w:style w:type="paragraph" w:customStyle="1" w:styleId="Bullet2">
    <w:name w:val="Bullet2"/>
    <w:basedOn w:val="Normal"/>
    <w:rsid w:val="00C5002C"/>
    <w:pPr>
      <w:numPr>
        <w:numId w:val="22"/>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5002C"/>
    <w:pPr>
      <w:spacing w:before="80"/>
    </w:pPr>
    <w:rPr>
      <w:rFonts w:ascii="Palatino Linotype" w:hAnsi="Palatino Linotype"/>
      <w:i/>
    </w:rPr>
  </w:style>
  <w:style w:type="paragraph" w:styleId="Index1">
    <w:name w:val="index 1"/>
    <w:basedOn w:val="Normal"/>
    <w:next w:val="Normal"/>
    <w:autoRedefine/>
    <w:rsid w:val="00C5002C"/>
    <w:pPr>
      <w:spacing w:after="0"/>
      <w:ind w:left="220" w:hanging="220"/>
    </w:pPr>
    <w:rPr>
      <w:rFonts w:ascii="Calibri" w:hAnsi="Calibri"/>
    </w:rPr>
  </w:style>
  <w:style w:type="table" w:styleId="TableGrid">
    <w:name w:val="Table Grid"/>
    <w:basedOn w:val="TableNormal"/>
    <w:uiPriority w:val="39"/>
    <w:rsid w:val="00C500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
    <w:name w:val="List_Bullet"/>
    <w:basedOn w:val="Normal"/>
    <w:qFormat/>
    <w:rsid w:val="0041530F"/>
    <w:pPr>
      <w:numPr>
        <w:numId w:val="2"/>
      </w:numPr>
      <w:spacing w:before="60" w:after="60"/>
    </w:pPr>
    <w:rPr>
      <w:rFonts w:ascii="Calibri" w:hAnsi="Calibri"/>
    </w:rPr>
  </w:style>
  <w:style w:type="paragraph" w:customStyle="1" w:styleId="TableNumber">
    <w:name w:val="Table_Number"/>
    <w:basedOn w:val="Normal"/>
    <w:qFormat/>
    <w:rsid w:val="00C5002C"/>
    <w:pPr>
      <w:keepLines/>
      <w:spacing w:before="60" w:after="60" w:line="240" w:lineRule="auto"/>
      <w:ind w:left="720" w:hanging="360"/>
    </w:pPr>
    <w:rPr>
      <w:rFonts w:ascii="Calibri" w:eastAsia="Times New Roman" w:hAnsi="Calibri" w:cs="Times New Roman"/>
      <w:noProof/>
      <w:color w:val="000000" w:themeColor="text1"/>
      <w:u w:color="E7E6E6" w:themeColor="background2"/>
      <w:lang w:eastAsia="en-CA"/>
    </w:rPr>
  </w:style>
  <w:style w:type="character" w:customStyle="1" w:styleId="FigureCaptionChar">
    <w:name w:val="Figure Caption Char"/>
    <w:basedOn w:val="DefaultParagraphFont"/>
    <w:link w:val="FigureCaption"/>
    <w:locked/>
    <w:rsid w:val="00C5002C"/>
    <w:rPr>
      <w:rFonts w:ascii="Tahoma" w:hAnsi="Tahoma" w:cs="Times New Roman (Body CS)"/>
      <w:b/>
      <w:snapToGrid w:val="0"/>
      <w:color w:val="000000"/>
      <w:spacing w:val="10"/>
      <w:sz w:val="20"/>
      <w:szCs w:val="24"/>
    </w:rPr>
  </w:style>
  <w:style w:type="paragraph" w:customStyle="1" w:styleId="StyleListBulletBefore0ptAfter6pt">
    <w:name w:val="Style List Bullet + Before:  0 pt After:  6 pt"/>
    <w:basedOn w:val="ListBullet0"/>
    <w:rsid w:val="0041530F"/>
    <w:pPr>
      <w:numPr>
        <w:numId w:val="1"/>
      </w:numPr>
      <w:spacing w:after="120"/>
    </w:pPr>
    <w:rPr>
      <w:rFonts w:ascii="Times New Roman" w:eastAsia="Times New Roman" w:hAnsi="Times New Roman"/>
      <w:lang w:val="en-US"/>
    </w:rPr>
  </w:style>
  <w:style w:type="table" w:customStyle="1" w:styleId="TableGrid1">
    <w:name w:val="Table Grid1"/>
    <w:basedOn w:val="TableNormal"/>
    <w:next w:val="TableGrid"/>
    <w:rsid w:val="00C5002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C5002C"/>
    <w:rPr>
      <w:rFonts w:ascii="Tahoma" w:hAnsi="Tahoma" w:cs="Times New Roman (Body CS)"/>
      <w:spacing w:val="10"/>
      <w:szCs w:val="24"/>
    </w:rPr>
  </w:style>
  <w:style w:type="character" w:styleId="Emphasis">
    <w:name w:val="Emphasis"/>
    <w:basedOn w:val="DefaultParagraphFont"/>
    <w:qFormat/>
    <w:rsid w:val="00C5002C"/>
    <w:rPr>
      <w:i/>
      <w:iCs/>
    </w:rPr>
  </w:style>
  <w:style w:type="paragraph" w:customStyle="1" w:styleId="StyleDocumentControlTableTextTimesNewRomanRight">
    <w:name w:val="Style DocumentControlTableText + Times New Roman Right"/>
    <w:basedOn w:val="DocumentControlTableText"/>
    <w:rsid w:val="00C5002C"/>
    <w:pPr>
      <w:jc w:val="right"/>
    </w:pPr>
    <w:rPr>
      <w:rFonts w:asciiTheme="minorHAnsi" w:eastAsia="Times New Roman" w:hAnsiTheme="minorHAnsi" w:cs="Times New Roman"/>
      <w:szCs w:val="20"/>
    </w:rPr>
  </w:style>
  <w:style w:type="paragraph" w:styleId="NormalWeb">
    <w:name w:val="Normal (Web)"/>
    <w:basedOn w:val="Normal"/>
    <w:uiPriority w:val="99"/>
    <w:unhideWhenUsed/>
    <w:rsid w:val="00C5002C"/>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5002C"/>
    <w:rPr>
      <w:rFonts w:ascii="Tahoma" w:hAnsi="Tahoma"/>
      <w:color w:val="605E5C"/>
      <w:sz w:val="20"/>
      <w:u w:color="E7E6E6" w:themeColor="background2"/>
      <w:shd w:val="clear" w:color="auto" w:fill="E1DFDD"/>
    </w:rPr>
  </w:style>
  <w:style w:type="character" w:styleId="FollowedHyperlink">
    <w:name w:val="FollowedHyperlink"/>
    <w:basedOn w:val="DefaultParagraphFont"/>
    <w:unhideWhenUsed/>
    <w:qFormat/>
    <w:rsid w:val="00C5002C"/>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nhideWhenUsed/>
    <w:rsid w:val="00C5002C"/>
    <w:pPr>
      <w:spacing w:before="300"/>
    </w:pPr>
    <w:rPr>
      <w:noProof/>
      <w:szCs w:val="16"/>
      <w:u w:color="E7E6E6" w:themeColor="background2"/>
      <w:lang w:eastAsia="en-CA"/>
    </w:rPr>
  </w:style>
  <w:style w:type="character" w:customStyle="1" w:styleId="BodyText3Char">
    <w:name w:val="Body Text 3 Char"/>
    <w:basedOn w:val="DefaultParagraphFont"/>
    <w:link w:val="BodyText3"/>
    <w:rsid w:val="00C5002C"/>
    <w:rPr>
      <w:rFonts w:ascii="Tahoma" w:hAnsi="Tahoma" w:cs="Times New Roman (Body CS)"/>
      <w:noProof/>
      <w:spacing w:val="10"/>
      <w:szCs w:val="16"/>
      <w:u w:color="E7E6E6" w:themeColor="background2"/>
      <w:lang w:eastAsia="en-CA"/>
    </w:rPr>
  </w:style>
  <w:style w:type="paragraph" w:styleId="Date">
    <w:name w:val="Date"/>
    <w:basedOn w:val="DateBlack"/>
    <w:link w:val="DateChar"/>
    <w:uiPriority w:val="99"/>
    <w:unhideWhenUsed/>
    <w:rsid w:val="00C5002C"/>
  </w:style>
  <w:style w:type="character" w:customStyle="1" w:styleId="DateChar">
    <w:name w:val="Date Char"/>
    <w:basedOn w:val="DefaultParagraphFont"/>
    <w:link w:val="Date"/>
    <w:uiPriority w:val="99"/>
    <w:rsid w:val="00C5002C"/>
    <w:rPr>
      <w:rFonts w:ascii="Tahoma" w:hAnsi="Tahoma" w:cs="Times New Roman (Body CS)"/>
      <w:color w:val="000000" w:themeColor="text1"/>
      <w:spacing w:val="10"/>
      <w:sz w:val="16"/>
      <w:szCs w:val="24"/>
    </w:rPr>
  </w:style>
  <w:style w:type="paragraph" w:styleId="FootnoteText">
    <w:name w:val="footnote text"/>
    <w:aliases w:val="BG Footnote Text,BGN Footnote Text"/>
    <w:basedOn w:val="Normal"/>
    <w:link w:val="FootnoteTextChar"/>
    <w:autoRedefine/>
    <w:unhideWhenUsed/>
    <w:qFormat/>
    <w:rsid w:val="00C5002C"/>
    <w:pPr>
      <w:spacing w:after="60" w:line="240" w:lineRule="exact"/>
    </w:pPr>
    <w:rPr>
      <w:sz w:val="18"/>
      <w:szCs w:val="18"/>
    </w:rPr>
  </w:style>
  <w:style w:type="character" w:customStyle="1" w:styleId="FootnoteTextChar">
    <w:name w:val="Footnote Text Char"/>
    <w:aliases w:val="BG Footnote Text Char,BGN Footnote Text Char"/>
    <w:basedOn w:val="DefaultParagraphFont"/>
    <w:link w:val="FootnoteText"/>
    <w:rsid w:val="00C5002C"/>
    <w:rPr>
      <w:rFonts w:ascii="Tahoma" w:hAnsi="Tahoma" w:cs="Times New Roman (Body CS)"/>
      <w:spacing w:val="10"/>
      <w:sz w:val="18"/>
      <w:szCs w:val="18"/>
    </w:rPr>
  </w:style>
  <w:style w:type="paragraph" w:customStyle="1" w:styleId="TableHeaderLeftAlignment">
    <w:name w:val="Table Header Left Alignment"/>
    <w:next w:val="Normal"/>
    <w:autoRedefine/>
    <w:qFormat/>
    <w:rsid w:val="00C5002C"/>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TableTextLeftAlignment8pt">
    <w:name w:val="Table Text Left Alignment 8pt"/>
    <w:basedOn w:val="TableHeaderLeftAlignment"/>
    <w:autoRedefine/>
    <w:qFormat/>
    <w:rsid w:val="00C5002C"/>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C5002C"/>
    <w:pPr>
      <w:spacing w:before="180"/>
    </w:pPr>
    <w:rPr>
      <w:i/>
      <w:sz w:val="15"/>
    </w:rPr>
  </w:style>
  <w:style w:type="paragraph" w:customStyle="1" w:styleId="DateTeal">
    <w:name w:val="Date Teal"/>
    <w:basedOn w:val="DateBlack"/>
    <w:autoRedefine/>
    <w:qFormat/>
    <w:rsid w:val="00C5002C"/>
    <w:pPr>
      <w:spacing w:before="100"/>
    </w:pPr>
    <w:rPr>
      <w:color w:val="FFCC33" w:themeColor="accent4"/>
    </w:rPr>
  </w:style>
  <w:style w:type="paragraph" w:customStyle="1" w:styleId="DateBlack">
    <w:name w:val="Date Black"/>
    <w:basedOn w:val="Normal"/>
    <w:autoRedefine/>
    <w:qFormat/>
    <w:rsid w:val="00C5002C"/>
    <w:pPr>
      <w:spacing w:line="240" w:lineRule="exact"/>
    </w:pPr>
    <w:rPr>
      <w:color w:val="000000" w:themeColor="text1"/>
      <w:sz w:val="16"/>
    </w:rPr>
  </w:style>
  <w:style w:type="paragraph" w:styleId="BodyText2">
    <w:name w:val="Body Text 2"/>
    <w:basedOn w:val="Normal"/>
    <w:link w:val="BodyText2Char"/>
    <w:autoRedefine/>
    <w:unhideWhenUsed/>
    <w:rsid w:val="00C5002C"/>
    <w:pPr>
      <w:spacing w:before="280" w:after="280"/>
    </w:pPr>
    <w:rPr>
      <w:noProof/>
      <w:color w:val="FFCC33" w:themeColor="accent4"/>
      <w:u w:color="E7E6E6" w:themeColor="background2"/>
      <w:lang w:eastAsia="en-CA"/>
    </w:rPr>
  </w:style>
  <w:style w:type="character" w:customStyle="1" w:styleId="BodyText2Char">
    <w:name w:val="Body Text 2 Char"/>
    <w:basedOn w:val="DefaultParagraphFont"/>
    <w:link w:val="BodyText2"/>
    <w:rsid w:val="00C5002C"/>
    <w:rPr>
      <w:rFonts w:ascii="Tahoma" w:hAnsi="Tahoma" w:cs="Times New Roman (Body CS)"/>
      <w:noProof/>
      <w:color w:val="FFCC33" w:themeColor="accent4"/>
      <w:spacing w:val="10"/>
      <w:szCs w:val="24"/>
      <w:u w:color="E7E6E6" w:themeColor="background2"/>
      <w:lang w:eastAsia="en-CA"/>
    </w:rPr>
  </w:style>
  <w:style w:type="paragraph" w:customStyle="1" w:styleId="Call-outText">
    <w:name w:val="Call-out Text"/>
    <w:basedOn w:val="Normal"/>
    <w:autoRedefine/>
    <w:qFormat/>
    <w:rsid w:val="00C5002C"/>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33AEEB"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C5002C"/>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C5002C"/>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C5002C"/>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nhideWhenUsed/>
    <w:qFormat/>
    <w:rsid w:val="00C5002C"/>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C5002C"/>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C5002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C5002C"/>
    <w:rPr>
      <w:rFonts w:ascii="Tahoma Bold" w:hAnsi="Tahoma Bold"/>
      <w:b/>
      <w:caps w:val="0"/>
      <w:smallCaps w:val="0"/>
      <w:strike w:val="0"/>
      <w:dstrike w:val="0"/>
      <w:vanish w:val="0"/>
      <w:color w:val="auto"/>
      <w:spacing w:val="0"/>
      <w:w w:val="100"/>
      <w:position w:val="0"/>
      <w:sz w:val="22"/>
      <w:u w:val="none"/>
      <w:vertAlign w:val="baseline"/>
    </w:rPr>
  </w:style>
  <w:style w:type="character" w:customStyle="1" w:styleId="NoSpacingChar">
    <w:name w:val="No Spacing Char"/>
    <w:basedOn w:val="DefaultParagraphFont"/>
    <w:link w:val="NoSpacing"/>
    <w:uiPriority w:val="1"/>
    <w:rsid w:val="00C5002C"/>
    <w:rPr>
      <w:rFonts w:ascii="Tahoma" w:eastAsiaTheme="minorEastAsia" w:hAnsi="Tahoma" w:cs="Times New Roman (Body CS)"/>
      <w:lang w:val="en-US" w:eastAsia="zh-CN"/>
    </w:rPr>
  </w:style>
  <w:style w:type="paragraph" w:styleId="TOCHeading">
    <w:name w:val="TOC Heading"/>
    <w:basedOn w:val="Heading2"/>
    <w:next w:val="TOC2"/>
    <w:autoRedefine/>
    <w:uiPriority w:val="39"/>
    <w:unhideWhenUsed/>
    <w:qFormat/>
    <w:rsid w:val="007D72E6"/>
    <w:pPr>
      <w:spacing w:before="120" w:after="240" w:line="240" w:lineRule="auto"/>
      <w:ind w:right="-180"/>
    </w:pPr>
    <w:rPr>
      <w:bCs/>
      <w:szCs w:val="28"/>
      <w:lang w:val="en-US"/>
    </w:rPr>
  </w:style>
  <w:style w:type="paragraph" w:customStyle="1" w:styleId="FrontCoverHeading2">
    <w:name w:val="Front Cover Heading 2"/>
    <w:autoRedefine/>
    <w:qFormat/>
    <w:rsid w:val="00C5002C"/>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C5002C"/>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C5002C"/>
    <w:rPr>
      <w:rFonts w:ascii="Tahoma" w:hAnsi="Tahoma"/>
      <w:b/>
      <w:i w:val="0"/>
      <w:color w:val="FFFFFF" w:themeColor="background1"/>
      <w:sz w:val="16"/>
    </w:rPr>
  </w:style>
  <w:style w:type="character" w:customStyle="1" w:styleId="BackCoverlink">
    <w:name w:val="Back Cover link"/>
    <w:basedOn w:val="DefaultParagraphFont"/>
    <w:uiPriority w:val="1"/>
    <w:qFormat/>
    <w:rsid w:val="00C5002C"/>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C5002C"/>
    <w:pPr>
      <w:spacing w:after="120"/>
      <w:ind w:left="1800"/>
      <w:contextualSpacing/>
    </w:pPr>
  </w:style>
  <w:style w:type="paragraph" w:customStyle="1" w:styleId="YellowBarHeading2">
    <w:name w:val="Yellow Bar Heading 2"/>
    <w:basedOn w:val="Normal"/>
    <w:autoRedefine/>
    <w:qFormat/>
    <w:rsid w:val="00C23AAC"/>
    <w:pPr>
      <w:pBdr>
        <w:top w:val="single" w:sz="48" w:space="0" w:color="FFCC33"/>
      </w:pBdr>
      <w:spacing w:after="0" w:line="180" w:lineRule="exact"/>
      <w:ind w:right="7200"/>
      <w:jc w:val="center"/>
    </w:pPr>
  </w:style>
  <w:style w:type="paragraph" w:styleId="Title">
    <w:name w:val="Title"/>
    <w:basedOn w:val="Normal"/>
    <w:next w:val="Normal"/>
    <w:link w:val="TitleChar"/>
    <w:qFormat/>
    <w:rsid w:val="00C500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50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C5002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5002C"/>
    <w:rPr>
      <w:rFonts w:eastAsiaTheme="minorEastAsia"/>
      <w:color w:val="5A5A5A" w:themeColor="text1" w:themeTint="A5"/>
      <w:spacing w:val="15"/>
    </w:rPr>
  </w:style>
  <w:style w:type="character" w:styleId="SubtleEmphasis">
    <w:name w:val="Subtle Emphasis"/>
    <w:basedOn w:val="DefaultParagraphFont"/>
    <w:uiPriority w:val="19"/>
    <w:rsid w:val="00C5002C"/>
    <w:rPr>
      <w:i/>
      <w:iCs/>
      <w:color w:val="404040" w:themeColor="text1" w:themeTint="BF"/>
    </w:rPr>
  </w:style>
  <w:style w:type="character" w:styleId="IntenseEmphasis">
    <w:name w:val="Intense Emphasis"/>
    <w:basedOn w:val="DefaultParagraphFont"/>
    <w:uiPriority w:val="21"/>
    <w:rsid w:val="00C5002C"/>
    <w:rPr>
      <w:i/>
      <w:iCs/>
      <w:color w:val="8CD2F4" w:themeColor="accent1"/>
    </w:rPr>
  </w:style>
  <w:style w:type="character" w:styleId="Strong">
    <w:name w:val="Strong"/>
    <w:basedOn w:val="DefaultParagraphFont"/>
    <w:uiPriority w:val="22"/>
    <w:qFormat/>
    <w:rsid w:val="00C5002C"/>
    <w:rPr>
      <w:b/>
      <w:bCs/>
    </w:rPr>
  </w:style>
  <w:style w:type="paragraph" w:styleId="Quote">
    <w:name w:val="Quote"/>
    <w:basedOn w:val="Normal"/>
    <w:next w:val="Normal"/>
    <w:link w:val="QuoteChar"/>
    <w:uiPriority w:val="29"/>
    <w:rsid w:val="00C500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002C"/>
    <w:rPr>
      <w:rFonts w:ascii="Tahoma" w:hAnsi="Tahoma" w:cs="Times New Roman (Body CS)"/>
      <w:i/>
      <w:iCs/>
      <w:color w:val="404040" w:themeColor="text1" w:themeTint="BF"/>
      <w:spacing w:val="10"/>
      <w:szCs w:val="24"/>
    </w:rPr>
  </w:style>
  <w:style w:type="paragraph" w:styleId="IntenseQuote">
    <w:name w:val="Intense Quote"/>
    <w:basedOn w:val="Normal"/>
    <w:next w:val="Normal"/>
    <w:link w:val="IntenseQuoteChar"/>
    <w:uiPriority w:val="30"/>
    <w:rsid w:val="00C5002C"/>
    <w:pPr>
      <w:pBdr>
        <w:top w:val="single" w:sz="4" w:space="10" w:color="8CD2F4" w:themeColor="accent1"/>
        <w:bottom w:val="single" w:sz="4" w:space="10" w:color="8CD2F4" w:themeColor="accent1"/>
      </w:pBdr>
      <w:spacing w:before="360" w:after="360"/>
      <w:ind w:left="864" w:right="864"/>
      <w:jc w:val="center"/>
    </w:pPr>
    <w:rPr>
      <w:i/>
      <w:iCs/>
      <w:color w:val="8CD2F4" w:themeColor="accent1"/>
    </w:rPr>
  </w:style>
  <w:style w:type="character" w:customStyle="1" w:styleId="IntenseQuoteChar">
    <w:name w:val="Intense Quote Char"/>
    <w:basedOn w:val="DefaultParagraphFont"/>
    <w:link w:val="IntenseQuote"/>
    <w:uiPriority w:val="30"/>
    <w:rsid w:val="00C5002C"/>
    <w:rPr>
      <w:rFonts w:ascii="Tahoma" w:hAnsi="Tahoma" w:cs="Times New Roman (Body CS)"/>
      <w:i/>
      <w:iCs/>
      <w:color w:val="8CD2F4" w:themeColor="accent1"/>
      <w:spacing w:val="10"/>
      <w:szCs w:val="24"/>
    </w:rPr>
  </w:style>
  <w:style w:type="character" w:styleId="SubtleReference">
    <w:name w:val="Subtle Reference"/>
    <w:basedOn w:val="DefaultParagraphFont"/>
    <w:uiPriority w:val="31"/>
    <w:rsid w:val="00C5002C"/>
    <w:rPr>
      <w:smallCaps/>
      <w:color w:val="5A5A5A" w:themeColor="text1" w:themeTint="A5"/>
    </w:rPr>
  </w:style>
  <w:style w:type="character" w:styleId="IntenseReference">
    <w:name w:val="Intense Reference"/>
    <w:basedOn w:val="DefaultParagraphFont"/>
    <w:uiPriority w:val="32"/>
    <w:rsid w:val="00C5002C"/>
    <w:rPr>
      <w:b/>
      <w:bCs/>
      <w:smallCaps/>
      <w:color w:val="8CD2F4" w:themeColor="accent1"/>
      <w:spacing w:val="5"/>
    </w:rPr>
  </w:style>
  <w:style w:type="character" w:styleId="BookTitle">
    <w:name w:val="Book Title"/>
    <w:basedOn w:val="DefaultParagraphFont"/>
    <w:uiPriority w:val="33"/>
    <w:rsid w:val="00C5002C"/>
    <w:rPr>
      <w:b/>
      <w:bCs/>
      <w:i/>
      <w:iCs/>
      <w:spacing w:val="5"/>
    </w:rPr>
  </w:style>
  <w:style w:type="paragraph" w:styleId="BlockText">
    <w:name w:val="Block Text"/>
    <w:basedOn w:val="Normal"/>
    <w:uiPriority w:val="99"/>
    <w:unhideWhenUsed/>
    <w:rsid w:val="00C5002C"/>
    <w:pPr>
      <w:pBdr>
        <w:top w:val="single" w:sz="2" w:space="10" w:color="8CD2F4" w:themeColor="accent1"/>
        <w:left w:val="single" w:sz="2" w:space="10" w:color="8CD2F4" w:themeColor="accent1"/>
        <w:bottom w:val="single" w:sz="2" w:space="10" w:color="8CD2F4" w:themeColor="accent1"/>
        <w:right w:val="single" w:sz="2" w:space="10" w:color="8CD2F4" w:themeColor="accent1"/>
      </w:pBdr>
      <w:ind w:left="1152" w:right="1152"/>
    </w:pPr>
    <w:rPr>
      <w:rFonts w:asciiTheme="minorHAnsi" w:eastAsiaTheme="minorEastAsia" w:hAnsiTheme="minorHAnsi" w:cstheme="minorBidi"/>
      <w:i/>
      <w:iCs/>
      <w:color w:val="8CD2F4" w:themeColor="accent1"/>
    </w:rPr>
  </w:style>
  <w:style w:type="paragraph" w:styleId="BodyTextIndent">
    <w:name w:val="Body Text Indent"/>
    <w:basedOn w:val="Normal"/>
    <w:link w:val="BodyTextIndentChar"/>
    <w:unhideWhenUsed/>
    <w:rsid w:val="00C5002C"/>
    <w:pPr>
      <w:spacing w:after="120"/>
      <w:ind w:left="360"/>
    </w:pPr>
  </w:style>
  <w:style w:type="character" w:customStyle="1" w:styleId="BodyTextIndentChar">
    <w:name w:val="Body Text Indent Char"/>
    <w:basedOn w:val="DefaultParagraphFont"/>
    <w:link w:val="BodyTextIndent"/>
    <w:rsid w:val="00C5002C"/>
    <w:rPr>
      <w:rFonts w:ascii="Tahoma" w:hAnsi="Tahoma" w:cs="Times New Roman (Body CS)"/>
      <w:spacing w:val="10"/>
      <w:szCs w:val="24"/>
    </w:rPr>
  </w:style>
  <w:style w:type="paragraph" w:styleId="BodyTextIndent3">
    <w:name w:val="Body Text Indent 3"/>
    <w:basedOn w:val="Normal"/>
    <w:link w:val="BodyTextIndent3Char"/>
    <w:unhideWhenUsed/>
    <w:rsid w:val="00C5002C"/>
    <w:pPr>
      <w:spacing w:after="120"/>
      <w:ind w:left="360"/>
    </w:pPr>
    <w:rPr>
      <w:sz w:val="16"/>
      <w:szCs w:val="16"/>
    </w:rPr>
  </w:style>
  <w:style w:type="character" w:customStyle="1" w:styleId="BodyTextIndent3Char">
    <w:name w:val="Body Text Indent 3 Char"/>
    <w:basedOn w:val="DefaultParagraphFont"/>
    <w:link w:val="BodyTextIndent3"/>
    <w:rsid w:val="00C5002C"/>
    <w:rPr>
      <w:rFonts w:ascii="Tahoma" w:hAnsi="Tahoma" w:cs="Times New Roman (Body CS)"/>
      <w:spacing w:val="10"/>
      <w:sz w:val="16"/>
      <w:szCs w:val="16"/>
    </w:rPr>
  </w:style>
  <w:style w:type="paragraph" w:styleId="Closing">
    <w:name w:val="Closing"/>
    <w:basedOn w:val="Normal"/>
    <w:link w:val="ClosingChar"/>
    <w:uiPriority w:val="99"/>
    <w:unhideWhenUsed/>
    <w:rsid w:val="00C5002C"/>
    <w:pPr>
      <w:spacing w:after="0" w:line="240" w:lineRule="auto"/>
      <w:ind w:left="4320"/>
    </w:pPr>
  </w:style>
  <w:style w:type="character" w:customStyle="1" w:styleId="ClosingChar">
    <w:name w:val="Closing Char"/>
    <w:basedOn w:val="DefaultParagraphFont"/>
    <w:link w:val="Closing"/>
    <w:uiPriority w:val="99"/>
    <w:rsid w:val="00C5002C"/>
    <w:rPr>
      <w:rFonts w:ascii="Tahoma" w:hAnsi="Tahoma" w:cs="Times New Roman (Body CS)"/>
      <w:spacing w:val="10"/>
      <w:szCs w:val="24"/>
    </w:rPr>
  </w:style>
  <w:style w:type="paragraph" w:styleId="Index8">
    <w:name w:val="index 8"/>
    <w:basedOn w:val="Normal"/>
    <w:next w:val="Normal"/>
    <w:autoRedefine/>
    <w:semiHidden/>
    <w:unhideWhenUsed/>
    <w:rsid w:val="00C5002C"/>
    <w:pPr>
      <w:spacing w:after="0" w:line="240" w:lineRule="auto"/>
      <w:ind w:left="1760" w:hanging="220"/>
    </w:pPr>
  </w:style>
  <w:style w:type="paragraph" w:styleId="TOAHeading">
    <w:name w:val="toa heading"/>
    <w:basedOn w:val="Normal"/>
    <w:next w:val="Normal"/>
    <w:uiPriority w:val="99"/>
    <w:semiHidden/>
    <w:unhideWhenUsed/>
    <w:rsid w:val="00C5002C"/>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C5002C"/>
    <w:pPr>
      <w:spacing w:after="0"/>
    </w:pPr>
  </w:style>
  <w:style w:type="paragraph" w:styleId="NoteHeading">
    <w:name w:val="Note Heading"/>
    <w:basedOn w:val="Normal"/>
    <w:next w:val="ListNumber"/>
    <w:link w:val="NoteHeadingChar"/>
    <w:autoRedefine/>
    <w:uiPriority w:val="99"/>
    <w:unhideWhenUsed/>
    <w:qFormat/>
    <w:rsid w:val="00C5002C"/>
    <w:pPr>
      <w:spacing w:before="300" w:after="100"/>
    </w:pPr>
  </w:style>
  <w:style w:type="character" w:customStyle="1" w:styleId="NoteHeadingChar">
    <w:name w:val="Note Heading Char"/>
    <w:basedOn w:val="DefaultParagraphFont"/>
    <w:link w:val="NoteHeading"/>
    <w:uiPriority w:val="99"/>
    <w:rsid w:val="00C5002C"/>
    <w:rPr>
      <w:rFonts w:ascii="Tahoma" w:hAnsi="Tahoma" w:cs="Times New Roman (Body CS)"/>
      <w:spacing w:val="10"/>
      <w:szCs w:val="24"/>
    </w:rPr>
  </w:style>
  <w:style w:type="paragraph" w:customStyle="1" w:styleId="EquationCaption">
    <w:name w:val="Equation Caption"/>
    <w:basedOn w:val="Normal"/>
    <w:qFormat/>
    <w:rsid w:val="00C5002C"/>
    <w:pPr>
      <w:keepNext/>
      <w:spacing w:before="240" w:after="120"/>
      <w:jc w:val="center"/>
    </w:pPr>
    <w:rPr>
      <w:b/>
      <w:sz w:val="20"/>
    </w:rPr>
  </w:style>
  <w:style w:type="character" w:customStyle="1" w:styleId="TableTextChar">
    <w:name w:val="Table Text Char"/>
    <w:basedOn w:val="DefaultParagraphFont"/>
    <w:link w:val="TableText"/>
    <w:rsid w:val="00C5002C"/>
    <w:rPr>
      <w:rFonts w:ascii="Tahoma" w:hAnsi="Tahoma" w:cs="Times New Roman (Body CS)"/>
      <w:snapToGrid w:val="0"/>
      <w:spacing w:val="10"/>
      <w:sz w:val="20"/>
      <w:szCs w:val="24"/>
    </w:rPr>
  </w:style>
  <w:style w:type="paragraph" w:styleId="BodyText0">
    <w:name w:val="Body Text"/>
    <w:aliases w:val="Body Text Char1 Char,Body Text Char Char Char,Body Text Char1 Char1 Char Chaequation,Body Text Char1 Char1 Char Char,Body Text Char Char Char1 Char Char,Body Text Char1 Char Char Char Char,Body Text Char Char Char Char Char Char"/>
    <w:basedOn w:val="Normal"/>
    <w:link w:val="BodyTextChar0"/>
    <w:unhideWhenUsed/>
    <w:qFormat/>
    <w:rsid w:val="00C5002C"/>
    <w:pPr>
      <w:spacing w:after="120"/>
    </w:pPr>
  </w:style>
  <w:style w:type="character" w:customStyle="1" w:styleId="BodyTextChar0">
    <w:name w:val="Body Text Char"/>
    <w:aliases w:val="Body Text Char1 Char Char,Body Text Char Char Char Char,Body Text Char1 Char1 Char Chaequation Char,Body Text Char1 Char1 Char Char Char,Body Text Char Char Char1 Char Char Char,Body Text Char1 Char Char Char Char Char"/>
    <w:basedOn w:val="DefaultParagraphFont"/>
    <w:link w:val="BodyText0"/>
    <w:rsid w:val="00C5002C"/>
    <w:rPr>
      <w:rFonts w:ascii="Tahoma" w:hAnsi="Tahoma" w:cs="Times New Roman (Body CS)"/>
      <w:spacing w:val="10"/>
      <w:szCs w:val="24"/>
    </w:rPr>
  </w:style>
  <w:style w:type="paragraph" w:customStyle="1" w:styleId="BodyText4">
    <w:name w:val="Body Text 4"/>
    <w:basedOn w:val="Heading1"/>
    <w:uiPriority w:val="99"/>
    <w:rsid w:val="00C5002C"/>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character" w:customStyle="1" w:styleId="BulletChar">
    <w:name w:val="Bullet Char"/>
    <w:basedOn w:val="DefaultParagraphFont"/>
    <w:link w:val="Bullet"/>
    <w:rsid w:val="00C5002C"/>
    <w:rPr>
      <w:rFonts w:ascii="Tahoma" w:hAnsi="Tahoma" w:cs="Times New Roman (Body CS)"/>
      <w:spacing w:val="10"/>
      <w:szCs w:val="24"/>
    </w:rPr>
  </w:style>
  <w:style w:type="paragraph" w:customStyle="1" w:styleId="TableHeader">
    <w:name w:val="Table Header"/>
    <w:basedOn w:val="Normal"/>
    <w:rsid w:val="00C5002C"/>
    <w:pPr>
      <w:spacing w:before="80"/>
    </w:pPr>
    <w:rPr>
      <w:b/>
      <w:snapToGrid w:val="0"/>
    </w:rPr>
  </w:style>
  <w:style w:type="paragraph" w:customStyle="1" w:styleId="ap">
    <w:name w:val="ap"/>
    <w:basedOn w:val="Head1NoNum"/>
    <w:rsid w:val="00C5002C"/>
    <w:pPr>
      <w:pBdr>
        <w:bottom w:val="single" w:sz="24" w:space="1" w:color="C0C0C0"/>
      </w:pBdr>
    </w:pPr>
    <w:rPr>
      <w:rFonts w:cstheme="minorBidi"/>
      <w:b/>
      <w:color w:val="auto"/>
      <w:sz w:val="40"/>
      <w:szCs w:val="22"/>
    </w:rPr>
  </w:style>
  <w:style w:type="paragraph" w:customStyle="1" w:styleId="AppendixHead2">
    <w:name w:val="Appendix Head2"/>
    <w:basedOn w:val="Heading2"/>
    <w:rsid w:val="00C5002C"/>
    <w:pPr>
      <w:tabs>
        <w:tab w:val="num" w:pos="1440"/>
      </w:tabs>
      <w:spacing w:before="240" w:after="240" w:line="240" w:lineRule="auto"/>
      <w:ind w:left="1440" w:hanging="720"/>
    </w:pPr>
    <w:rPr>
      <w:rFonts w:ascii="Verdana" w:eastAsia="Times New Roman" w:hAnsi="Verdana" w:cs="Times New Roman"/>
      <w:b/>
      <w:color w:val="auto"/>
      <w:sz w:val="30"/>
      <w:szCs w:val="20"/>
      <w:lang w:val="en-US" w:eastAsia="en-CA"/>
    </w:rPr>
  </w:style>
  <w:style w:type="paragraph" w:customStyle="1" w:styleId="BodyText5">
    <w:name w:val="Body Text 5"/>
    <w:basedOn w:val="BodyText4"/>
    <w:rsid w:val="00C5002C"/>
    <w:pPr>
      <w:tabs>
        <w:tab w:val="clear" w:pos="2160"/>
        <w:tab w:val="num" w:pos="3240"/>
      </w:tabs>
      <w:ind w:left="3240"/>
    </w:pPr>
  </w:style>
  <w:style w:type="paragraph" w:styleId="BodyTextIndent2">
    <w:name w:val="Body Text Indent 2"/>
    <w:basedOn w:val="Normal"/>
    <w:link w:val="BodyTextIndent2Char"/>
    <w:rsid w:val="00C5002C"/>
    <w:pPr>
      <w:widowControl w:val="0"/>
      <w:tabs>
        <w:tab w:val="left" w:pos="792"/>
        <w:tab w:val="left" w:pos="1296"/>
        <w:tab w:val="left" w:pos="1915"/>
        <w:tab w:val="left" w:pos="2520"/>
      </w:tabs>
      <w:suppressAutoHyphens/>
      <w:spacing w:before="120" w:after="120" w:line="240" w:lineRule="auto"/>
      <w:ind w:left="792" w:firstLine="18"/>
    </w:pPr>
    <w:rPr>
      <w:rFonts w:ascii="CG Times" w:hAnsi="CG Times" w:cstheme="minorBidi"/>
      <w:snapToGrid w:val="0"/>
      <w:spacing w:val="0"/>
      <w:sz w:val="24"/>
      <w:szCs w:val="22"/>
    </w:rPr>
  </w:style>
  <w:style w:type="character" w:customStyle="1" w:styleId="BodyTextIndent2Char">
    <w:name w:val="Body Text Indent 2 Char"/>
    <w:basedOn w:val="DefaultParagraphFont"/>
    <w:link w:val="BodyTextIndent2"/>
    <w:rsid w:val="00C5002C"/>
    <w:rPr>
      <w:rFonts w:ascii="CG Times" w:hAnsi="CG Times"/>
      <w:snapToGrid w:val="0"/>
      <w:sz w:val="24"/>
    </w:rPr>
  </w:style>
  <w:style w:type="paragraph" w:customStyle="1" w:styleId="BodyTextNote">
    <w:name w:val="Body Text Note"/>
    <w:basedOn w:val="Normal"/>
    <w:next w:val="Normal"/>
    <w:rsid w:val="00C5002C"/>
    <w:pPr>
      <w:numPr>
        <w:numId w:val="14"/>
      </w:numPr>
      <w:tabs>
        <w:tab w:val="left" w:pos="576"/>
      </w:tabs>
    </w:pPr>
    <w:rPr>
      <w:noProof/>
      <w:color w:val="000000" w:themeColor="text1"/>
      <w:u w:color="E7E6E6" w:themeColor="background2"/>
      <w:lang w:eastAsia="en-CA"/>
    </w:rPr>
  </w:style>
  <w:style w:type="paragraph" w:customStyle="1" w:styleId="BodyTextNumber">
    <w:name w:val="Body Text Number"/>
    <w:basedOn w:val="Normal"/>
    <w:link w:val="BodyTextNumberChar"/>
    <w:qFormat/>
    <w:rsid w:val="00C5002C"/>
    <w:pPr>
      <w:numPr>
        <w:numId w:val="15"/>
      </w:numPr>
      <w:spacing w:before="120" w:after="120" w:line="240" w:lineRule="auto"/>
    </w:pPr>
    <w:rPr>
      <w:rFonts w:asciiTheme="minorHAnsi" w:hAnsiTheme="minorHAnsi"/>
    </w:rPr>
  </w:style>
  <w:style w:type="paragraph" w:customStyle="1" w:styleId="BodyTextNumber2">
    <w:name w:val="Body Text Number2"/>
    <w:basedOn w:val="Normal"/>
    <w:rsid w:val="00C5002C"/>
    <w:pPr>
      <w:numPr>
        <w:ilvl w:val="1"/>
        <w:numId w:val="16"/>
      </w:numPr>
      <w:spacing w:before="120" w:after="120" w:line="240" w:lineRule="auto"/>
    </w:pPr>
    <w:rPr>
      <w:rFonts w:asciiTheme="minorHAnsi" w:hAnsiTheme="minorHAnsi" w:cstheme="minorBidi"/>
      <w:spacing w:val="0"/>
      <w:szCs w:val="22"/>
    </w:rPr>
  </w:style>
  <w:style w:type="paragraph" w:customStyle="1" w:styleId="BodyTextNumber3">
    <w:name w:val="Body Text Number3"/>
    <w:basedOn w:val="Normal"/>
    <w:rsid w:val="00C5002C"/>
    <w:pPr>
      <w:numPr>
        <w:ilvl w:val="2"/>
        <w:numId w:val="16"/>
      </w:numPr>
      <w:spacing w:before="120" w:after="120" w:line="240" w:lineRule="auto"/>
    </w:pPr>
    <w:rPr>
      <w:rFonts w:asciiTheme="minorHAnsi" w:hAnsiTheme="minorHAnsi" w:cstheme="minorBidi"/>
      <w:noProof/>
      <w:spacing w:val="0"/>
      <w:szCs w:val="22"/>
    </w:rPr>
  </w:style>
  <w:style w:type="paragraph" w:customStyle="1" w:styleId="BodyTextNumber4">
    <w:name w:val="Body Text Number4"/>
    <w:basedOn w:val="Normal"/>
    <w:rsid w:val="00C5002C"/>
    <w:pPr>
      <w:numPr>
        <w:ilvl w:val="3"/>
        <w:numId w:val="16"/>
      </w:numPr>
      <w:tabs>
        <w:tab w:val="left" w:pos="2160"/>
      </w:tabs>
      <w:spacing w:before="120" w:after="120" w:line="240" w:lineRule="auto"/>
    </w:pPr>
    <w:rPr>
      <w:rFonts w:asciiTheme="minorHAnsi" w:hAnsiTheme="minorHAnsi" w:cstheme="minorBidi"/>
      <w:noProof/>
      <w:spacing w:val="0"/>
      <w:szCs w:val="22"/>
    </w:rPr>
  </w:style>
  <w:style w:type="paragraph" w:customStyle="1" w:styleId="BodyTextNumContinue">
    <w:name w:val="Body Text NumContinue"/>
    <w:basedOn w:val="Normal"/>
    <w:rsid w:val="00C5002C"/>
    <w:pPr>
      <w:spacing w:before="120" w:after="120" w:line="240" w:lineRule="auto"/>
      <w:ind w:left="504"/>
    </w:pPr>
    <w:rPr>
      <w:rFonts w:asciiTheme="minorHAnsi" w:hAnsiTheme="minorHAnsi"/>
    </w:rPr>
  </w:style>
  <w:style w:type="paragraph" w:customStyle="1" w:styleId="Bullet20">
    <w:name w:val="Bullet 2"/>
    <w:basedOn w:val="TableBullet20"/>
    <w:rsid w:val="00C5002C"/>
    <w:pPr>
      <w:numPr>
        <w:numId w:val="20"/>
      </w:numPr>
      <w:spacing w:before="60" w:after="60" w:line="240" w:lineRule="auto"/>
    </w:pPr>
    <w:rPr>
      <w:rFonts w:cstheme="minorBidi"/>
      <w:snapToGrid/>
      <w:sz w:val="22"/>
      <w:szCs w:val="22"/>
    </w:rPr>
  </w:style>
  <w:style w:type="paragraph" w:customStyle="1" w:styleId="Bullet1">
    <w:name w:val="Bullet_1"/>
    <w:basedOn w:val="Normal"/>
    <w:rsid w:val="00C5002C"/>
    <w:pPr>
      <w:numPr>
        <w:numId w:val="21"/>
      </w:numPr>
      <w:tabs>
        <w:tab w:val="left" w:pos="510"/>
      </w:tabs>
      <w:spacing w:before="120" w:after="120" w:line="240" w:lineRule="auto"/>
      <w:jc w:val="both"/>
    </w:pPr>
    <w:rPr>
      <w:rFonts w:ascii="Arial" w:hAnsi="Arial" w:cstheme="minorBidi"/>
      <w:spacing w:val="0"/>
      <w:sz w:val="20"/>
      <w:szCs w:val="22"/>
    </w:rPr>
  </w:style>
  <w:style w:type="paragraph" w:customStyle="1" w:styleId="Checklist">
    <w:name w:val="Checklist"/>
    <w:basedOn w:val="Normal"/>
    <w:rsid w:val="00C5002C"/>
    <w:pPr>
      <w:keepLines/>
      <w:spacing w:before="80" w:after="120" w:line="240" w:lineRule="auto"/>
    </w:pPr>
    <w:rPr>
      <w:rFonts w:ascii="Calibri" w:eastAsia="Times New Roman" w:hAnsi="Calibri" w:cs="Times New Roman"/>
      <w:spacing w:val="0"/>
      <w:kern w:val="28"/>
      <w:szCs w:val="20"/>
      <w:lang w:val="en-GB" w:eastAsia="en-CA"/>
    </w:rPr>
  </w:style>
  <w:style w:type="paragraph" w:customStyle="1" w:styleId="clause-e">
    <w:name w:val="clause-e"/>
    <w:link w:val="clause-eChar"/>
    <w:rsid w:val="00C5002C"/>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 w:type="character" w:customStyle="1" w:styleId="clause-eChar">
    <w:name w:val="clause-e Char"/>
    <w:link w:val="clause-e"/>
    <w:locked/>
    <w:rsid w:val="00C5002C"/>
    <w:rPr>
      <w:rFonts w:ascii="Times New Roman" w:eastAsia="Times New Roman" w:hAnsi="Times New Roman" w:cs="Times New Roman"/>
      <w:snapToGrid w:val="0"/>
      <w:sz w:val="20"/>
      <w:szCs w:val="20"/>
      <w:lang w:val="en-GB"/>
    </w:rPr>
  </w:style>
  <w:style w:type="character" w:customStyle="1" w:styleId="CommentTextChar1">
    <w:name w:val="Comment Text Char1"/>
    <w:basedOn w:val="DefaultParagraphFont"/>
    <w:rsid w:val="001B4F7A"/>
    <w:rPr>
      <w:rFonts w:ascii="Times New Roman" w:eastAsia="Times New Roman" w:hAnsi="Times New Roman" w:cs="Times New Roman"/>
      <w:szCs w:val="20"/>
      <w:lang w:val="en-US" w:eastAsia="en-US"/>
    </w:rPr>
  </w:style>
  <w:style w:type="paragraph" w:customStyle="1" w:styleId="Document1">
    <w:name w:val="Document 1"/>
    <w:rsid w:val="00C5002C"/>
    <w:pPr>
      <w:keepNext/>
      <w:keepLines/>
      <w:widowControl w:val="0"/>
      <w:tabs>
        <w:tab w:val="left" w:pos="-720"/>
      </w:tabs>
      <w:suppressAutoHyphens/>
      <w:spacing w:after="0" w:line="240" w:lineRule="auto"/>
    </w:pPr>
    <w:rPr>
      <w:rFonts w:ascii="Tahoma" w:eastAsia="Times New Roman" w:hAnsi="Tahoma" w:cs="Times New Roman"/>
      <w:sz w:val="20"/>
      <w:szCs w:val="20"/>
      <w:lang w:val="en-US" w:eastAsia="en-CA"/>
    </w:rPr>
  </w:style>
  <w:style w:type="paragraph" w:customStyle="1" w:styleId="DocumentType0">
    <w:name w:val="DocumentType"/>
    <w:basedOn w:val="Normal"/>
    <w:next w:val="Normal"/>
    <w:rsid w:val="00C5002C"/>
    <w:pPr>
      <w:keepNext/>
      <w:tabs>
        <w:tab w:val="num" w:pos="1080"/>
      </w:tabs>
      <w:spacing w:after="120" w:line="240" w:lineRule="auto"/>
      <w:ind w:left="1080" w:hanging="1080"/>
    </w:pPr>
    <w:rPr>
      <w:rFonts w:eastAsia="Times New Roman" w:cs="Times New Roman"/>
      <w:b/>
      <w:spacing w:val="0"/>
      <w:sz w:val="52"/>
      <w:szCs w:val="20"/>
      <w:lang w:val="en-US" w:eastAsia="en-CA"/>
    </w:rPr>
  </w:style>
  <w:style w:type="paragraph" w:customStyle="1" w:styleId="DoubleSpace">
    <w:name w:val="Double Space"/>
    <w:basedOn w:val="Normal"/>
    <w:rsid w:val="00C5002C"/>
    <w:pPr>
      <w:widowControl w:val="0"/>
      <w:spacing w:before="120" w:after="120" w:line="560" w:lineRule="auto"/>
    </w:pPr>
    <w:rPr>
      <w:rFonts w:asciiTheme="minorHAnsi" w:hAnsiTheme="minorHAnsi" w:cstheme="minorBidi"/>
      <w:spacing w:val="0"/>
      <w:sz w:val="24"/>
      <w:szCs w:val="22"/>
    </w:rPr>
  </w:style>
  <w:style w:type="paragraph" w:customStyle="1" w:styleId="EIBullet1">
    <w:name w:val="EI Bullet 1"/>
    <w:basedOn w:val="Normal"/>
    <w:qFormat/>
    <w:rsid w:val="00C5002C"/>
    <w:pPr>
      <w:numPr>
        <w:numId w:val="23"/>
      </w:numPr>
      <w:spacing w:after="120" w:line="240" w:lineRule="auto"/>
    </w:pPr>
    <w:rPr>
      <w:rFonts w:asciiTheme="minorHAnsi" w:hAnsiTheme="minorHAnsi"/>
      <w:color w:val="000000"/>
      <w:szCs w:val="14"/>
    </w:rPr>
  </w:style>
  <w:style w:type="paragraph" w:customStyle="1" w:styleId="FooterLandscape">
    <w:name w:val="FooterLandscape"/>
    <w:basedOn w:val="Footer"/>
    <w:rsid w:val="00C5002C"/>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FootnoteBase">
    <w:name w:val="Footnote Base"/>
    <w:basedOn w:val="Normal"/>
    <w:rsid w:val="00C5002C"/>
    <w:pPr>
      <w:keepLines/>
      <w:spacing w:before="120" w:after="120" w:line="200" w:lineRule="atLeast"/>
    </w:pPr>
    <w:rPr>
      <w:rFonts w:asciiTheme="minorHAnsi" w:hAnsiTheme="minorHAnsi" w:cstheme="minorBidi"/>
      <w:spacing w:val="-5"/>
      <w:sz w:val="16"/>
      <w:szCs w:val="22"/>
    </w:rPr>
  </w:style>
  <w:style w:type="paragraph" w:customStyle="1" w:styleId="GlossaryHead">
    <w:name w:val="Glossary Head"/>
    <w:basedOn w:val="Normal"/>
    <w:next w:val="GlossaryText"/>
    <w:rsid w:val="00C5002C"/>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C5002C"/>
    <w:pPr>
      <w:spacing w:before="120" w:after="120" w:line="240" w:lineRule="auto"/>
      <w:ind w:left="504"/>
    </w:pPr>
    <w:rPr>
      <w:rFonts w:asciiTheme="minorHAnsi" w:hAnsiTheme="minorHAnsi"/>
    </w:rPr>
  </w:style>
  <w:style w:type="paragraph" w:customStyle="1" w:styleId="Glossarytext0">
    <w:name w:val="Glossary text"/>
    <w:basedOn w:val="TableText"/>
    <w:rsid w:val="00C5002C"/>
    <w:pPr>
      <w:spacing w:after="120" w:line="240" w:lineRule="auto"/>
    </w:pPr>
    <w:rPr>
      <w:rFonts w:asciiTheme="minorHAnsi" w:hAnsiTheme="minorHAnsi" w:cstheme="minorBidi"/>
      <w:szCs w:val="22"/>
    </w:rPr>
  </w:style>
  <w:style w:type="paragraph" w:customStyle="1" w:styleId="H2">
    <w:name w:val="H2"/>
    <w:basedOn w:val="Normal"/>
    <w:rsid w:val="00C5002C"/>
    <w:pPr>
      <w:spacing w:before="160" w:after="60" w:line="240" w:lineRule="auto"/>
      <w:ind w:right="3600"/>
    </w:pPr>
    <w:rPr>
      <w:rFonts w:ascii="BankGothic Md BT" w:hAnsi="BankGothic Md BT"/>
      <w:b/>
      <w:sz w:val="28"/>
    </w:rPr>
  </w:style>
  <w:style w:type="paragraph" w:customStyle="1" w:styleId="HeaderLandscape">
    <w:name w:val="HeaderLandscape"/>
    <w:basedOn w:val="Header"/>
    <w:rsid w:val="00C5002C"/>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numbering" w:customStyle="1" w:styleId="Heading41">
    <w:name w:val="Heading 41"/>
    <w:uiPriority w:val="99"/>
    <w:rsid w:val="00C5002C"/>
    <w:pPr>
      <w:numPr>
        <w:numId w:val="9"/>
      </w:numPr>
    </w:pPr>
  </w:style>
  <w:style w:type="paragraph" w:customStyle="1" w:styleId="Heading6Section6">
    <w:name w:val="Heading 6_Section 6"/>
    <w:basedOn w:val="Heading5"/>
    <w:qFormat/>
    <w:rsid w:val="001B4F7A"/>
    <w:rPr>
      <w:b/>
    </w:rPr>
  </w:style>
  <w:style w:type="paragraph" w:customStyle="1" w:styleId="headnote-e">
    <w:name w:val="headnote-e"/>
    <w:basedOn w:val="Normal"/>
    <w:link w:val="headnote-eChar"/>
    <w:rsid w:val="00C5002C"/>
    <w:pPr>
      <w:keepLines/>
      <w:tabs>
        <w:tab w:val="left" w:pos="0"/>
      </w:tabs>
      <w:suppressAutoHyphens/>
      <w:spacing w:before="120" w:after="0" w:line="180" w:lineRule="exact"/>
    </w:pPr>
    <w:rPr>
      <w:rFonts w:asciiTheme="minorHAnsi" w:hAnsiTheme="minorHAnsi" w:cstheme="minorBidi"/>
      <w:b/>
      <w:snapToGrid w:val="0"/>
      <w:spacing w:val="0"/>
      <w:sz w:val="16"/>
      <w:szCs w:val="22"/>
      <w:lang w:val="en-GB"/>
    </w:rPr>
  </w:style>
  <w:style w:type="character" w:customStyle="1" w:styleId="headnote-eChar">
    <w:name w:val="headnote-e Char"/>
    <w:link w:val="headnote-e"/>
    <w:locked/>
    <w:rsid w:val="00C5002C"/>
    <w:rPr>
      <w:b/>
      <w:snapToGrid w:val="0"/>
      <w:sz w:val="16"/>
      <w:lang w:val="en-GB"/>
    </w:rPr>
  </w:style>
  <w:style w:type="paragraph" w:customStyle="1" w:styleId="IndentedText">
    <w:name w:val="Indented Text"/>
    <w:basedOn w:val="Normal"/>
    <w:next w:val="Normal"/>
    <w:rsid w:val="00C5002C"/>
    <w:pPr>
      <w:spacing w:before="60" w:after="60" w:line="240" w:lineRule="auto"/>
      <w:ind w:left="2160"/>
      <w:jc w:val="both"/>
    </w:pPr>
    <w:rPr>
      <w:rFonts w:ascii="Arial" w:hAnsi="Arial"/>
    </w:rPr>
  </w:style>
  <w:style w:type="paragraph" w:styleId="Index2">
    <w:name w:val="index 2"/>
    <w:basedOn w:val="Normal"/>
    <w:next w:val="Normal"/>
    <w:autoRedefine/>
    <w:semiHidden/>
    <w:rsid w:val="00C5002C"/>
    <w:pPr>
      <w:spacing w:before="120" w:after="120" w:line="240" w:lineRule="auto"/>
      <w:ind w:left="440" w:hanging="220"/>
    </w:pPr>
    <w:rPr>
      <w:rFonts w:asciiTheme="minorHAnsi" w:hAnsiTheme="minorHAnsi" w:cstheme="minorBidi"/>
      <w:spacing w:val="0"/>
      <w:szCs w:val="22"/>
    </w:rPr>
  </w:style>
  <w:style w:type="paragraph" w:styleId="Index3">
    <w:name w:val="index 3"/>
    <w:basedOn w:val="Normal"/>
    <w:next w:val="Normal"/>
    <w:autoRedefine/>
    <w:semiHidden/>
    <w:rsid w:val="00C5002C"/>
    <w:pPr>
      <w:spacing w:before="120" w:after="120" w:line="240" w:lineRule="auto"/>
      <w:ind w:left="660" w:hanging="220"/>
    </w:pPr>
    <w:rPr>
      <w:rFonts w:asciiTheme="minorHAnsi" w:hAnsiTheme="minorHAnsi" w:cstheme="minorBidi"/>
      <w:spacing w:val="0"/>
      <w:szCs w:val="22"/>
    </w:rPr>
  </w:style>
  <w:style w:type="paragraph" w:styleId="Index4">
    <w:name w:val="index 4"/>
    <w:basedOn w:val="Normal"/>
    <w:next w:val="Normal"/>
    <w:autoRedefine/>
    <w:semiHidden/>
    <w:rsid w:val="00C5002C"/>
    <w:pPr>
      <w:spacing w:before="120" w:after="120" w:line="240" w:lineRule="auto"/>
      <w:ind w:left="880" w:hanging="220"/>
    </w:pPr>
    <w:rPr>
      <w:rFonts w:asciiTheme="minorHAnsi" w:hAnsiTheme="minorHAnsi" w:cstheme="minorBidi"/>
      <w:spacing w:val="0"/>
      <w:szCs w:val="22"/>
    </w:rPr>
  </w:style>
  <w:style w:type="paragraph" w:styleId="Index5">
    <w:name w:val="index 5"/>
    <w:basedOn w:val="Normal"/>
    <w:next w:val="Normal"/>
    <w:autoRedefine/>
    <w:semiHidden/>
    <w:rsid w:val="00C5002C"/>
    <w:pPr>
      <w:spacing w:before="120" w:after="120" w:line="240" w:lineRule="auto"/>
      <w:ind w:left="1100" w:hanging="220"/>
    </w:pPr>
    <w:rPr>
      <w:rFonts w:asciiTheme="minorHAnsi" w:hAnsiTheme="minorHAnsi" w:cstheme="minorBidi"/>
      <w:spacing w:val="0"/>
      <w:szCs w:val="22"/>
    </w:rPr>
  </w:style>
  <w:style w:type="paragraph" w:styleId="Index6">
    <w:name w:val="index 6"/>
    <w:basedOn w:val="Normal"/>
    <w:next w:val="Normal"/>
    <w:autoRedefine/>
    <w:semiHidden/>
    <w:rsid w:val="00C5002C"/>
    <w:pPr>
      <w:spacing w:before="120" w:after="120" w:line="240" w:lineRule="auto"/>
      <w:ind w:left="1320" w:hanging="220"/>
    </w:pPr>
    <w:rPr>
      <w:rFonts w:asciiTheme="minorHAnsi" w:hAnsiTheme="minorHAnsi" w:cstheme="minorBidi"/>
      <w:spacing w:val="0"/>
      <w:szCs w:val="22"/>
    </w:rPr>
  </w:style>
  <w:style w:type="paragraph" w:styleId="Index7">
    <w:name w:val="index 7"/>
    <w:basedOn w:val="Normal"/>
    <w:next w:val="Normal"/>
    <w:autoRedefine/>
    <w:semiHidden/>
    <w:rsid w:val="00C5002C"/>
    <w:pPr>
      <w:spacing w:before="120" w:after="120" w:line="240" w:lineRule="auto"/>
      <w:ind w:left="1540" w:hanging="220"/>
    </w:pPr>
    <w:rPr>
      <w:rFonts w:asciiTheme="minorHAnsi" w:hAnsiTheme="minorHAnsi" w:cstheme="minorBidi"/>
      <w:spacing w:val="0"/>
      <w:szCs w:val="22"/>
    </w:rPr>
  </w:style>
  <w:style w:type="paragraph" w:styleId="Index9">
    <w:name w:val="index 9"/>
    <w:basedOn w:val="Normal"/>
    <w:next w:val="Normal"/>
    <w:autoRedefine/>
    <w:semiHidden/>
    <w:rsid w:val="00C5002C"/>
    <w:pPr>
      <w:spacing w:before="120" w:after="120" w:line="240" w:lineRule="auto"/>
      <w:ind w:left="1980" w:hanging="220"/>
    </w:pPr>
    <w:rPr>
      <w:rFonts w:asciiTheme="minorHAnsi" w:hAnsiTheme="minorHAnsi" w:cstheme="minorBidi"/>
      <w:spacing w:val="0"/>
      <w:szCs w:val="22"/>
    </w:rPr>
  </w:style>
  <w:style w:type="paragraph" w:styleId="IndexHeading">
    <w:name w:val="index heading"/>
    <w:basedOn w:val="Normal"/>
    <w:next w:val="Index1"/>
    <w:semiHidden/>
    <w:rsid w:val="00C5002C"/>
    <w:pPr>
      <w:spacing w:before="120" w:after="120" w:line="240" w:lineRule="auto"/>
    </w:pPr>
    <w:rPr>
      <w:rFonts w:asciiTheme="minorHAnsi" w:hAnsiTheme="minorHAnsi" w:cstheme="minorBidi"/>
      <w:spacing w:val="0"/>
      <w:szCs w:val="22"/>
    </w:rPr>
  </w:style>
  <w:style w:type="numbering" w:customStyle="1" w:styleId="level3">
    <w:name w:val="level 3"/>
    <w:uiPriority w:val="99"/>
    <w:rsid w:val="001B4F7A"/>
    <w:pPr>
      <w:numPr>
        <w:numId w:val="10"/>
      </w:numPr>
    </w:pPr>
  </w:style>
  <w:style w:type="paragraph" w:customStyle="1" w:styleId="ListAlpha">
    <w:name w:val="List Alpha"/>
    <w:basedOn w:val="Normal"/>
    <w:rsid w:val="00C5002C"/>
    <w:pPr>
      <w:numPr>
        <w:numId w:val="24"/>
      </w:numPr>
    </w:pPr>
    <w:rPr>
      <w:noProof/>
      <w:color w:val="000000" w:themeColor="text1"/>
      <w:u w:color="E7E6E6" w:themeColor="background2"/>
      <w:lang w:eastAsia="en-CA"/>
    </w:rPr>
  </w:style>
  <w:style w:type="paragraph" w:styleId="ListBullet4">
    <w:name w:val="List Bullet 4"/>
    <w:basedOn w:val="Normal"/>
    <w:autoRedefine/>
    <w:rsid w:val="00C5002C"/>
    <w:pPr>
      <w:tabs>
        <w:tab w:val="num" w:pos="1620"/>
      </w:tabs>
      <w:spacing w:before="120" w:after="120" w:line="240" w:lineRule="auto"/>
      <w:ind w:left="1620" w:hanging="540"/>
    </w:pPr>
    <w:rPr>
      <w:rFonts w:asciiTheme="minorHAnsi" w:hAnsiTheme="minorHAnsi"/>
    </w:rPr>
  </w:style>
  <w:style w:type="paragraph" w:styleId="ListBullet5">
    <w:name w:val="List Bullet 5"/>
    <w:basedOn w:val="Normal"/>
    <w:autoRedefine/>
    <w:rsid w:val="00C5002C"/>
    <w:pPr>
      <w:numPr>
        <w:numId w:val="29"/>
      </w:numPr>
      <w:tabs>
        <w:tab w:val="clear" w:pos="360"/>
        <w:tab w:val="num" w:pos="1620"/>
      </w:tabs>
      <w:spacing w:before="40" w:after="120" w:line="240" w:lineRule="auto"/>
    </w:pPr>
    <w:rPr>
      <w:rFonts w:asciiTheme="minorHAnsi" w:hAnsiTheme="minorHAnsi"/>
    </w:rPr>
  </w:style>
  <w:style w:type="paragraph" w:customStyle="1" w:styleId="ManualBodyText3">
    <w:name w:val="Manual Body Text 3"/>
    <w:link w:val="ManualBodyText3Char"/>
    <w:rsid w:val="00C5002C"/>
    <w:pPr>
      <w:tabs>
        <w:tab w:val="left" w:pos="1080"/>
      </w:tabs>
      <w:spacing w:after="240" w:line="240" w:lineRule="auto"/>
      <w:ind w:left="1080" w:hanging="1080"/>
    </w:pPr>
    <w:rPr>
      <w:rFonts w:ascii="Times New Roman" w:eastAsia="Times New Roman" w:hAnsi="Times New Roman" w:cs="Times New Roman"/>
      <w:noProof/>
      <w:sz w:val="24"/>
      <w:szCs w:val="20"/>
      <w:lang w:eastAsia="en-CA"/>
    </w:rPr>
  </w:style>
  <w:style w:type="character" w:customStyle="1" w:styleId="ManualBodyText3Char">
    <w:name w:val="Manual Body Text 3 Char"/>
    <w:basedOn w:val="DefaultParagraphFont"/>
    <w:link w:val="ManualBodyText3"/>
    <w:rsid w:val="00C5002C"/>
    <w:rPr>
      <w:rFonts w:ascii="Times New Roman" w:eastAsia="Times New Roman" w:hAnsi="Times New Roman" w:cs="Times New Roman"/>
      <w:noProof/>
      <w:sz w:val="24"/>
      <w:szCs w:val="20"/>
      <w:lang w:eastAsia="en-CA"/>
    </w:rPr>
  </w:style>
  <w:style w:type="paragraph" w:customStyle="1" w:styleId="ManualBodyText4">
    <w:name w:val="Manual Body Text 4"/>
    <w:link w:val="ManualBodyText4Char"/>
    <w:qFormat/>
    <w:rsid w:val="00C5002C"/>
    <w:pPr>
      <w:tabs>
        <w:tab w:val="left" w:pos="2160"/>
      </w:tabs>
      <w:spacing w:after="240" w:line="240" w:lineRule="auto"/>
      <w:ind w:left="2160" w:hanging="1080"/>
    </w:pPr>
    <w:rPr>
      <w:rFonts w:ascii="Times New Roman" w:eastAsia="Times New Roman" w:hAnsi="Times New Roman" w:cs="Times New Roman"/>
      <w:noProof/>
      <w:sz w:val="24"/>
      <w:szCs w:val="20"/>
      <w:lang w:eastAsia="en-CA"/>
    </w:rPr>
  </w:style>
  <w:style w:type="paragraph" w:customStyle="1" w:styleId="Nonumberh4">
    <w:name w:val="Nonumberh4"/>
    <w:basedOn w:val="Normal"/>
    <w:rsid w:val="00C5002C"/>
    <w:pPr>
      <w:spacing w:after="0" w:line="240" w:lineRule="auto"/>
      <w:ind w:left="720"/>
    </w:pPr>
    <w:rPr>
      <w:rFonts w:ascii="Arial" w:eastAsia="Times New Roman" w:hAnsi="Arial" w:cs="Times New Roman"/>
      <w:spacing w:val="0"/>
      <w:szCs w:val="20"/>
      <w:lang w:eastAsia="en-CA"/>
    </w:rPr>
  </w:style>
  <w:style w:type="paragraph" w:customStyle="1" w:styleId="Note">
    <w:name w:val="Note"/>
    <w:basedOn w:val="Normal"/>
    <w:next w:val="Normal"/>
    <w:rsid w:val="00C5002C"/>
    <w:pPr>
      <w:numPr>
        <w:numId w:val="34"/>
      </w:numPr>
      <w:pBdr>
        <w:top w:val="single" w:sz="4" w:space="5" w:color="auto"/>
        <w:left w:val="single" w:sz="4" w:space="5" w:color="auto"/>
        <w:bottom w:val="single" w:sz="4" w:space="5" w:color="auto"/>
        <w:right w:val="single" w:sz="4" w:space="5" w:color="auto"/>
      </w:pBdr>
      <w:tabs>
        <w:tab w:val="clear" w:pos="720"/>
        <w:tab w:val="left" w:pos="576"/>
      </w:tabs>
      <w:spacing w:before="240" w:after="240" w:line="240" w:lineRule="auto"/>
    </w:pPr>
    <w:rPr>
      <w:rFonts w:ascii="Arial" w:hAnsi="Arial" w:cstheme="minorBidi"/>
      <w:spacing w:val="0"/>
      <w:sz w:val="20"/>
      <w:szCs w:val="22"/>
    </w:rPr>
  </w:style>
  <w:style w:type="paragraph" w:customStyle="1" w:styleId="NoteParagraph">
    <w:name w:val="Note Paragraph"/>
    <w:basedOn w:val="Normal"/>
    <w:qFormat/>
    <w:rsid w:val="00C5002C"/>
    <w:pPr>
      <w:ind w:left="720" w:hanging="720"/>
    </w:pPr>
  </w:style>
  <w:style w:type="paragraph" w:customStyle="1" w:styleId="Note0">
    <w:name w:val="Note:"/>
    <w:basedOn w:val="Normal"/>
    <w:rsid w:val="00C5002C"/>
    <w:pPr>
      <w:spacing w:before="80" w:after="120" w:line="240" w:lineRule="auto"/>
      <w:ind w:left="720"/>
    </w:pPr>
    <w:rPr>
      <w:rFonts w:ascii="Calibri" w:eastAsia="Times New Roman" w:hAnsi="Calibri" w:cs="Times New Roman"/>
      <w:snapToGrid w:val="0"/>
      <w:spacing w:val="0"/>
      <w:szCs w:val="20"/>
      <w:lang w:val="en-US"/>
    </w:rPr>
  </w:style>
  <w:style w:type="paragraph" w:styleId="PlainText">
    <w:name w:val="Plain Text"/>
    <w:basedOn w:val="Normal"/>
    <w:link w:val="PlainTextChar"/>
    <w:uiPriority w:val="99"/>
    <w:unhideWhenUsed/>
    <w:rsid w:val="00C5002C"/>
    <w:pPr>
      <w:spacing w:after="0" w:line="240" w:lineRule="auto"/>
    </w:pPr>
    <w:rPr>
      <w:rFonts w:ascii="Calibri" w:hAnsi="Calibri" w:cs="Times New Roman"/>
      <w:spacing w:val="0"/>
      <w:szCs w:val="22"/>
    </w:rPr>
  </w:style>
  <w:style w:type="character" w:customStyle="1" w:styleId="PlainTextChar">
    <w:name w:val="Plain Text Char"/>
    <w:basedOn w:val="DefaultParagraphFont"/>
    <w:link w:val="PlainText"/>
    <w:uiPriority w:val="99"/>
    <w:rsid w:val="00C5002C"/>
    <w:rPr>
      <w:rFonts w:ascii="Calibri" w:hAnsi="Calibri" w:cs="Times New Roman"/>
    </w:rPr>
  </w:style>
  <w:style w:type="paragraph" w:customStyle="1" w:styleId="ReplyForwardHeaders1">
    <w:name w:val="Reply/Forward Headers1"/>
    <w:basedOn w:val="Normal"/>
    <w:next w:val="Normal"/>
    <w:rsid w:val="00C5002C"/>
    <w:pPr>
      <w:pBdr>
        <w:left w:val="single" w:sz="18" w:space="1" w:color="auto"/>
      </w:pBdr>
      <w:shd w:val="pct10" w:color="auto" w:fill="FFFFFF"/>
      <w:spacing w:after="0" w:line="240" w:lineRule="auto"/>
      <w:ind w:left="1080" w:hanging="1080"/>
      <w:outlineLvl w:val="0"/>
    </w:pPr>
    <w:rPr>
      <w:rFonts w:ascii="Arial" w:eastAsia="Times New Roman" w:hAnsi="Arial" w:cs="Times New Roman"/>
      <w:b/>
      <w:spacing w:val="0"/>
      <w:sz w:val="20"/>
      <w:szCs w:val="20"/>
      <w:lang w:val="en-US"/>
    </w:rPr>
  </w:style>
  <w:style w:type="paragraph" w:customStyle="1" w:styleId="SListBullet5">
    <w:name w:val="SList Bullet 5"/>
    <w:basedOn w:val="ListBullet4"/>
    <w:rsid w:val="00C5002C"/>
    <w:pPr>
      <w:ind w:left="2808"/>
    </w:pPr>
  </w:style>
  <w:style w:type="paragraph" w:customStyle="1" w:styleId="StepsAlpha">
    <w:name w:val="StepsAlpha"/>
    <w:basedOn w:val="Normal"/>
    <w:rsid w:val="00C5002C"/>
    <w:pPr>
      <w:tabs>
        <w:tab w:val="num" w:pos="1080"/>
      </w:tabs>
      <w:spacing w:before="40" w:after="120" w:line="240" w:lineRule="auto"/>
      <w:ind w:left="1080" w:hanging="1080"/>
    </w:pPr>
    <w:rPr>
      <w:rFonts w:ascii="Arial" w:hAnsi="Arial"/>
      <w:sz w:val="20"/>
    </w:rPr>
  </w:style>
  <w:style w:type="paragraph" w:customStyle="1" w:styleId="StepsBullet">
    <w:name w:val="StepsBullet"/>
    <w:basedOn w:val="Normal"/>
    <w:autoRedefine/>
    <w:rsid w:val="00C5002C"/>
    <w:pPr>
      <w:spacing w:after="160"/>
      <w:ind w:left="720" w:hanging="360"/>
    </w:pPr>
  </w:style>
  <w:style w:type="paragraph" w:customStyle="1" w:styleId="Style">
    <w:name w:val="Style"/>
    <w:basedOn w:val="Normal"/>
    <w:rsid w:val="00C5002C"/>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StyleBodyTextTimesNewRoman">
    <w:name w:val="Style Body Text + Times New Roman"/>
    <w:basedOn w:val="Normal"/>
    <w:rsid w:val="00C5002C"/>
    <w:pPr>
      <w:spacing w:after="120" w:line="240" w:lineRule="auto"/>
    </w:pPr>
    <w:rPr>
      <w:rFonts w:asciiTheme="minorHAnsi" w:hAnsiTheme="minorHAnsi" w:cstheme="minorBidi"/>
      <w:spacing w:val="0"/>
      <w:szCs w:val="22"/>
    </w:rPr>
  </w:style>
  <w:style w:type="paragraph" w:customStyle="1" w:styleId="StyleBodyTextBodyTextChar1CharBodyTextCharCharCharBody">
    <w:name w:val="Style Body TextBody Text Char1 CharBody Text Char Char CharBody ..."/>
    <w:basedOn w:val="Normal"/>
    <w:rsid w:val="00C5002C"/>
    <w:pPr>
      <w:spacing w:before="240" w:after="80" w:line="240" w:lineRule="auto"/>
    </w:pPr>
    <w:rPr>
      <w:rFonts w:ascii="Verdana" w:eastAsia="Times New Roman" w:hAnsi="Verdana" w:cs="Times New Roman"/>
      <w:b/>
      <w:bCs/>
      <w:spacing w:val="0"/>
      <w:szCs w:val="20"/>
    </w:rPr>
  </w:style>
  <w:style w:type="paragraph" w:customStyle="1" w:styleId="StyleDocumentControlHeadingRight-063">
    <w:name w:val="Style DocumentControlHeading + Right:  -0.63&quot;"/>
    <w:basedOn w:val="DocumentControlHeading"/>
    <w:rsid w:val="00C5002C"/>
    <w:pPr>
      <w:spacing w:before="0"/>
      <w:ind w:right="-900"/>
    </w:pPr>
    <w:rPr>
      <w:rFonts w:ascii="Verdana" w:hAnsi="Verdana"/>
      <w:b/>
      <w:bCs/>
      <w:color w:val="auto"/>
    </w:rPr>
  </w:style>
  <w:style w:type="paragraph" w:customStyle="1" w:styleId="StyleDocumentControlTableHeadTimesNewRoman">
    <w:name w:val="Style DocumentControlTableHead + Times New Roman"/>
    <w:basedOn w:val="DocumentControlTableHead"/>
    <w:rsid w:val="00C5002C"/>
    <w:pPr>
      <w:spacing w:line="240" w:lineRule="auto"/>
    </w:pPr>
    <w:rPr>
      <w:rFonts w:asciiTheme="minorHAnsi" w:hAnsiTheme="minorHAnsi" w:cstheme="minorBidi"/>
      <w:bCs/>
      <w:spacing w:val="0"/>
      <w:sz w:val="22"/>
      <w:szCs w:val="22"/>
    </w:rPr>
  </w:style>
  <w:style w:type="paragraph" w:customStyle="1" w:styleId="StyleDocumentControlTableHeadTimesNewRomanBefore4ptAf">
    <w:name w:val="Style DocumentControlTableHead + Times New Roman Before:  4 pt Af..."/>
    <w:basedOn w:val="DocumentControlTableHead"/>
    <w:rsid w:val="00C5002C"/>
    <w:pPr>
      <w:spacing w:before="80" w:after="80" w:line="240" w:lineRule="auto"/>
    </w:pPr>
    <w:rPr>
      <w:rFonts w:eastAsia="Times New Roman" w:cs="Times New Roman"/>
      <w:bCs/>
      <w:szCs w:val="20"/>
    </w:rPr>
  </w:style>
  <w:style w:type="paragraph" w:customStyle="1" w:styleId="StyleDocumentControlTableHeadTimesNewRomanLinespacingsi">
    <w:name w:val="Style DocumentControlTableHead + Times New Roman Line spacing:  si..."/>
    <w:basedOn w:val="DocumentControlTableHead"/>
    <w:rsid w:val="00C5002C"/>
    <w:pPr>
      <w:spacing w:line="240" w:lineRule="auto"/>
    </w:pPr>
    <w:rPr>
      <w:rFonts w:asciiTheme="minorHAnsi" w:eastAsia="Times New Roman" w:hAnsiTheme="minorHAnsi" w:cs="Times New Roman"/>
      <w:bCs/>
      <w:spacing w:val="0"/>
      <w:sz w:val="22"/>
      <w:szCs w:val="20"/>
    </w:rPr>
  </w:style>
  <w:style w:type="paragraph" w:customStyle="1" w:styleId="StyleDocumentControlTableTextTimesNewRomanAfter4ptLin">
    <w:name w:val="Style DocumentControlTableText + Times New Roman After:  4 pt Lin..."/>
    <w:basedOn w:val="DocumentControlTableText"/>
    <w:rsid w:val="00C5002C"/>
    <w:pPr>
      <w:spacing w:before="80" w:after="80" w:line="240" w:lineRule="auto"/>
    </w:pPr>
    <w:rPr>
      <w:rFonts w:eastAsia="Times New Roman" w:cs="Times New Roman"/>
      <w:szCs w:val="20"/>
    </w:rPr>
  </w:style>
  <w:style w:type="paragraph" w:customStyle="1" w:styleId="StyleDocumentControlTableTextTimesNewRomanBefore3ptAf">
    <w:name w:val="Style DocumentControlTableText + Times New Roman Before:  3 pt Af..."/>
    <w:basedOn w:val="DocumentControlTableText"/>
    <w:rsid w:val="00C5002C"/>
    <w:pPr>
      <w:spacing w:line="240" w:lineRule="auto"/>
    </w:pPr>
    <w:rPr>
      <w:rFonts w:asciiTheme="minorHAnsi" w:eastAsia="Times New Roman" w:hAnsiTheme="minorHAnsi" w:cs="Times New Roman"/>
      <w:spacing w:val="0"/>
      <w:sz w:val="22"/>
      <w:szCs w:val="20"/>
    </w:rPr>
  </w:style>
  <w:style w:type="paragraph" w:customStyle="1" w:styleId="StyleDocumentRefTimesNewRoman11ptBefore3ptAfter">
    <w:name w:val="Style DocumentRef + Times New Roman 11 pt Before:  3 pt After:  ..."/>
    <w:basedOn w:val="DocumentRef"/>
    <w:rsid w:val="00C5002C"/>
    <w:pPr>
      <w:spacing w:before="60" w:after="60" w:line="240" w:lineRule="auto"/>
    </w:pPr>
    <w:rPr>
      <w:rFonts w:ascii="Calibri" w:eastAsia="Times New Roman" w:hAnsi="Calibri" w:cs="Times New Roman"/>
      <w:spacing w:val="0"/>
      <w:sz w:val="22"/>
      <w:szCs w:val="20"/>
    </w:rPr>
  </w:style>
  <w:style w:type="paragraph" w:customStyle="1" w:styleId="StyleDocumentRefTimesNewRoman11ptLinespacingsingle">
    <w:name w:val="Style DocumentRef + Times New Roman 11 pt Line spacing:  single"/>
    <w:basedOn w:val="DocumentRef"/>
    <w:rsid w:val="00C5002C"/>
    <w:pPr>
      <w:spacing w:after="120" w:line="240" w:lineRule="auto"/>
    </w:pPr>
    <w:rPr>
      <w:rFonts w:ascii="Calibri" w:eastAsia="Times New Roman" w:hAnsi="Calibri" w:cs="Times New Roman"/>
      <w:spacing w:val="0"/>
      <w:sz w:val="22"/>
      <w:szCs w:val="20"/>
    </w:rPr>
  </w:style>
  <w:style w:type="paragraph" w:customStyle="1" w:styleId="StyleHeading4MapTitleTableheadBefore12ptLinespacing">
    <w:name w:val="Style Heading 4Map TitleTable head + Before:  12 pt Line spacing..."/>
    <w:basedOn w:val="Heading4"/>
    <w:rsid w:val="00C5002C"/>
    <w:pPr>
      <w:spacing w:before="240" w:after="80" w:line="240" w:lineRule="auto"/>
      <w:ind w:left="3240" w:hanging="360"/>
    </w:pPr>
    <w:rPr>
      <w:rFonts w:ascii="Verdana" w:eastAsia="Times New Roman" w:hAnsi="Verdana" w:cs="Times New Roman"/>
      <w:b/>
      <w:bCs/>
      <w:iCs w:val="0"/>
      <w:color w:val="auto"/>
      <w:sz w:val="22"/>
      <w:szCs w:val="20"/>
    </w:rPr>
  </w:style>
  <w:style w:type="paragraph" w:customStyle="1" w:styleId="StyleListBulletBefore0ptAfter3pt">
    <w:name w:val="Style List Bullet + Before:  0 pt After:  3 pt"/>
    <w:basedOn w:val="ListBullet0"/>
    <w:rsid w:val="00C5002C"/>
    <w:pPr>
      <w:numPr>
        <w:numId w:val="0"/>
      </w:numPr>
      <w:tabs>
        <w:tab w:val="num" w:pos="1080"/>
      </w:tabs>
      <w:spacing w:after="60" w:line="240" w:lineRule="auto"/>
      <w:ind w:left="1080" w:right="0" w:hanging="1080"/>
    </w:pPr>
    <w:rPr>
      <w:rFonts w:ascii="Calibri" w:eastAsia="Times New Roman" w:hAnsi="Calibri"/>
      <w:noProof w:val="0"/>
      <w:color w:val="auto"/>
      <w:spacing w:val="0"/>
      <w:szCs w:val="20"/>
      <w:lang w:val="en-US"/>
    </w:rPr>
  </w:style>
  <w:style w:type="paragraph" w:customStyle="1" w:styleId="StyleListBulletBefore6ptAfter6pt">
    <w:name w:val="Style List Bullet + Before:  6 pt After:  6 pt"/>
    <w:basedOn w:val="ListBullet0"/>
    <w:rsid w:val="00C5002C"/>
    <w:pPr>
      <w:numPr>
        <w:numId w:val="0"/>
      </w:numPr>
      <w:tabs>
        <w:tab w:val="num" w:pos="864"/>
      </w:tabs>
      <w:spacing w:before="120" w:after="120" w:line="240" w:lineRule="auto"/>
      <w:ind w:left="864" w:right="0"/>
    </w:pPr>
    <w:rPr>
      <w:rFonts w:asciiTheme="minorHAnsi" w:eastAsia="Times New Roman" w:hAnsiTheme="minorHAnsi"/>
      <w:noProof w:val="0"/>
      <w:snapToGrid/>
      <w:color w:val="auto"/>
      <w:spacing w:val="0"/>
      <w:szCs w:val="20"/>
      <w:lang w:eastAsia="en-US"/>
    </w:rPr>
  </w:style>
  <w:style w:type="paragraph" w:customStyle="1" w:styleId="StyleListBulletItalic">
    <w:name w:val="Style List Bullet + Italic"/>
    <w:basedOn w:val="ListBullet0"/>
    <w:rsid w:val="00C5002C"/>
    <w:pPr>
      <w:spacing w:before="60"/>
    </w:pPr>
    <w:rPr>
      <w:rFonts w:asciiTheme="minorHAnsi" w:hAnsiTheme="minorHAnsi" w:cstheme="minorBidi"/>
      <w:i/>
      <w:iCs/>
      <w:noProof w:val="0"/>
      <w:color w:val="auto"/>
      <w:lang w:eastAsia="en-US"/>
    </w:rPr>
  </w:style>
  <w:style w:type="paragraph" w:customStyle="1" w:styleId="StyleListNumberBold">
    <w:name w:val="Style List Number + Bold"/>
    <w:basedOn w:val="ListNumber"/>
    <w:rsid w:val="00C5002C"/>
    <w:pPr>
      <w:numPr>
        <w:numId w:val="38"/>
      </w:numPr>
      <w:spacing w:before="40" w:after="80" w:line="240" w:lineRule="auto"/>
    </w:pPr>
    <w:rPr>
      <w:rFonts w:ascii="Calibri" w:hAnsi="Calibri" w:cstheme="minorBidi"/>
      <w:b/>
      <w:bCs/>
      <w:noProof w:val="0"/>
      <w:color w:val="auto"/>
      <w:spacing w:val="0"/>
      <w:lang w:eastAsia="en-US"/>
    </w:rPr>
  </w:style>
  <w:style w:type="paragraph" w:customStyle="1" w:styleId="StyleListNumberItalic">
    <w:name w:val="Style List Number + Italic"/>
    <w:basedOn w:val="ListNumber"/>
    <w:rsid w:val="00C5002C"/>
    <w:pPr>
      <w:spacing w:before="40" w:after="80"/>
    </w:pPr>
    <w:rPr>
      <w:rFonts w:asciiTheme="minorHAnsi" w:hAnsiTheme="minorHAnsi" w:cstheme="minorBidi"/>
      <w:i/>
      <w:iCs/>
      <w:noProof w:val="0"/>
      <w:color w:val="auto"/>
      <w:lang w:eastAsia="en-US"/>
    </w:rPr>
  </w:style>
  <w:style w:type="paragraph" w:customStyle="1" w:styleId="StyleListParagraphSub-BulletedListItalic">
    <w:name w:val="Style List ParagraphSub-Bulleted List + Italic"/>
    <w:basedOn w:val="ListParagraph"/>
    <w:rsid w:val="00C5002C"/>
    <w:pPr>
      <w:spacing w:after="120" w:line="240" w:lineRule="auto"/>
      <w:ind w:hanging="360"/>
      <w:contextualSpacing w:val="0"/>
    </w:pPr>
    <w:rPr>
      <w:rFonts w:ascii="Calibri" w:eastAsia="Calibri" w:hAnsi="Calibri" w:cstheme="minorBidi"/>
      <w:i/>
      <w:iCs/>
      <w:spacing w:val="0"/>
      <w:szCs w:val="22"/>
    </w:rPr>
  </w:style>
  <w:style w:type="paragraph" w:customStyle="1" w:styleId="StyleTableTextTimesNewRomanBefore3ptAfter3ptLi">
    <w:name w:val="Style Table Text + Times New Roman Before:  3 pt After:  3 pt Li..."/>
    <w:basedOn w:val="TableText"/>
    <w:rsid w:val="00C5002C"/>
    <w:pPr>
      <w:spacing w:before="60" w:after="60" w:line="240" w:lineRule="auto"/>
    </w:pPr>
    <w:rPr>
      <w:rFonts w:asciiTheme="minorHAnsi" w:eastAsia="Times New Roman" w:hAnsiTheme="minorHAnsi" w:cs="Times New Roman"/>
      <w:spacing w:val="0"/>
      <w:sz w:val="22"/>
      <w:szCs w:val="20"/>
    </w:rPr>
  </w:style>
  <w:style w:type="character" w:customStyle="1" w:styleId="StyleTimesNewRoman">
    <w:name w:val="Style Times New Roman"/>
    <w:basedOn w:val="DefaultParagraphFont"/>
    <w:rsid w:val="00C5002C"/>
    <w:rPr>
      <w:rFonts w:ascii="Calibri" w:hAnsi="Calibri"/>
    </w:rPr>
  </w:style>
  <w:style w:type="paragraph" w:customStyle="1" w:styleId="StyleTimesNewRomanBefore3ptAfter3ptLinespacing">
    <w:name w:val="Style Times New Roman Before:  3 pt After:  3 pt Line spacing:  ..."/>
    <w:basedOn w:val="Normal"/>
    <w:rsid w:val="00C5002C"/>
    <w:pPr>
      <w:spacing w:before="60" w:after="60" w:line="240" w:lineRule="auto"/>
    </w:pPr>
    <w:rPr>
      <w:rFonts w:asciiTheme="minorHAnsi" w:eastAsia="Times New Roman" w:hAnsiTheme="minorHAnsi" w:cs="Times New Roman"/>
      <w:spacing w:val="0"/>
      <w:szCs w:val="20"/>
    </w:rPr>
  </w:style>
  <w:style w:type="paragraph" w:customStyle="1" w:styleId="StyleTimesNewRomanBefore4ptAfter4ptLinespacing">
    <w:name w:val="Style Times New Roman Before:  4 pt After:  4 pt Line spacing:  ..."/>
    <w:basedOn w:val="Normal"/>
    <w:rsid w:val="00C5002C"/>
    <w:pPr>
      <w:spacing w:before="80" w:after="80" w:line="240" w:lineRule="auto"/>
    </w:pPr>
    <w:rPr>
      <w:rFonts w:asciiTheme="minorHAnsi" w:eastAsia="Times New Roman" w:hAnsiTheme="minorHAnsi" w:cs="Times New Roman"/>
      <w:spacing w:val="0"/>
      <w:szCs w:val="20"/>
    </w:rPr>
  </w:style>
  <w:style w:type="paragraph" w:customStyle="1" w:styleId="StyleTimesNewRomanBefore6ptAfter6ptLinespacing">
    <w:name w:val="Style Times New Roman Before:  6 pt After:  6 pt Line spacing:  ..."/>
    <w:basedOn w:val="Normal"/>
    <w:rsid w:val="00C5002C"/>
    <w:pPr>
      <w:spacing w:before="120" w:after="120" w:line="240" w:lineRule="auto"/>
    </w:pPr>
    <w:rPr>
      <w:rFonts w:asciiTheme="minorHAnsi" w:eastAsia="Times New Roman" w:hAnsiTheme="minorHAnsi" w:cs="Times New Roman"/>
      <w:spacing w:val="0"/>
      <w:szCs w:val="20"/>
    </w:rPr>
  </w:style>
  <w:style w:type="paragraph" w:customStyle="1" w:styleId="StyleTimesNewRomanBoldBefore6ptAfter2ptLinespac">
    <w:name w:val="Style Times New Roman Bold Before:  6 pt After:  2 pt Line spac..."/>
    <w:basedOn w:val="Normal"/>
    <w:rsid w:val="00C5002C"/>
    <w:pPr>
      <w:spacing w:before="120" w:after="40" w:line="240" w:lineRule="auto"/>
    </w:pPr>
    <w:rPr>
      <w:rFonts w:asciiTheme="minorHAnsi" w:eastAsia="Times New Roman" w:hAnsiTheme="minorHAnsi" w:cs="Times New Roman"/>
      <w:b/>
      <w:bCs/>
      <w:spacing w:val="0"/>
      <w:szCs w:val="20"/>
    </w:rPr>
  </w:style>
  <w:style w:type="character" w:customStyle="1" w:styleId="style301">
    <w:name w:val="style301"/>
    <w:basedOn w:val="DefaultParagraphFont"/>
    <w:rsid w:val="00C5002C"/>
    <w:rPr>
      <w:rFonts w:ascii="Verdana" w:hAnsi="Verdana" w:hint="default"/>
      <w:sz w:val="20"/>
      <w:szCs w:val="20"/>
    </w:rPr>
  </w:style>
  <w:style w:type="character" w:customStyle="1" w:styleId="style971">
    <w:name w:val="style971"/>
    <w:basedOn w:val="DefaultParagraphFont"/>
    <w:rsid w:val="00C5002C"/>
    <w:rPr>
      <w:b w:val="0"/>
      <w:bCs w:val="0"/>
    </w:rPr>
  </w:style>
  <w:style w:type="character" w:customStyle="1" w:styleId="t31">
    <w:name w:val="t31"/>
    <w:basedOn w:val="DefaultParagraphFont"/>
    <w:rsid w:val="00C5002C"/>
    <w:rPr>
      <w:rFonts w:ascii="Tahoma" w:hAnsi="Tahoma" w:cs="Tahoma" w:hint="default"/>
      <w:sz w:val="16"/>
      <w:szCs w:val="16"/>
    </w:rPr>
  </w:style>
  <w:style w:type="paragraph" w:customStyle="1" w:styleId="Tablebody">
    <w:name w:val="Table body"/>
    <w:autoRedefine/>
    <w:rsid w:val="00C5002C"/>
    <w:pPr>
      <w:spacing w:before="120" w:after="60" w:line="240" w:lineRule="auto"/>
    </w:pPr>
    <w:rPr>
      <w:rFonts w:ascii="Calibri" w:hAnsi="Calibri" w:cs="Times New Roman"/>
      <w:sz w:val="20"/>
      <w:szCs w:val="24"/>
    </w:rPr>
  </w:style>
  <w:style w:type="paragraph" w:customStyle="1" w:styleId="TableBullet1">
    <w:name w:val="Table Bullet1"/>
    <w:basedOn w:val="Normal"/>
    <w:next w:val="TableBullet"/>
    <w:qFormat/>
    <w:rsid w:val="00C5002C"/>
    <w:pPr>
      <w:spacing w:before="20" w:after="40"/>
      <w:ind w:left="216" w:hanging="216"/>
    </w:pPr>
    <w:rPr>
      <w:rFonts w:ascii="Calibri" w:hAnsi="Calibri"/>
      <w:snapToGrid w:val="0"/>
    </w:rPr>
  </w:style>
  <w:style w:type="character" w:customStyle="1" w:styleId="TableCaptionChar">
    <w:name w:val="Table Caption Char"/>
    <w:basedOn w:val="DefaultParagraphFont"/>
    <w:link w:val="TableCaption"/>
    <w:rsid w:val="00C5002C"/>
    <w:rPr>
      <w:rFonts w:ascii="Tahoma" w:hAnsi="Tahoma" w:cs="Times New Roman (Body CS)"/>
      <w:b/>
      <w:spacing w:val="10"/>
      <w:sz w:val="20"/>
      <w:szCs w:val="24"/>
    </w:rPr>
  </w:style>
  <w:style w:type="numbering" w:customStyle="1" w:styleId="TableNumberedList">
    <w:name w:val="Table Numbered List"/>
    <w:basedOn w:val="NoList"/>
    <w:uiPriority w:val="99"/>
    <w:rsid w:val="00C5002C"/>
    <w:pPr>
      <w:numPr>
        <w:numId w:val="11"/>
      </w:numPr>
    </w:pPr>
  </w:style>
  <w:style w:type="paragraph" w:customStyle="1" w:styleId="TableTextAlpha">
    <w:name w:val="Table Text Alpha"/>
    <w:basedOn w:val="TableText"/>
    <w:rsid w:val="00C5002C"/>
    <w:pPr>
      <w:tabs>
        <w:tab w:val="num" w:pos="360"/>
      </w:tabs>
      <w:spacing w:after="60" w:line="240" w:lineRule="auto"/>
      <w:ind w:left="360" w:hanging="360"/>
    </w:pPr>
    <w:rPr>
      <w:rFonts w:ascii="Calibri" w:eastAsia="Times New Roman" w:hAnsi="Calibri" w:cs="Times New Roman"/>
      <w:snapToGrid/>
      <w:spacing w:val="0"/>
      <w:sz w:val="22"/>
      <w:szCs w:val="20"/>
      <w:lang w:val="en-US" w:eastAsia="en-CA"/>
    </w:rPr>
  </w:style>
  <w:style w:type="paragraph" w:customStyle="1" w:styleId="TableTextNumber">
    <w:name w:val="Table Text Number"/>
    <w:basedOn w:val="TableText"/>
    <w:rsid w:val="00C5002C"/>
    <w:pPr>
      <w:keepNext/>
      <w:keepLines/>
      <w:tabs>
        <w:tab w:val="num" w:pos="360"/>
      </w:tabs>
      <w:spacing w:line="240" w:lineRule="auto"/>
      <w:ind w:left="360" w:hanging="360"/>
    </w:pPr>
    <w:rPr>
      <w:rFonts w:asciiTheme="minorHAnsi" w:hAnsiTheme="minorHAnsi" w:cstheme="minorBidi"/>
      <w:snapToGrid/>
      <w:color w:val="000000"/>
      <w:spacing w:val="0"/>
      <w:sz w:val="22"/>
      <w:szCs w:val="22"/>
    </w:rPr>
  </w:style>
  <w:style w:type="paragraph" w:customStyle="1" w:styleId="TEST1">
    <w:name w:val="TEST 1"/>
    <w:basedOn w:val="Normal"/>
    <w:link w:val="TEST1Char"/>
    <w:qFormat/>
    <w:rsid w:val="00C5002C"/>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C5002C"/>
    <w:rPr>
      <w:rFonts w:ascii="Tahoma" w:hAnsi="Tahoma" w:cs="Times New Roman (Body CS)"/>
      <w:noProof/>
      <w:color w:val="000000" w:themeColor="text1"/>
      <w:spacing w:val="10"/>
      <w:szCs w:val="24"/>
      <w:u w:color="E7E6E6" w:themeColor="background2"/>
      <w:lang w:val="en-US" w:eastAsia="en-CA"/>
    </w:rPr>
  </w:style>
  <w:style w:type="paragraph" w:customStyle="1" w:styleId="YellowBarCoverPage">
    <w:name w:val="Yellow Bar Cover Page"/>
    <w:basedOn w:val="YellowBarHeading2"/>
    <w:qFormat/>
    <w:rsid w:val="00C5002C"/>
    <w:pPr>
      <w:ind w:right="5760"/>
    </w:pPr>
  </w:style>
  <w:style w:type="numbering" w:customStyle="1" w:styleId="H6">
    <w:name w:val="H6"/>
    <w:uiPriority w:val="99"/>
    <w:rsid w:val="00593DBA"/>
    <w:pPr>
      <w:numPr>
        <w:numId w:val="13"/>
      </w:numPr>
    </w:pPr>
  </w:style>
  <w:style w:type="paragraph" w:styleId="BodyTextFirstIndent">
    <w:name w:val="Body Text First Indent"/>
    <w:basedOn w:val="BodyText0"/>
    <w:link w:val="BodyTextFirstIndentChar"/>
    <w:rsid w:val="00C5002C"/>
    <w:pPr>
      <w:ind w:firstLine="210"/>
    </w:pPr>
  </w:style>
  <w:style w:type="character" w:customStyle="1" w:styleId="BodyTextFirstIndentChar">
    <w:name w:val="Body Text First Indent Char"/>
    <w:basedOn w:val="BodyTextChar0"/>
    <w:link w:val="BodyTextFirstIndent"/>
    <w:rsid w:val="00C5002C"/>
    <w:rPr>
      <w:rFonts w:ascii="Tahoma" w:hAnsi="Tahoma" w:cs="Times New Roman (Body CS)"/>
      <w:spacing w:val="10"/>
      <w:szCs w:val="24"/>
    </w:rPr>
  </w:style>
  <w:style w:type="paragraph" w:styleId="BodyTextFirstIndent2">
    <w:name w:val="Body Text First Indent 2"/>
    <w:basedOn w:val="BodyTextIndent"/>
    <w:link w:val="BodyTextFirstIndent2Char"/>
    <w:rsid w:val="00C5002C"/>
    <w:pPr>
      <w:ind w:firstLine="210"/>
    </w:pPr>
  </w:style>
  <w:style w:type="character" w:customStyle="1" w:styleId="BodyTextFirstIndent2Char">
    <w:name w:val="Body Text First Indent 2 Char"/>
    <w:basedOn w:val="BodyTextIndentChar"/>
    <w:link w:val="BodyTextFirstIndent2"/>
    <w:rsid w:val="00C5002C"/>
    <w:rPr>
      <w:rFonts w:ascii="Tahoma" w:hAnsi="Tahoma" w:cs="Times New Roman (Body CS)"/>
      <w:spacing w:val="10"/>
      <w:szCs w:val="24"/>
    </w:rPr>
  </w:style>
  <w:style w:type="paragraph" w:styleId="EnvelopeAddress">
    <w:name w:val="envelope address"/>
    <w:basedOn w:val="Normal"/>
    <w:rsid w:val="00C5002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C5002C"/>
    <w:rPr>
      <w:rFonts w:ascii="Arial" w:hAnsi="Arial"/>
      <w:sz w:val="20"/>
    </w:rPr>
  </w:style>
  <w:style w:type="paragraph" w:styleId="List">
    <w:name w:val="List"/>
    <w:basedOn w:val="Normal"/>
    <w:rsid w:val="00C5002C"/>
    <w:pPr>
      <w:ind w:left="360" w:hanging="360"/>
    </w:pPr>
  </w:style>
  <w:style w:type="paragraph" w:styleId="List2">
    <w:name w:val="List 2"/>
    <w:basedOn w:val="Normal"/>
    <w:rsid w:val="00C5002C"/>
    <w:pPr>
      <w:ind w:left="720" w:hanging="360"/>
    </w:pPr>
  </w:style>
  <w:style w:type="paragraph" w:styleId="List3">
    <w:name w:val="List 3"/>
    <w:basedOn w:val="Normal"/>
    <w:rsid w:val="00C5002C"/>
    <w:pPr>
      <w:ind w:left="1080" w:hanging="360"/>
    </w:pPr>
  </w:style>
  <w:style w:type="paragraph" w:styleId="List4">
    <w:name w:val="List 4"/>
    <w:basedOn w:val="Normal"/>
    <w:rsid w:val="00C5002C"/>
    <w:pPr>
      <w:ind w:left="1440" w:hanging="360"/>
    </w:pPr>
  </w:style>
  <w:style w:type="paragraph" w:styleId="List5">
    <w:name w:val="List 5"/>
    <w:basedOn w:val="Normal"/>
    <w:rsid w:val="00C5002C"/>
    <w:pPr>
      <w:ind w:left="1800" w:hanging="360"/>
    </w:pPr>
  </w:style>
  <w:style w:type="paragraph" w:styleId="ListContinue4">
    <w:name w:val="List Continue 4"/>
    <w:basedOn w:val="Normal"/>
    <w:rsid w:val="00C5002C"/>
    <w:pPr>
      <w:spacing w:after="120"/>
      <w:ind w:left="1440"/>
    </w:pPr>
  </w:style>
  <w:style w:type="paragraph" w:styleId="ListNumber4">
    <w:name w:val="List Number 4"/>
    <w:basedOn w:val="Normal"/>
    <w:rsid w:val="00C5002C"/>
    <w:pPr>
      <w:numPr>
        <w:numId w:val="32"/>
      </w:numPr>
    </w:pPr>
  </w:style>
  <w:style w:type="paragraph" w:styleId="ListNumber5">
    <w:name w:val="List Number 5"/>
    <w:basedOn w:val="Normal"/>
    <w:rsid w:val="00C5002C"/>
    <w:pPr>
      <w:numPr>
        <w:numId w:val="33"/>
      </w:numPr>
    </w:pPr>
  </w:style>
  <w:style w:type="paragraph" w:styleId="MacroText">
    <w:name w:val="macro"/>
    <w:link w:val="MacroTextChar"/>
    <w:semiHidden/>
    <w:rsid w:val="00C5002C"/>
    <w:pPr>
      <w:tabs>
        <w:tab w:val="left" w:pos="480"/>
        <w:tab w:val="left" w:pos="960"/>
        <w:tab w:val="left" w:pos="1440"/>
        <w:tab w:val="left" w:pos="1920"/>
        <w:tab w:val="left" w:pos="2400"/>
        <w:tab w:val="left" w:pos="2880"/>
        <w:tab w:val="left" w:pos="3360"/>
        <w:tab w:val="left" w:pos="3840"/>
        <w:tab w:val="left" w:pos="4320"/>
      </w:tabs>
      <w:spacing w:after="8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5002C"/>
    <w:rPr>
      <w:rFonts w:ascii="Courier New" w:eastAsia="Times New Roman" w:hAnsi="Courier New" w:cs="Times New Roman"/>
      <w:sz w:val="20"/>
      <w:szCs w:val="20"/>
      <w:lang w:val="en-US"/>
    </w:rPr>
  </w:style>
  <w:style w:type="paragraph" w:styleId="MessageHeader">
    <w:name w:val="Message Header"/>
    <w:basedOn w:val="Normal"/>
    <w:link w:val="MessageHeaderChar"/>
    <w:rsid w:val="00C5002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rsid w:val="00C5002C"/>
    <w:rPr>
      <w:rFonts w:ascii="Arial" w:hAnsi="Arial" w:cs="Times New Roman (Body CS)"/>
      <w:spacing w:val="10"/>
      <w:sz w:val="24"/>
      <w:szCs w:val="24"/>
      <w:shd w:val="pct20" w:color="auto" w:fill="auto"/>
    </w:rPr>
  </w:style>
  <w:style w:type="paragraph" w:styleId="NormalIndent">
    <w:name w:val="Normal Indent"/>
    <w:basedOn w:val="Normal"/>
    <w:rsid w:val="00C5002C"/>
    <w:pPr>
      <w:ind w:left="720"/>
    </w:pPr>
  </w:style>
  <w:style w:type="paragraph" w:styleId="Salutation">
    <w:name w:val="Salutation"/>
    <w:basedOn w:val="Normal"/>
    <w:next w:val="Normal"/>
    <w:link w:val="SalutationChar"/>
    <w:rsid w:val="00C5002C"/>
  </w:style>
  <w:style w:type="character" w:customStyle="1" w:styleId="SalutationChar">
    <w:name w:val="Salutation Char"/>
    <w:basedOn w:val="DefaultParagraphFont"/>
    <w:link w:val="Salutation"/>
    <w:rsid w:val="00C5002C"/>
    <w:rPr>
      <w:rFonts w:ascii="Tahoma" w:hAnsi="Tahoma" w:cs="Times New Roman (Body CS)"/>
      <w:spacing w:val="10"/>
      <w:szCs w:val="24"/>
    </w:rPr>
  </w:style>
  <w:style w:type="paragraph" w:styleId="Signature">
    <w:name w:val="Signature"/>
    <w:basedOn w:val="Normal"/>
    <w:link w:val="SignatureChar"/>
    <w:rsid w:val="00C5002C"/>
    <w:pPr>
      <w:ind w:left="4320"/>
    </w:pPr>
  </w:style>
  <w:style w:type="character" w:customStyle="1" w:styleId="SignatureChar">
    <w:name w:val="Signature Char"/>
    <w:basedOn w:val="DefaultParagraphFont"/>
    <w:link w:val="Signature"/>
    <w:rsid w:val="00C5002C"/>
    <w:rPr>
      <w:rFonts w:ascii="Tahoma" w:hAnsi="Tahoma" w:cs="Times New Roman (Body CS)"/>
      <w:spacing w:val="10"/>
      <w:szCs w:val="24"/>
    </w:rPr>
  </w:style>
  <w:style w:type="paragraph" w:customStyle="1" w:styleId="Summary">
    <w:name w:val="Summary"/>
    <w:basedOn w:val="ListContinue2"/>
    <w:rsid w:val="00C5002C"/>
    <w:pPr>
      <w:tabs>
        <w:tab w:val="left" w:pos="720"/>
      </w:tabs>
      <w:spacing w:before="240" w:after="0"/>
      <w:ind w:left="1080"/>
    </w:pPr>
  </w:style>
  <w:style w:type="paragraph" w:styleId="TableofAuthorities">
    <w:name w:val="table of authorities"/>
    <w:basedOn w:val="Normal"/>
    <w:next w:val="Normal"/>
    <w:semiHidden/>
    <w:rsid w:val="00C5002C"/>
    <w:pPr>
      <w:ind w:left="220" w:hanging="220"/>
    </w:pPr>
  </w:style>
  <w:style w:type="paragraph" w:customStyle="1" w:styleId="TableHead0">
    <w:name w:val="TableHead"/>
    <w:basedOn w:val="Normal"/>
    <w:rsid w:val="00C5002C"/>
    <w:pPr>
      <w:spacing w:before="80"/>
    </w:pPr>
    <w:rPr>
      <w:rFonts w:ascii="Arial" w:hAnsi="Arial"/>
      <w:b/>
      <w:sz w:val="20"/>
    </w:rPr>
  </w:style>
  <w:style w:type="paragraph" w:customStyle="1" w:styleId="TableText0">
    <w:name w:val="TableText"/>
    <w:basedOn w:val="Normal"/>
    <w:rsid w:val="00C5002C"/>
    <w:pPr>
      <w:spacing w:before="40"/>
    </w:pPr>
  </w:style>
  <w:style w:type="character" w:customStyle="1" w:styleId="BodyTextNumberChar">
    <w:name w:val="Body Text Number Char"/>
    <w:basedOn w:val="DefaultParagraphFont"/>
    <w:link w:val="BodyTextNumber"/>
    <w:rsid w:val="00C734C4"/>
    <w:rPr>
      <w:rFonts w:cs="Times New Roman (Body CS)"/>
      <w:spacing w:val="10"/>
      <w:szCs w:val="24"/>
    </w:rPr>
  </w:style>
  <w:style w:type="paragraph" w:customStyle="1" w:styleId="paragraph">
    <w:name w:val="paragraph"/>
    <w:basedOn w:val="Normal"/>
    <w:rsid w:val="00765D37"/>
    <w:pPr>
      <w:spacing w:before="100" w:beforeAutospacing="1" w:after="100" w:afterAutospacing="1" w:line="240" w:lineRule="auto"/>
    </w:pPr>
    <w:rPr>
      <w:rFonts w:ascii="Times New Roman" w:eastAsia="Times New Roman" w:hAnsi="Times New Roman" w:cs="Times New Roman"/>
      <w:spacing w:val="0"/>
      <w:sz w:val="24"/>
      <w:lang w:eastAsia="en-CA"/>
    </w:rPr>
  </w:style>
  <w:style w:type="character" w:customStyle="1" w:styleId="normaltextrun">
    <w:name w:val="normaltextrun"/>
    <w:basedOn w:val="DefaultParagraphFont"/>
    <w:rsid w:val="00765D37"/>
  </w:style>
  <w:style w:type="character" w:customStyle="1" w:styleId="eop">
    <w:name w:val="eop"/>
    <w:basedOn w:val="DefaultParagraphFont"/>
    <w:rsid w:val="00765D37"/>
  </w:style>
  <w:style w:type="numbering" w:customStyle="1" w:styleId="Style1">
    <w:name w:val="Style1"/>
    <w:uiPriority w:val="99"/>
    <w:rsid w:val="00C944AA"/>
    <w:pPr>
      <w:numPr>
        <w:numId w:val="53"/>
      </w:numPr>
    </w:pPr>
  </w:style>
  <w:style w:type="character" w:customStyle="1" w:styleId="ManualBodyText4Char">
    <w:name w:val="Manual Body Text 4 Char"/>
    <w:basedOn w:val="DefaultParagraphFont"/>
    <w:link w:val="ManualBodyText4"/>
    <w:rsid w:val="00462E95"/>
    <w:rPr>
      <w:rFonts w:ascii="Times New Roman" w:eastAsia="Times New Roman" w:hAnsi="Times New Roman" w:cs="Times New Roman"/>
      <w:noProof/>
      <w:sz w:val="24"/>
      <w:szCs w:val="20"/>
      <w:lang w:eastAsia="en-CA"/>
    </w:rPr>
  </w:style>
  <w:style w:type="character" w:customStyle="1" w:styleId="spellingerrorsuperscript">
    <w:name w:val="spellingerrorsuperscript"/>
    <w:basedOn w:val="DefaultParagraphFont"/>
    <w:uiPriority w:val="1"/>
    <w:rsid w:val="00DC3EB4"/>
  </w:style>
  <w:style w:type="paragraph" w:customStyle="1" w:styleId="TableParagraph">
    <w:name w:val="Table Paragraph"/>
    <w:basedOn w:val="Normal"/>
    <w:uiPriority w:val="1"/>
    <w:qFormat/>
    <w:rsid w:val="00366C69"/>
    <w:pPr>
      <w:widowControl w:val="0"/>
      <w:autoSpaceDE w:val="0"/>
      <w:autoSpaceDN w:val="0"/>
      <w:spacing w:after="0" w:line="240" w:lineRule="auto"/>
      <w:ind w:left="101" w:right="72"/>
    </w:pPr>
    <w:rPr>
      <w:rFonts w:eastAsia="Tahoma" w:cs="Tahoma"/>
      <w:spacing w:val="0"/>
      <w:szCs w:val="22"/>
      <w:lang w:eastAsia="en-CA" w:bidi="en-CA"/>
    </w:rPr>
  </w:style>
  <w:style w:type="character" w:styleId="UnresolvedMention">
    <w:name w:val="Unresolved Mention"/>
    <w:basedOn w:val="DefaultParagraphFont"/>
    <w:uiPriority w:val="99"/>
    <w:semiHidden/>
    <w:unhideWhenUsed/>
    <w:rsid w:val="00D96A11"/>
    <w:rPr>
      <w:color w:val="605E5C"/>
      <w:shd w:val="clear" w:color="auto" w:fill="E1DFDD"/>
    </w:rPr>
  </w:style>
  <w:style w:type="character" w:styleId="Mention">
    <w:name w:val="Mention"/>
    <w:basedOn w:val="DefaultParagraphFont"/>
    <w:uiPriority w:val="99"/>
    <w:unhideWhenUsed/>
    <w:rsid w:val="002063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768">
      <w:bodyDiv w:val="1"/>
      <w:marLeft w:val="0"/>
      <w:marRight w:val="0"/>
      <w:marTop w:val="0"/>
      <w:marBottom w:val="0"/>
      <w:divBdr>
        <w:top w:val="none" w:sz="0" w:space="0" w:color="auto"/>
        <w:left w:val="none" w:sz="0" w:space="0" w:color="auto"/>
        <w:bottom w:val="none" w:sz="0" w:space="0" w:color="auto"/>
        <w:right w:val="none" w:sz="0" w:space="0" w:color="auto"/>
      </w:divBdr>
    </w:div>
    <w:div w:id="249895157">
      <w:bodyDiv w:val="1"/>
      <w:marLeft w:val="0"/>
      <w:marRight w:val="0"/>
      <w:marTop w:val="0"/>
      <w:marBottom w:val="0"/>
      <w:divBdr>
        <w:top w:val="none" w:sz="0" w:space="0" w:color="auto"/>
        <w:left w:val="none" w:sz="0" w:space="0" w:color="auto"/>
        <w:bottom w:val="none" w:sz="0" w:space="0" w:color="auto"/>
        <w:right w:val="none" w:sz="0" w:space="0" w:color="auto"/>
      </w:divBdr>
      <w:divsChild>
        <w:div w:id="1553497692">
          <w:marLeft w:val="0"/>
          <w:marRight w:val="0"/>
          <w:marTop w:val="0"/>
          <w:marBottom w:val="0"/>
          <w:divBdr>
            <w:top w:val="none" w:sz="0" w:space="0" w:color="auto"/>
            <w:left w:val="none" w:sz="0" w:space="0" w:color="auto"/>
            <w:bottom w:val="none" w:sz="0" w:space="0" w:color="auto"/>
            <w:right w:val="none" w:sz="0" w:space="0" w:color="auto"/>
          </w:divBdr>
          <w:divsChild>
            <w:div w:id="1617250028">
              <w:marLeft w:val="0"/>
              <w:marRight w:val="0"/>
              <w:marTop w:val="0"/>
              <w:marBottom w:val="0"/>
              <w:divBdr>
                <w:top w:val="none" w:sz="0" w:space="0" w:color="auto"/>
                <w:left w:val="none" w:sz="0" w:space="0" w:color="auto"/>
                <w:bottom w:val="none" w:sz="0" w:space="0" w:color="auto"/>
                <w:right w:val="none" w:sz="0" w:space="0" w:color="auto"/>
              </w:divBdr>
            </w:div>
          </w:divsChild>
        </w:div>
        <w:div w:id="265356433">
          <w:marLeft w:val="0"/>
          <w:marRight w:val="0"/>
          <w:marTop w:val="0"/>
          <w:marBottom w:val="0"/>
          <w:divBdr>
            <w:top w:val="none" w:sz="0" w:space="0" w:color="auto"/>
            <w:left w:val="none" w:sz="0" w:space="0" w:color="auto"/>
            <w:bottom w:val="none" w:sz="0" w:space="0" w:color="auto"/>
            <w:right w:val="none" w:sz="0" w:space="0" w:color="auto"/>
          </w:divBdr>
          <w:divsChild>
            <w:div w:id="919171874">
              <w:marLeft w:val="0"/>
              <w:marRight w:val="0"/>
              <w:marTop w:val="0"/>
              <w:marBottom w:val="0"/>
              <w:divBdr>
                <w:top w:val="none" w:sz="0" w:space="0" w:color="auto"/>
                <w:left w:val="none" w:sz="0" w:space="0" w:color="auto"/>
                <w:bottom w:val="none" w:sz="0" w:space="0" w:color="auto"/>
                <w:right w:val="none" w:sz="0" w:space="0" w:color="auto"/>
              </w:divBdr>
            </w:div>
          </w:divsChild>
        </w:div>
        <w:div w:id="341661043">
          <w:marLeft w:val="0"/>
          <w:marRight w:val="0"/>
          <w:marTop w:val="0"/>
          <w:marBottom w:val="0"/>
          <w:divBdr>
            <w:top w:val="none" w:sz="0" w:space="0" w:color="auto"/>
            <w:left w:val="none" w:sz="0" w:space="0" w:color="auto"/>
            <w:bottom w:val="none" w:sz="0" w:space="0" w:color="auto"/>
            <w:right w:val="none" w:sz="0" w:space="0" w:color="auto"/>
          </w:divBdr>
          <w:divsChild>
            <w:div w:id="1034772764">
              <w:marLeft w:val="0"/>
              <w:marRight w:val="0"/>
              <w:marTop w:val="0"/>
              <w:marBottom w:val="0"/>
              <w:divBdr>
                <w:top w:val="none" w:sz="0" w:space="0" w:color="auto"/>
                <w:left w:val="none" w:sz="0" w:space="0" w:color="auto"/>
                <w:bottom w:val="none" w:sz="0" w:space="0" w:color="auto"/>
                <w:right w:val="none" w:sz="0" w:space="0" w:color="auto"/>
              </w:divBdr>
            </w:div>
          </w:divsChild>
        </w:div>
        <w:div w:id="1150094359">
          <w:marLeft w:val="0"/>
          <w:marRight w:val="0"/>
          <w:marTop w:val="0"/>
          <w:marBottom w:val="0"/>
          <w:divBdr>
            <w:top w:val="none" w:sz="0" w:space="0" w:color="auto"/>
            <w:left w:val="none" w:sz="0" w:space="0" w:color="auto"/>
            <w:bottom w:val="none" w:sz="0" w:space="0" w:color="auto"/>
            <w:right w:val="none" w:sz="0" w:space="0" w:color="auto"/>
          </w:divBdr>
          <w:divsChild>
            <w:div w:id="1262563273">
              <w:marLeft w:val="0"/>
              <w:marRight w:val="0"/>
              <w:marTop w:val="0"/>
              <w:marBottom w:val="0"/>
              <w:divBdr>
                <w:top w:val="none" w:sz="0" w:space="0" w:color="auto"/>
                <w:left w:val="none" w:sz="0" w:space="0" w:color="auto"/>
                <w:bottom w:val="none" w:sz="0" w:space="0" w:color="auto"/>
                <w:right w:val="none" w:sz="0" w:space="0" w:color="auto"/>
              </w:divBdr>
            </w:div>
          </w:divsChild>
        </w:div>
        <w:div w:id="1306471548">
          <w:marLeft w:val="0"/>
          <w:marRight w:val="0"/>
          <w:marTop w:val="0"/>
          <w:marBottom w:val="0"/>
          <w:divBdr>
            <w:top w:val="none" w:sz="0" w:space="0" w:color="auto"/>
            <w:left w:val="none" w:sz="0" w:space="0" w:color="auto"/>
            <w:bottom w:val="none" w:sz="0" w:space="0" w:color="auto"/>
            <w:right w:val="none" w:sz="0" w:space="0" w:color="auto"/>
          </w:divBdr>
          <w:divsChild>
            <w:div w:id="1209950350">
              <w:marLeft w:val="0"/>
              <w:marRight w:val="0"/>
              <w:marTop w:val="0"/>
              <w:marBottom w:val="0"/>
              <w:divBdr>
                <w:top w:val="none" w:sz="0" w:space="0" w:color="auto"/>
                <w:left w:val="none" w:sz="0" w:space="0" w:color="auto"/>
                <w:bottom w:val="none" w:sz="0" w:space="0" w:color="auto"/>
                <w:right w:val="none" w:sz="0" w:space="0" w:color="auto"/>
              </w:divBdr>
            </w:div>
          </w:divsChild>
        </w:div>
        <w:div w:id="1027637206">
          <w:marLeft w:val="0"/>
          <w:marRight w:val="0"/>
          <w:marTop w:val="0"/>
          <w:marBottom w:val="0"/>
          <w:divBdr>
            <w:top w:val="none" w:sz="0" w:space="0" w:color="auto"/>
            <w:left w:val="none" w:sz="0" w:space="0" w:color="auto"/>
            <w:bottom w:val="none" w:sz="0" w:space="0" w:color="auto"/>
            <w:right w:val="none" w:sz="0" w:space="0" w:color="auto"/>
          </w:divBdr>
          <w:divsChild>
            <w:div w:id="406343604">
              <w:marLeft w:val="0"/>
              <w:marRight w:val="0"/>
              <w:marTop w:val="0"/>
              <w:marBottom w:val="0"/>
              <w:divBdr>
                <w:top w:val="none" w:sz="0" w:space="0" w:color="auto"/>
                <w:left w:val="none" w:sz="0" w:space="0" w:color="auto"/>
                <w:bottom w:val="none" w:sz="0" w:space="0" w:color="auto"/>
                <w:right w:val="none" w:sz="0" w:space="0" w:color="auto"/>
              </w:divBdr>
            </w:div>
          </w:divsChild>
        </w:div>
        <w:div w:id="1819954004">
          <w:marLeft w:val="0"/>
          <w:marRight w:val="0"/>
          <w:marTop w:val="0"/>
          <w:marBottom w:val="0"/>
          <w:divBdr>
            <w:top w:val="none" w:sz="0" w:space="0" w:color="auto"/>
            <w:left w:val="none" w:sz="0" w:space="0" w:color="auto"/>
            <w:bottom w:val="none" w:sz="0" w:space="0" w:color="auto"/>
            <w:right w:val="none" w:sz="0" w:space="0" w:color="auto"/>
          </w:divBdr>
          <w:divsChild>
            <w:div w:id="1638487212">
              <w:marLeft w:val="0"/>
              <w:marRight w:val="0"/>
              <w:marTop w:val="0"/>
              <w:marBottom w:val="0"/>
              <w:divBdr>
                <w:top w:val="none" w:sz="0" w:space="0" w:color="auto"/>
                <w:left w:val="none" w:sz="0" w:space="0" w:color="auto"/>
                <w:bottom w:val="none" w:sz="0" w:space="0" w:color="auto"/>
                <w:right w:val="none" w:sz="0" w:space="0" w:color="auto"/>
              </w:divBdr>
            </w:div>
          </w:divsChild>
        </w:div>
        <w:div w:id="396903441">
          <w:marLeft w:val="0"/>
          <w:marRight w:val="0"/>
          <w:marTop w:val="0"/>
          <w:marBottom w:val="0"/>
          <w:divBdr>
            <w:top w:val="none" w:sz="0" w:space="0" w:color="auto"/>
            <w:left w:val="none" w:sz="0" w:space="0" w:color="auto"/>
            <w:bottom w:val="none" w:sz="0" w:space="0" w:color="auto"/>
            <w:right w:val="none" w:sz="0" w:space="0" w:color="auto"/>
          </w:divBdr>
          <w:divsChild>
            <w:div w:id="1995643641">
              <w:marLeft w:val="0"/>
              <w:marRight w:val="0"/>
              <w:marTop w:val="0"/>
              <w:marBottom w:val="0"/>
              <w:divBdr>
                <w:top w:val="none" w:sz="0" w:space="0" w:color="auto"/>
                <w:left w:val="none" w:sz="0" w:space="0" w:color="auto"/>
                <w:bottom w:val="none" w:sz="0" w:space="0" w:color="auto"/>
                <w:right w:val="none" w:sz="0" w:space="0" w:color="auto"/>
              </w:divBdr>
            </w:div>
            <w:div w:id="1622152734">
              <w:marLeft w:val="0"/>
              <w:marRight w:val="0"/>
              <w:marTop w:val="0"/>
              <w:marBottom w:val="0"/>
              <w:divBdr>
                <w:top w:val="none" w:sz="0" w:space="0" w:color="auto"/>
                <w:left w:val="none" w:sz="0" w:space="0" w:color="auto"/>
                <w:bottom w:val="none" w:sz="0" w:space="0" w:color="auto"/>
                <w:right w:val="none" w:sz="0" w:space="0" w:color="auto"/>
              </w:divBdr>
            </w:div>
          </w:divsChild>
        </w:div>
        <w:div w:id="1343824386">
          <w:marLeft w:val="0"/>
          <w:marRight w:val="0"/>
          <w:marTop w:val="0"/>
          <w:marBottom w:val="0"/>
          <w:divBdr>
            <w:top w:val="none" w:sz="0" w:space="0" w:color="auto"/>
            <w:left w:val="none" w:sz="0" w:space="0" w:color="auto"/>
            <w:bottom w:val="none" w:sz="0" w:space="0" w:color="auto"/>
            <w:right w:val="none" w:sz="0" w:space="0" w:color="auto"/>
          </w:divBdr>
          <w:divsChild>
            <w:div w:id="1741901705">
              <w:marLeft w:val="0"/>
              <w:marRight w:val="0"/>
              <w:marTop w:val="0"/>
              <w:marBottom w:val="0"/>
              <w:divBdr>
                <w:top w:val="none" w:sz="0" w:space="0" w:color="auto"/>
                <w:left w:val="none" w:sz="0" w:space="0" w:color="auto"/>
                <w:bottom w:val="none" w:sz="0" w:space="0" w:color="auto"/>
                <w:right w:val="none" w:sz="0" w:space="0" w:color="auto"/>
              </w:divBdr>
            </w:div>
          </w:divsChild>
        </w:div>
        <w:div w:id="43915776">
          <w:marLeft w:val="0"/>
          <w:marRight w:val="0"/>
          <w:marTop w:val="0"/>
          <w:marBottom w:val="0"/>
          <w:divBdr>
            <w:top w:val="none" w:sz="0" w:space="0" w:color="auto"/>
            <w:left w:val="none" w:sz="0" w:space="0" w:color="auto"/>
            <w:bottom w:val="none" w:sz="0" w:space="0" w:color="auto"/>
            <w:right w:val="none" w:sz="0" w:space="0" w:color="auto"/>
          </w:divBdr>
          <w:divsChild>
            <w:div w:id="1059863339">
              <w:marLeft w:val="0"/>
              <w:marRight w:val="0"/>
              <w:marTop w:val="0"/>
              <w:marBottom w:val="0"/>
              <w:divBdr>
                <w:top w:val="none" w:sz="0" w:space="0" w:color="auto"/>
                <w:left w:val="none" w:sz="0" w:space="0" w:color="auto"/>
                <w:bottom w:val="none" w:sz="0" w:space="0" w:color="auto"/>
                <w:right w:val="none" w:sz="0" w:space="0" w:color="auto"/>
              </w:divBdr>
            </w:div>
          </w:divsChild>
        </w:div>
        <w:div w:id="68237928">
          <w:marLeft w:val="0"/>
          <w:marRight w:val="0"/>
          <w:marTop w:val="0"/>
          <w:marBottom w:val="0"/>
          <w:divBdr>
            <w:top w:val="none" w:sz="0" w:space="0" w:color="auto"/>
            <w:left w:val="none" w:sz="0" w:space="0" w:color="auto"/>
            <w:bottom w:val="none" w:sz="0" w:space="0" w:color="auto"/>
            <w:right w:val="none" w:sz="0" w:space="0" w:color="auto"/>
          </w:divBdr>
          <w:divsChild>
            <w:div w:id="2034072398">
              <w:marLeft w:val="0"/>
              <w:marRight w:val="0"/>
              <w:marTop w:val="0"/>
              <w:marBottom w:val="0"/>
              <w:divBdr>
                <w:top w:val="none" w:sz="0" w:space="0" w:color="auto"/>
                <w:left w:val="none" w:sz="0" w:space="0" w:color="auto"/>
                <w:bottom w:val="none" w:sz="0" w:space="0" w:color="auto"/>
                <w:right w:val="none" w:sz="0" w:space="0" w:color="auto"/>
              </w:divBdr>
            </w:div>
          </w:divsChild>
        </w:div>
        <w:div w:id="1771077211">
          <w:marLeft w:val="0"/>
          <w:marRight w:val="0"/>
          <w:marTop w:val="0"/>
          <w:marBottom w:val="0"/>
          <w:divBdr>
            <w:top w:val="none" w:sz="0" w:space="0" w:color="auto"/>
            <w:left w:val="none" w:sz="0" w:space="0" w:color="auto"/>
            <w:bottom w:val="none" w:sz="0" w:space="0" w:color="auto"/>
            <w:right w:val="none" w:sz="0" w:space="0" w:color="auto"/>
          </w:divBdr>
          <w:divsChild>
            <w:div w:id="1406948584">
              <w:marLeft w:val="0"/>
              <w:marRight w:val="0"/>
              <w:marTop w:val="0"/>
              <w:marBottom w:val="0"/>
              <w:divBdr>
                <w:top w:val="none" w:sz="0" w:space="0" w:color="auto"/>
                <w:left w:val="none" w:sz="0" w:space="0" w:color="auto"/>
                <w:bottom w:val="none" w:sz="0" w:space="0" w:color="auto"/>
                <w:right w:val="none" w:sz="0" w:space="0" w:color="auto"/>
              </w:divBdr>
            </w:div>
          </w:divsChild>
        </w:div>
        <w:div w:id="711617317">
          <w:marLeft w:val="0"/>
          <w:marRight w:val="0"/>
          <w:marTop w:val="0"/>
          <w:marBottom w:val="0"/>
          <w:divBdr>
            <w:top w:val="none" w:sz="0" w:space="0" w:color="auto"/>
            <w:left w:val="none" w:sz="0" w:space="0" w:color="auto"/>
            <w:bottom w:val="none" w:sz="0" w:space="0" w:color="auto"/>
            <w:right w:val="none" w:sz="0" w:space="0" w:color="auto"/>
          </w:divBdr>
          <w:divsChild>
            <w:div w:id="639116208">
              <w:marLeft w:val="0"/>
              <w:marRight w:val="0"/>
              <w:marTop w:val="0"/>
              <w:marBottom w:val="0"/>
              <w:divBdr>
                <w:top w:val="none" w:sz="0" w:space="0" w:color="auto"/>
                <w:left w:val="none" w:sz="0" w:space="0" w:color="auto"/>
                <w:bottom w:val="none" w:sz="0" w:space="0" w:color="auto"/>
                <w:right w:val="none" w:sz="0" w:space="0" w:color="auto"/>
              </w:divBdr>
            </w:div>
          </w:divsChild>
        </w:div>
        <w:div w:id="1530754633">
          <w:marLeft w:val="0"/>
          <w:marRight w:val="0"/>
          <w:marTop w:val="0"/>
          <w:marBottom w:val="0"/>
          <w:divBdr>
            <w:top w:val="none" w:sz="0" w:space="0" w:color="auto"/>
            <w:left w:val="none" w:sz="0" w:space="0" w:color="auto"/>
            <w:bottom w:val="none" w:sz="0" w:space="0" w:color="auto"/>
            <w:right w:val="none" w:sz="0" w:space="0" w:color="auto"/>
          </w:divBdr>
          <w:divsChild>
            <w:div w:id="80418593">
              <w:marLeft w:val="0"/>
              <w:marRight w:val="0"/>
              <w:marTop w:val="0"/>
              <w:marBottom w:val="0"/>
              <w:divBdr>
                <w:top w:val="none" w:sz="0" w:space="0" w:color="auto"/>
                <w:left w:val="none" w:sz="0" w:space="0" w:color="auto"/>
                <w:bottom w:val="none" w:sz="0" w:space="0" w:color="auto"/>
                <w:right w:val="none" w:sz="0" w:space="0" w:color="auto"/>
              </w:divBdr>
            </w:div>
          </w:divsChild>
        </w:div>
        <w:div w:id="869683213">
          <w:marLeft w:val="0"/>
          <w:marRight w:val="0"/>
          <w:marTop w:val="0"/>
          <w:marBottom w:val="0"/>
          <w:divBdr>
            <w:top w:val="none" w:sz="0" w:space="0" w:color="auto"/>
            <w:left w:val="none" w:sz="0" w:space="0" w:color="auto"/>
            <w:bottom w:val="none" w:sz="0" w:space="0" w:color="auto"/>
            <w:right w:val="none" w:sz="0" w:space="0" w:color="auto"/>
          </w:divBdr>
          <w:divsChild>
            <w:div w:id="1785028597">
              <w:marLeft w:val="0"/>
              <w:marRight w:val="0"/>
              <w:marTop w:val="0"/>
              <w:marBottom w:val="0"/>
              <w:divBdr>
                <w:top w:val="none" w:sz="0" w:space="0" w:color="auto"/>
                <w:left w:val="none" w:sz="0" w:space="0" w:color="auto"/>
                <w:bottom w:val="none" w:sz="0" w:space="0" w:color="auto"/>
                <w:right w:val="none" w:sz="0" w:space="0" w:color="auto"/>
              </w:divBdr>
            </w:div>
            <w:div w:id="1332610743">
              <w:marLeft w:val="0"/>
              <w:marRight w:val="0"/>
              <w:marTop w:val="0"/>
              <w:marBottom w:val="0"/>
              <w:divBdr>
                <w:top w:val="none" w:sz="0" w:space="0" w:color="auto"/>
                <w:left w:val="none" w:sz="0" w:space="0" w:color="auto"/>
                <w:bottom w:val="none" w:sz="0" w:space="0" w:color="auto"/>
                <w:right w:val="none" w:sz="0" w:space="0" w:color="auto"/>
              </w:divBdr>
            </w:div>
            <w:div w:id="859507874">
              <w:marLeft w:val="0"/>
              <w:marRight w:val="0"/>
              <w:marTop w:val="0"/>
              <w:marBottom w:val="0"/>
              <w:divBdr>
                <w:top w:val="none" w:sz="0" w:space="0" w:color="auto"/>
                <w:left w:val="none" w:sz="0" w:space="0" w:color="auto"/>
                <w:bottom w:val="none" w:sz="0" w:space="0" w:color="auto"/>
                <w:right w:val="none" w:sz="0" w:space="0" w:color="auto"/>
              </w:divBdr>
            </w:div>
          </w:divsChild>
        </w:div>
        <w:div w:id="1244679898">
          <w:marLeft w:val="0"/>
          <w:marRight w:val="0"/>
          <w:marTop w:val="0"/>
          <w:marBottom w:val="0"/>
          <w:divBdr>
            <w:top w:val="none" w:sz="0" w:space="0" w:color="auto"/>
            <w:left w:val="none" w:sz="0" w:space="0" w:color="auto"/>
            <w:bottom w:val="none" w:sz="0" w:space="0" w:color="auto"/>
            <w:right w:val="none" w:sz="0" w:space="0" w:color="auto"/>
          </w:divBdr>
          <w:divsChild>
            <w:div w:id="728915640">
              <w:marLeft w:val="0"/>
              <w:marRight w:val="0"/>
              <w:marTop w:val="0"/>
              <w:marBottom w:val="0"/>
              <w:divBdr>
                <w:top w:val="none" w:sz="0" w:space="0" w:color="auto"/>
                <w:left w:val="none" w:sz="0" w:space="0" w:color="auto"/>
                <w:bottom w:val="none" w:sz="0" w:space="0" w:color="auto"/>
                <w:right w:val="none" w:sz="0" w:space="0" w:color="auto"/>
              </w:divBdr>
            </w:div>
            <w:div w:id="1290355919">
              <w:marLeft w:val="0"/>
              <w:marRight w:val="0"/>
              <w:marTop w:val="0"/>
              <w:marBottom w:val="0"/>
              <w:divBdr>
                <w:top w:val="none" w:sz="0" w:space="0" w:color="auto"/>
                <w:left w:val="none" w:sz="0" w:space="0" w:color="auto"/>
                <w:bottom w:val="none" w:sz="0" w:space="0" w:color="auto"/>
                <w:right w:val="none" w:sz="0" w:space="0" w:color="auto"/>
              </w:divBdr>
            </w:div>
          </w:divsChild>
        </w:div>
        <w:div w:id="1187014644">
          <w:marLeft w:val="0"/>
          <w:marRight w:val="0"/>
          <w:marTop w:val="0"/>
          <w:marBottom w:val="0"/>
          <w:divBdr>
            <w:top w:val="none" w:sz="0" w:space="0" w:color="auto"/>
            <w:left w:val="none" w:sz="0" w:space="0" w:color="auto"/>
            <w:bottom w:val="none" w:sz="0" w:space="0" w:color="auto"/>
            <w:right w:val="none" w:sz="0" w:space="0" w:color="auto"/>
          </w:divBdr>
          <w:divsChild>
            <w:div w:id="278073310">
              <w:marLeft w:val="0"/>
              <w:marRight w:val="0"/>
              <w:marTop w:val="0"/>
              <w:marBottom w:val="0"/>
              <w:divBdr>
                <w:top w:val="none" w:sz="0" w:space="0" w:color="auto"/>
                <w:left w:val="none" w:sz="0" w:space="0" w:color="auto"/>
                <w:bottom w:val="none" w:sz="0" w:space="0" w:color="auto"/>
                <w:right w:val="none" w:sz="0" w:space="0" w:color="auto"/>
              </w:divBdr>
            </w:div>
          </w:divsChild>
        </w:div>
        <w:div w:id="586617474">
          <w:marLeft w:val="0"/>
          <w:marRight w:val="0"/>
          <w:marTop w:val="0"/>
          <w:marBottom w:val="0"/>
          <w:divBdr>
            <w:top w:val="none" w:sz="0" w:space="0" w:color="auto"/>
            <w:left w:val="none" w:sz="0" w:space="0" w:color="auto"/>
            <w:bottom w:val="none" w:sz="0" w:space="0" w:color="auto"/>
            <w:right w:val="none" w:sz="0" w:space="0" w:color="auto"/>
          </w:divBdr>
          <w:divsChild>
            <w:div w:id="493880508">
              <w:marLeft w:val="0"/>
              <w:marRight w:val="0"/>
              <w:marTop w:val="0"/>
              <w:marBottom w:val="0"/>
              <w:divBdr>
                <w:top w:val="none" w:sz="0" w:space="0" w:color="auto"/>
                <w:left w:val="none" w:sz="0" w:space="0" w:color="auto"/>
                <w:bottom w:val="none" w:sz="0" w:space="0" w:color="auto"/>
                <w:right w:val="none" w:sz="0" w:space="0" w:color="auto"/>
              </w:divBdr>
            </w:div>
          </w:divsChild>
        </w:div>
        <w:div w:id="1245643839">
          <w:marLeft w:val="0"/>
          <w:marRight w:val="0"/>
          <w:marTop w:val="0"/>
          <w:marBottom w:val="0"/>
          <w:divBdr>
            <w:top w:val="none" w:sz="0" w:space="0" w:color="auto"/>
            <w:left w:val="none" w:sz="0" w:space="0" w:color="auto"/>
            <w:bottom w:val="none" w:sz="0" w:space="0" w:color="auto"/>
            <w:right w:val="none" w:sz="0" w:space="0" w:color="auto"/>
          </w:divBdr>
          <w:divsChild>
            <w:div w:id="215359266">
              <w:marLeft w:val="0"/>
              <w:marRight w:val="0"/>
              <w:marTop w:val="0"/>
              <w:marBottom w:val="0"/>
              <w:divBdr>
                <w:top w:val="none" w:sz="0" w:space="0" w:color="auto"/>
                <w:left w:val="none" w:sz="0" w:space="0" w:color="auto"/>
                <w:bottom w:val="none" w:sz="0" w:space="0" w:color="auto"/>
                <w:right w:val="none" w:sz="0" w:space="0" w:color="auto"/>
              </w:divBdr>
            </w:div>
            <w:div w:id="1993757378">
              <w:marLeft w:val="0"/>
              <w:marRight w:val="0"/>
              <w:marTop w:val="0"/>
              <w:marBottom w:val="0"/>
              <w:divBdr>
                <w:top w:val="none" w:sz="0" w:space="0" w:color="auto"/>
                <w:left w:val="none" w:sz="0" w:space="0" w:color="auto"/>
                <w:bottom w:val="none" w:sz="0" w:space="0" w:color="auto"/>
                <w:right w:val="none" w:sz="0" w:space="0" w:color="auto"/>
              </w:divBdr>
            </w:div>
            <w:div w:id="1789468089">
              <w:marLeft w:val="0"/>
              <w:marRight w:val="0"/>
              <w:marTop w:val="0"/>
              <w:marBottom w:val="0"/>
              <w:divBdr>
                <w:top w:val="none" w:sz="0" w:space="0" w:color="auto"/>
                <w:left w:val="none" w:sz="0" w:space="0" w:color="auto"/>
                <w:bottom w:val="none" w:sz="0" w:space="0" w:color="auto"/>
                <w:right w:val="none" w:sz="0" w:space="0" w:color="auto"/>
              </w:divBdr>
            </w:div>
          </w:divsChild>
        </w:div>
        <w:div w:id="1955938319">
          <w:marLeft w:val="0"/>
          <w:marRight w:val="0"/>
          <w:marTop w:val="0"/>
          <w:marBottom w:val="0"/>
          <w:divBdr>
            <w:top w:val="none" w:sz="0" w:space="0" w:color="auto"/>
            <w:left w:val="none" w:sz="0" w:space="0" w:color="auto"/>
            <w:bottom w:val="none" w:sz="0" w:space="0" w:color="auto"/>
            <w:right w:val="none" w:sz="0" w:space="0" w:color="auto"/>
          </w:divBdr>
          <w:divsChild>
            <w:div w:id="1682008331">
              <w:marLeft w:val="0"/>
              <w:marRight w:val="0"/>
              <w:marTop w:val="0"/>
              <w:marBottom w:val="0"/>
              <w:divBdr>
                <w:top w:val="none" w:sz="0" w:space="0" w:color="auto"/>
                <w:left w:val="none" w:sz="0" w:space="0" w:color="auto"/>
                <w:bottom w:val="none" w:sz="0" w:space="0" w:color="auto"/>
                <w:right w:val="none" w:sz="0" w:space="0" w:color="auto"/>
              </w:divBdr>
            </w:div>
            <w:div w:id="1728187326">
              <w:marLeft w:val="0"/>
              <w:marRight w:val="0"/>
              <w:marTop w:val="0"/>
              <w:marBottom w:val="0"/>
              <w:divBdr>
                <w:top w:val="none" w:sz="0" w:space="0" w:color="auto"/>
                <w:left w:val="none" w:sz="0" w:space="0" w:color="auto"/>
                <w:bottom w:val="none" w:sz="0" w:space="0" w:color="auto"/>
                <w:right w:val="none" w:sz="0" w:space="0" w:color="auto"/>
              </w:divBdr>
            </w:div>
          </w:divsChild>
        </w:div>
        <w:div w:id="1255474903">
          <w:marLeft w:val="0"/>
          <w:marRight w:val="0"/>
          <w:marTop w:val="0"/>
          <w:marBottom w:val="0"/>
          <w:divBdr>
            <w:top w:val="none" w:sz="0" w:space="0" w:color="auto"/>
            <w:left w:val="none" w:sz="0" w:space="0" w:color="auto"/>
            <w:bottom w:val="none" w:sz="0" w:space="0" w:color="auto"/>
            <w:right w:val="none" w:sz="0" w:space="0" w:color="auto"/>
          </w:divBdr>
          <w:divsChild>
            <w:div w:id="581792164">
              <w:marLeft w:val="0"/>
              <w:marRight w:val="0"/>
              <w:marTop w:val="0"/>
              <w:marBottom w:val="0"/>
              <w:divBdr>
                <w:top w:val="none" w:sz="0" w:space="0" w:color="auto"/>
                <w:left w:val="none" w:sz="0" w:space="0" w:color="auto"/>
                <w:bottom w:val="none" w:sz="0" w:space="0" w:color="auto"/>
                <w:right w:val="none" w:sz="0" w:space="0" w:color="auto"/>
              </w:divBdr>
            </w:div>
          </w:divsChild>
        </w:div>
        <w:div w:id="1017775604">
          <w:marLeft w:val="0"/>
          <w:marRight w:val="0"/>
          <w:marTop w:val="0"/>
          <w:marBottom w:val="0"/>
          <w:divBdr>
            <w:top w:val="none" w:sz="0" w:space="0" w:color="auto"/>
            <w:left w:val="none" w:sz="0" w:space="0" w:color="auto"/>
            <w:bottom w:val="none" w:sz="0" w:space="0" w:color="auto"/>
            <w:right w:val="none" w:sz="0" w:space="0" w:color="auto"/>
          </w:divBdr>
          <w:divsChild>
            <w:div w:id="1794397081">
              <w:marLeft w:val="0"/>
              <w:marRight w:val="0"/>
              <w:marTop w:val="0"/>
              <w:marBottom w:val="0"/>
              <w:divBdr>
                <w:top w:val="none" w:sz="0" w:space="0" w:color="auto"/>
                <w:left w:val="none" w:sz="0" w:space="0" w:color="auto"/>
                <w:bottom w:val="none" w:sz="0" w:space="0" w:color="auto"/>
                <w:right w:val="none" w:sz="0" w:space="0" w:color="auto"/>
              </w:divBdr>
            </w:div>
          </w:divsChild>
        </w:div>
        <w:div w:id="582301883">
          <w:marLeft w:val="0"/>
          <w:marRight w:val="0"/>
          <w:marTop w:val="0"/>
          <w:marBottom w:val="0"/>
          <w:divBdr>
            <w:top w:val="none" w:sz="0" w:space="0" w:color="auto"/>
            <w:left w:val="none" w:sz="0" w:space="0" w:color="auto"/>
            <w:bottom w:val="none" w:sz="0" w:space="0" w:color="auto"/>
            <w:right w:val="none" w:sz="0" w:space="0" w:color="auto"/>
          </w:divBdr>
          <w:divsChild>
            <w:div w:id="1783913673">
              <w:marLeft w:val="0"/>
              <w:marRight w:val="0"/>
              <w:marTop w:val="0"/>
              <w:marBottom w:val="0"/>
              <w:divBdr>
                <w:top w:val="none" w:sz="0" w:space="0" w:color="auto"/>
                <w:left w:val="none" w:sz="0" w:space="0" w:color="auto"/>
                <w:bottom w:val="none" w:sz="0" w:space="0" w:color="auto"/>
                <w:right w:val="none" w:sz="0" w:space="0" w:color="auto"/>
              </w:divBdr>
            </w:div>
          </w:divsChild>
        </w:div>
        <w:div w:id="720010386">
          <w:marLeft w:val="0"/>
          <w:marRight w:val="0"/>
          <w:marTop w:val="0"/>
          <w:marBottom w:val="0"/>
          <w:divBdr>
            <w:top w:val="none" w:sz="0" w:space="0" w:color="auto"/>
            <w:left w:val="none" w:sz="0" w:space="0" w:color="auto"/>
            <w:bottom w:val="none" w:sz="0" w:space="0" w:color="auto"/>
            <w:right w:val="none" w:sz="0" w:space="0" w:color="auto"/>
          </w:divBdr>
          <w:divsChild>
            <w:div w:id="2080245101">
              <w:marLeft w:val="0"/>
              <w:marRight w:val="0"/>
              <w:marTop w:val="0"/>
              <w:marBottom w:val="0"/>
              <w:divBdr>
                <w:top w:val="none" w:sz="0" w:space="0" w:color="auto"/>
                <w:left w:val="none" w:sz="0" w:space="0" w:color="auto"/>
                <w:bottom w:val="none" w:sz="0" w:space="0" w:color="auto"/>
                <w:right w:val="none" w:sz="0" w:space="0" w:color="auto"/>
              </w:divBdr>
            </w:div>
          </w:divsChild>
        </w:div>
        <w:div w:id="402215115">
          <w:marLeft w:val="0"/>
          <w:marRight w:val="0"/>
          <w:marTop w:val="0"/>
          <w:marBottom w:val="0"/>
          <w:divBdr>
            <w:top w:val="none" w:sz="0" w:space="0" w:color="auto"/>
            <w:left w:val="none" w:sz="0" w:space="0" w:color="auto"/>
            <w:bottom w:val="none" w:sz="0" w:space="0" w:color="auto"/>
            <w:right w:val="none" w:sz="0" w:space="0" w:color="auto"/>
          </w:divBdr>
          <w:divsChild>
            <w:div w:id="620108409">
              <w:marLeft w:val="0"/>
              <w:marRight w:val="0"/>
              <w:marTop w:val="0"/>
              <w:marBottom w:val="0"/>
              <w:divBdr>
                <w:top w:val="none" w:sz="0" w:space="0" w:color="auto"/>
                <w:left w:val="none" w:sz="0" w:space="0" w:color="auto"/>
                <w:bottom w:val="none" w:sz="0" w:space="0" w:color="auto"/>
                <w:right w:val="none" w:sz="0" w:space="0" w:color="auto"/>
              </w:divBdr>
            </w:div>
          </w:divsChild>
        </w:div>
        <w:div w:id="350839135">
          <w:marLeft w:val="0"/>
          <w:marRight w:val="0"/>
          <w:marTop w:val="0"/>
          <w:marBottom w:val="0"/>
          <w:divBdr>
            <w:top w:val="none" w:sz="0" w:space="0" w:color="auto"/>
            <w:left w:val="none" w:sz="0" w:space="0" w:color="auto"/>
            <w:bottom w:val="none" w:sz="0" w:space="0" w:color="auto"/>
            <w:right w:val="none" w:sz="0" w:space="0" w:color="auto"/>
          </w:divBdr>
          <w:divsChild>
            <w:div w:id="201947302">
              <w:marLeft w:val="0"/>
              <w:marRight w:val="0"/>
              <w:marTop w:val="0"/>
              <w:marBottom w:val="0"/>
              <w:divBdr>
                <w:top w:val="none" w:sz="0" w:space="0" w:color="auto"/>
                <w:left w:val="none" w:sz="0" w:space="0" w:color="auto"/>
                <w:bottom w:val="none" w:sz="0" w:space="0" w:color="auto"/>
                <w:right w:val="none" w:sz="0" w:space="0" w:color="auto"/>
              </w:divBdr>
            </w:div>
          </w:divsChild>
        </w:div>
        <w:div w:id="1483741108">
          <w:marLeft w:val="0"/>
          <w:marRight w:val="0"/>
          <w:marTop w:val="0"/>
          <w:marBottom w:val="0"/>
          <w:divBdr>
            <w:top w:val="none" w:sz="0" w:space="0" w:color="auto"/>
            <w:left w:val="none" w:sz="0" w:space="0" w:color="auto"/>
            <w:bottom w:val="none" w:sz="0" w:space="0" w:color="auto"/>
            <w:right w:val="none" w:sz="0" w:space="0" w:color="auto"/>
          </w:divBdr>
          <w:divsChild>
            <w:div w:id="651638169">
              <w:marLeft w:val="0"/>
              <w:marRight w:val="0"/>
              <w:marTop w:val="0"/>
              <w:marBottom w:val="0"/>
              <w:divBdr>
                <w:top w:val="none" w:sz="0" w:space="0" w:color="auto"/>
                <w:left w:val="none" w:sz="0" w:space="0" w:color="auto"/>
                <w:bottom w:val="none" w:sz="0" w:space="0" w:color="auto"/>
                <w:right w:val="none" w:sz="0" w:space="0" w:color="auto"/>
              </w:divBdr>
            </w:div>
          </w:divsChild>
        </w:div>
        <w:div w:id="494345511">
          <w:marLeft w:val="0"/>
          <w:marRight w:val="0"/>
          <w:marTop w:val="0"/>
          <w:marBottom w:val="0"/>
          <w:divBdr>
            <w:top w:val="none" w:sz="0" w:space="0" w:color="auto"/>
            <w:left w:val="none" w:sz="0" w:space="0" w:color="auto"/>
            <w:bottom w:val="none" w:sz="0" w:space="0" w:color="auto"/>
            <w:right w:val="none" w:sz="0" w:space="0" w:color="auto"/>
          </w:divBdr>
          <w:divsChild>
            <w:div w:id="1720133529">
              <w:marLeft w:val="0"/>
              <w:marRight w:val="0"/>
              <w:marTop w:val="0"/>
              <w:marBottom w:val="0"/>
              <w:divBdr>
                <w:top w:val="none" w:sz="0" w:space="0" w:color="auto"/>
                <w:left w:val="none" w:sz="0" w:space="0" w:color="auto"/>
                <w:bottom w:val="none" w:sz="0" w:space="0" w:color="auto"/>
                <w:right w:val="none" w:sz="0" w:space="0" w:color="auto"/>
              </w:divBdr>
            </w:div>
          </w:divsChild>
        </w:div>
        <w:div w:id="1025253143">
          <w:marLeft w:val="0"/>
          <w:marRight w:val="0"/>
          <w:marTop w:val="0"/>
          <w:marBottom w:val="0"/>
          <w:divBdr>
            <w:top w:val="none" w:sz="0" w:space="0" w:color="auto"/>
            <w:left w:val="none" w:sz="0" w:space="0" w:color="auto"/>
            <w:bottom w:val="none" w:sz="0" w:space="0" w:color="auto"/>
            <w:right w:val="none" w:sz="0" w:space="0" w:color="auto"/>
          </w:divBdr>
          <w:divsChild>
            <w:div w:id="2017993372">
              <w:marLeft w:val="0"/>
              <w:marRight w:val="0"/>
              <w:marTop w:val="0"/>
              <w:marBottom w:val="0"/>
              <w:divBdr>
                <w:top w:val="none" w:sz="0" w:space="0" w:color="auto"/>
                <w:left w:val="none" w:sz="0" w:space="0" w:color="auto"/>
                <w:bottom w:val="none" w:sz="0" w:space="0" w:color="auto"/>
                <w:right w:val="none" w:sz="0" w:space="0" w:color="auto"/>
              </w:divBdr>
            </w:div>
          </w:divsChild>
        </w:div>
        <w:div w:id="1255364012">
          <w:marLeft w:val="0"/>
          <w:marRight w:val="0"/>
          <w:marTop w:val="0"/>
          <w:marBottom w:val="0"/>
          <w:divBdr>
            <w:top w:val="none" w:sz="0" w:space="0" w:color="auto"/>
            <w:left w:val="none" w:sz="0" w:space="0" w:color="auto"/>
            <w:bottom w:val="none" w:sz="0" w:space="0" w:color="auto"/>
            <w:right w:val="none" w:sz="0" w:space="0" w:color="auto"/>
          </w:divBdr>
          <w:divsChild>
            <w:div w:id="1040516452">
              <w:marLeft w:val="0"/>
              <w:marRight w:val="0"/>
              <w:marTop w:val="0"/>
              <w:marBottom w:val="0"/>
              <w:divBdr>
                <w:top w:val="none" w:sz="0" w:space="0" w:color="auto"/>
                <w:left w:val="none" w:sz="0" w:space="0" w:color="auto"/>
                <w:bottom w:val="none" w:sz="0" w:space="0" w:color="auto"/>
                <w:right w:val="none" w:sz="0" w:space="0" w:color="auto"/>
              </w:divBdr>
            </w:div>
          </w:divsChild>
        </w:div>
        <w:div w:id="1983578299">
          <w:marLeft w:val="0"/>
          <w:marRight w:val="0"/>
          <w:marTop w:val="0"/>
          <w:marBottom w:val="0"/>
          <w:divBdr>
            <w:top w:val="none" w:sz="0" w:space="0" w:color="auto"/>
            <w:left w:val="none" w:sz="0" w:space="0" w:color="auto"/>
            <w:bottom w:val="none" w:sz="0" w:space="0" w:color="auto"/>
            <w:right w:val="none" w:sz="0" w:space="0" w:color="auto"/>
          </w:divBdr>
          <w:divsChild>
            <w:div w:id="1525093881">
              <w:marLeft w:val="0"/>
              <w:marRight w:val="0"/>
              <w:marTop w:val="0"/>
              <w:marBottom w:val="0"/>
              <w:divBdr>
                <w:top w:val="none" w:sz="0" w:space="0" w:color="auto"/>
                <w:left w:val="none" w:sz="0" w:space="0" w:color="auto"/>
                <w:bottom w:val="none" w:sz="0" w:space="0" w:color="auto"/>
                <w:right w:val="none" w:sz="0" w:space="0" w:color="auto"/>
              </w:divBdr>
            </w:div>
          </w:divsChild>
        </w:div>
        <w:div w:id="89784882">
          <w:marLeft w:val="0"/>
          <w:marRight w:val="0"/>
          <w:marTop w:val="0"/>
          <w:marBottom w:val="0"/>
          <w:divBdr>
            <w:top w:val="none" w:sz="0" w:space="0" w:color="auto"/>
            <w:left w:val="none" w:sz="0" w:space="0" w:color="auto"/>
            <w:bottom w:val="none" w:sz="0" w:space="0" w:color="auto"/>
            <w:right w:val="none" w:sz="0" w:space="0" w:color="auto"/>
          </w:divBdr>
          <w:divsChild>
            <w:div w:id="2085296350">
              <w:marLeft w:val="0"/>
              <w:marRight w:val="0"/>
              <w:marTop w:val="0"/>
              <w:marBottom w:val="0"/>
              <w:divBdr>
                <w:top w:val="none" w:sz="0" w:space="0" w:color="auto"/>
                <w:left w:val="none" w:sz="0" w:space="0" w:color="auto"/>
                <w:bottom w:val="none" w:sz="0" w:space="0" w:color="auto"/>
                <w:right w:val="none" w:sz="0" w:space="0" w:color="auto"/>
              </w:divBdr>
            </w:div>
          </w:divsChild>
        </w:div>
        <w:div w:id="1387025377">
          <w:marLeft w:val="0"/>
          <w:marRight w:val="0"/>
          <w:marTop w:val="0"/>
          <w:marBottom w:val="0"/>
          <w:divBdr>
            <w:top w:val="none" w:sz="0" w:space="0" w:color="auto"/>
            <w:left w:val="none" w:sz="0" w:space="0" w:color="auto"/>
            <w:bottom w:val="none" w:sz="0" w:space="0" w:color="auto"/>
            <w:right w:val="none" w:sz="0" w:space="0" w:color="auto"/>
          </w:divBdr>
          <w:divsChild>
            <w:div w:id="1375422735">
              <w:marLeft w:val="0"/>
              <w:marRight w:val="0"/>
              <w:marTop w:val="0"/>
              <w:marBottom w:val="0"/>
              <w:divBdr>
                <w:top w:val="none" w:sz="0" w:space="0" w:color="auto"/>
                <w:left w:val="none" w:sz="0" w:space="0" w:color="auto"/>
                <w:bottom w:val="none" w:sz="0" w:space="0" w:color="auto"/>
                <w:right w:val="none" w:sz="0" w:space="0" w:color="auto"/>
              </w:divBdr>
            </w:div>
          </w:divsChild>
        </w:div>
        <w:div w:id="901865240">
          <w:marLeft w:val="0"/>
          <w:marRight w:val="0"/>
          <w:marTop w:val="0"/>
          <w:marBottom w:val="0"/>
          <w:divBdr>
            <w:top w:val="none" w:sz="0" w:space="0" w:color="auto"/>
            <w:left w:val="none" w:sz="0" w:space="0" w:color="auto"/>
            <w:bottom w:val="none" w:sz="0" w:space="0" w:color="auto"/>
            <w:right w:val="none" w:sz="0" w:space="0" w:color="auto"/>
          </w:divBdr>
          <w:divsChild>
            <w:div w:id="276371222">
              <w:marLeft w:val="0"/>
              <w:marRight w:val="0"/>
              <w:marTop w:val="0"/>
              <w:marBottom w:val="0"/>
              <w:divBdr>
                <w:top w:val="none" w:sz="0" w:space="0" w:color="auto"/>
                <w:left w:val="none" w:sz="0" w:space="0" w:color="auto"/>
                <w:bottom w:val="none" w:sz="0" w:space="0" w:color="auto"/>
                <w:right w:val="none" w:sz="0" w:space="0" w:color="auto"/>
              </w:divBdr>
            </w:div>
          </w:divsChild>
        </w:div>
        <w:div w:id="655693636">
          <w:marLeft w:val="0"/>
          <w:marRight w:val="0"/>
          <w:marTop w:val="0"/>
          <w:marBottom w:val="0"/>
          <w:divBdr>
            <w:top w:val="none" w:sz="0" w:space="0" w:color="auto"/>
            <w:left w:val="none" w:sz="0" w:space="0" w:color="auto"/>
            <w:bottom w:val="none" w:sz="0" w:space="0" w:color="auto"/>
            <w:right w:val="none" w:sz="0" w:space="0" w:color="auto"/>
          </w:divBdr>
          <w:divsChild>
            <w:div w:id="1361277017">
              <w:marLeft w:val="0"/>
              <w:marRight w:val="0"/>
              <w:marTop w:val="0"/>
              <w:marBottom w:val="0"/>
              <w:divBdr>
                <w:top w:val="none" w:sz="0" w:space="0" w:color="auto"/>
                <w:left w:val="none" w:sz="0" w:space="0" w:color="auto"/>
                <w:bottom w:val="none" w:sz="0" w:space="0" w:color="auto"/>
                <w:right w:val="none" w:sz="0" w:space="0" w:color="auto"/>
              </w:divBdr>
            </w:div>
          </w:divsChild>
        </w:div>
        <w:div w:id="1939407773">
          <w:marLeft w:val="0"/>
          <w:marRight w:val="0"/>
          <w:marTop w:val="0"/>
          <w:marBottom w:val="0"/>
          <w:divBdr>
            <w:top w:val="none" w:sz="0" w:space="0" w:color="auto"/>
            <w:left w:val="none" w:sz="0" w:space="0" w:color="auto"/>
            <w:bottom w:val="none" w:sz="0" w:space="0" w:color="auto"/>
            <w:right w:val="none" w:sz="0" w:space="0" w:color="auto"/>
          </w:divBdr>
          <w:divsChild>
            <w:div w:id="682584788">
              <w:marLeft w:val="0"/>
              <w:marRight w:val="0"/>
              <w:marTop w:val="0"/>
              <w:marBottom w:val="0"/>
              <w:divBdr>
                <w:top w:val="none" w:sz="0" w:space="0" w:color="auto"/>
                <w:left w:val="none" w:sz="0" w:space="0" w:color="auto"/>
                <w:bottom w:val="none" w:sz="0" w:space="0" w:color="auto"/>
                <w:right w:val="none" w:sz="0" w:space="0" w:color="auto"/>
              </w:divBdr>
            </w:div>
          </w:divsChild>
        </w:div>
        <w:div w:id="160708204">
          <w:marLeft w:val="0"/>
          <w:marRight w:val="0"/>
          <w:marTop w:val="0"/>
          <w:marBottom w:val="0"/>
          <w:divBdr>
            <w:top w:val="none" w:sz="0" w:space="0" w:color="auto"/>
            <w:left w:val="none" w:sz="0" w:space="0" w:color="auto"/>
            <w:bottom w:val="none" w:sz="0" w:space="0" w:color="auto"/>
            <w:right w:val="none" w:sz="0" w:space="0" w:color="auto"/>
          </w:divBdr>
          <w:divsChild>
            <w:div w:id="881942518">
              <w:marLeft w:val="0"/>
              <w:marRight w:val="0"/>
              <w:marTop w:val="0"/>
              <w:marBottom w:val="0"/>
              <w:divBdr>
                <w:top w:val="none" w:sz="0" w:space="0" w:color="auto"/>
                <w:left w:val="none" w:sz="0" w:space="0" w:color="auto"/>
                <w:bottom w:val="none" w:sz="0" w:space="0" w:color="auto"/>
                <w:right w:val="none" w:sz="0" w:space="0" w:color="auto"/>
              </w:divBdr>
            </w:div>
          </w:divsChild>
        </w:div>
        <w:div w:id="1324089679">
          <w:marLeft w:val="0"/>
          <w:marRight w:val="0"/>
          <w:marTop w:val="0"/>
          <w:marBottom w:val="0"/>
          <w:divBdr>
            <w:top w:val="none" w:sz="0" w:space="0" w:color="auto"/>
            <w:left w:val="none" w:sz="0" w:space="0" w:color="auto"/>
            <w:bottom w:val="none" w:sz="0" w:space="0" w:color="auto"/>
            <w:right w:val="none" w:sz="0" w:space="0" w:color="auto"/>
          </w:divBdr>
          <w:divsChild>
            <w:div w:id="1944530862">
              <w:marLeft w:val="0"/>
              <w:marRight w:val="0"/>
              <w:marTop w:val="0"/>
              <w:marBottom w:val="0"/>
              <w:divBdr>
                <w:top w:val="none" w:sz="0" w:space="0" w:color="auto"/>
                <w:left w:val="none" w:sz="0" w:space="0" w:color="auto"/>
                <w:bottom w:val="none" w:sz="0" w:space="0" w:color="auto"/>
                <w:right w:val="none" w:sz="0" w:space="0" w:color="auto"/>
              </w:divBdr>
            </w:div>
          </w:divsChild>
        </w:div>
        <w:div w:id="2109765516">
          <w:marLeft w:val="0"/>
          <w:marRight w:val="0"/>
          <w:marTop w:val="0"/>
          <w:marBottom w:val="0"/>
          <w:divBdr>
            <w:top w:val="none" w:sz="0" w:space="0" w:color="auto"/>
            <w:left w:val="none" w:sz="0" w:space="0" w:color="auto"/>
            <w:bottom w:val="none" w:sz="0" w:space="0" w:color="auto"/>
            <w:right w:val="none" w:sz="0" w:space="0" w:color="auto"/>
          </w:divBdr>
          <w:divsChild>
            <w:div w:id="699664401">
              <w:marLeft w:val="0"/>
              <w:marRight w:val="0"/>
              <w:marTop w:val="0"/>
              <w:marBottom w:val="0"/>
              <w:divBdr>
                <w:top w:val="none" w:sz="0" w:space="0" w:color="auto"/>
                <w:left w:val="none" w:sz="0" w:space="0" w:color="auto"/>
                <w:bottom w:val="none" w:sz="0" w:space="0" w:color="auto"/>
                <w:right w:val="none" w:sz="0" w:space="0" w:color="auto"/>
              </w:divBdr>
            </w:div>
          </w:divsChild>
        </w:div>
        <w:div w:id="893077126">
          <w:marLeft w:val="0"/>
          <w:marRight w:val="0"/>
          <w:marTop w:val="0"/>
          <w:marBottom w:val="0"/>
          <w:divBdr>
            <w:top w:val="none" w:sz="0" w:space="0" w:color="auto"/>
            <w:left w:val="none" w:sz="0" w:space="0" w:color="auto"/>
            <w:bottom w:val="none" w:sz="0" w:space="0" w:color="auto"/>
            <w:right w:val="none" w:sz="0" w:space="0" w:color="auto"/>
          </w:divBdr>
          <w:divsChild>
            <w:div w:id="1338268693">
              <w:marLeft w:val="0"/>
              <w:marRight w:val="0"/>
              <w:marTop w:val="0"/>
              <w:marBottom w:val="0"/>
              <w:divBdr>
                <w:top w:val="none" w:sz="0" w:space="0" w:color="auto"/>
                <w:left w:val="none" w:sz="0" w:space="0" w:color="auto"/>
                <w:bottom w:val="none" w:sz="0" w:space="0" w:color="auto"/>
                <w:right w:val="none" w:sz="0" w:space="0" w:color="auto"/>
              </w:divBdr>
            </w:div>
          </w:divsChild>
        </w:div>
        <w:div w:id="817265385">
          <w:marLeft w:val="0"/>
          <w:marRight w:val="0"/>
          <w:marTop w:val="0"/>
          <w:marBottom w:val="0"/>
          <w:divBdr>
            <w:top w:val="none" w:sz="0" w:space="0" w:color="auto"/>
            <w:left w:val="none" w:sz="0" w:space="0" w:color="auto"/>
            <w:bottom w:val="none" w:sz="0" w:space="0" w:color="auto"/>
            <w:right w:val="none" w:sz="0" w:space="0" w:color="auto"/>
          </w:divBdr>
          <w:divsChild>
            <w:div w:id="291255474">
              <w:marLeft w:val="0"/>
              <w:marRight w:val="0"/>
              <w:marTop w:val="0"/>
              <w:marBottom w:val="0"/>
              <w:divBdr>
                <w:top w:val="none" w:sz="0" w:space="0" w:color="auto"/>
                <w:left w:val="none" w:sz="0" w:space="0" w:color="auto"/>
                <w:bottom w:val="none" w:sz="0" w:space="0" w:color="auto"/>
                <w:right w:val="none" w:sz="0" w:space="0" w:color="auto"/>
              </w:divBdr>
            </w:div>
          </w:divsChild>
        </w:div>
        <w:div w:id="869798763">
          <w:marLeft w:val="0"/>
          <w:marRight w:val="0"/>
          <w:marTop w:val="0"/>
          <w:marBottom w:val="0"/>
          <w:divBdr>
            <w:top w:val="none" w:sz="0" w:space="0" w:color="auto"/>
            <w:left w:val="none" w:sz="0" w:space="0" w:color="auto"/>
            <w:bottom w:val="none" w:sz="0" w:space="0" w:color="auto"/>
            <w:right w:val="none" w:sz="0" w:space="0" w:color="auto"/>
          </w:divBdr>
          <w:divsChild>
            <w:div w:id="1993673183">
              <w:marLeft w:val="0"/>
              <w:marRight w:val="0"/>
              <w:marTop w:val="0"/>
              <w:marBottom w:val="0"/>
              <w:divBdr>
                <w:top w:val="none" w:sz="0" w:space="0" w:color="auto"/>
                <w:left w:val="none" w:sz="0" w:space="0" w:color="auto"/>
                <w:bottom w:val="none" w:sz="0" w:space="0" w:color="auto"/>
                <w:right w:val="none" w:sz="0" w:space="0" w:color="auto"/>
              </w:divBdr>
            </w:div>
          </w:divsChild>
        </w:div>
        <w:div w:id="1208376240">
          <w:marLeft w:val="0"/>
          <w:marRight w:val="0"/>
          <w:marTop w:val="0"/>
          <w:marBottom w:val="0"/>
          <w:divBdr>
            <w:top w:val="none" w:sz="0" w:space="0" w:color="auto"/>
            <w:left w:val="none" w:sz="0" w:space="0" w:color="auto"/>
            <w:bottom w:val="none" w:sz="0" w:space="0" w:color="auto"/>
            <w:right w:val="none" w:sz="0" w:space="0" w:color="auto"/>
          </w:divBdr>
          <w:divsChild>
            <w:div w:id="233901532">
              <w:marLeft w:val="0"/>
              <w:marRight w:val="0"/>
              <w:marTop w:val="0"/>
              <w:marBottom w:val="0"/>
              <w:divBdr>
                <w:top w:val="none" w:sz="0" w:space="0" w:color="auto"/>
                <w:left w:val="none" w:sz="0" w:space="0" w:color="auto"/>
                <w:bottom w:val="none" w:sz="0" w:space="0" w:color="auto"/>
                <w:right w:val="none" w:sz="0" w:space="0" w:color="auto"/>
              </w:divBdr>
            </w:div>
          </w:divsChild>
        </w:div>
        <w:div w:id="1276325347">
          <w:marLeft w:val="0"/>
          <w:marRight w:val="0"/>
          <w:marTop w:val="0"/>
          <w:marBottom w:val="0"/>
          <w:divBdr>
            <w:top w:val="none" w:sz="0" w:space="0" w:color="auto"/>
            <w:left w:val="none" w:sz="0" w:space="0" w:color="auto"/>
            <w:bottom w:val="none" w:sz="0" w:space="0" w:color="auto"/>
            <w:right w:val="none" w:sz="0" w:space="0" w:color="auto"/>
          </w:divBdr>
          <w:divsChild>
            <w:div w:id="54354949">
              <w:marLeft w:val="0"/>
              <w:marRight w:val="0"/>
              <w:marTop w:val="0"/>
              <w:marBottom w:val="0"/>
              <w:divBdr>
                <w:top w:val="none" w:sz="0" w:space="0" w:color="auto"/>
                <w:left w:val="none" w:sz="0" w:space="0" w:color="auto"/>
                <w:bottom w:val="none" w:sz="0" w:space="0" w:color="auto"/>
                <w:right w:val="none" w:sz="0" w:space="0" w:color="auto"/>
              </w:divBdr>
            </w:div>
          </w:divsChild>
        </w:div>
        <w:div w:id="188182539">
          <w:marLeft w:val="0"/>
          <w:marRight w:val="0"/>
          <w:marTop w:val="0"/>
          <w:marBottom w:val="0"/>
          <w:divBdr>
            <w:top w:val="none" w:sz="0" w:space="0" w:color="auto"/>
            <w:left w:val="none" w:sz="0" w:space="0" w:color="auto"/>
            <w:bottom w:val="none" w:sz="0" w:space="0" w:color="auto"/>
            <w:right w:val="none" w:sz="0" w:space="0" w:color="auto"/>
          </w:divBdr>
          <w:divsChild>
            <w:div w:id="2079130658">
              <w:marLeft w:val="0"/>
              <w:marRight w:val="0"/>
              <w:marTop w:val="0"/>
              <w:marBottom w:val="0"/>
              <w:divBdr>
                <w:top w:val="none" w:sz="0" w:space="0" w:color="auto"/>
                <w:left w:val="none" w:sz="0" w:space="0" w:color="auto"/>
                <w:bottom w:val="none" w:sz="0" w:space="0" w:color="auto"/>
                <w:right w:val="none" w:sz="0" w:space="0" w:color="auto"/>
              </w:divBdr>
            </w:div>
          </w:divsChild>
        </w:div>
        <w:div w:id="590705653">
          <w:marLeft w:val="0"/>
          <w:marRight w:val="0"/>
          <w:marTop w:val="0"/>
          <w:marBottom w:val="0"/>
          <w:divBdr>
            <w:top w:val="none" w:sz="0" w:space="0" w:color="auto"/>
            <w:left w:val="none" w:sz="0" w:space="0" w:color="auto"/>
            <w:bottom w:val="none" w:sz="0" w:space="0" w:color="auto"/>
            <w:right w:val="none" w:sz="0" w:space="0" w:color="auto"/>
          </w:divBdr>
          <w:divsChild>
            <w:div w:id="273442600">
              <w:marLeft w:val="0"/>
              <w:marRight w:val="0"/>
              <w:marTop w:val="0"/>
              <w:marBottom w:val="0"/>
              <w:divBdr>
                <w:top w:val="none" w:sz="0" w:space="0" w:color="auto"/>
                <w:left w:val="none" w:sz="0" w:space="0" w:color="auto"/>
                <w:bottom w:val="none" w:sz="0" w:space="0" w:color="auto"/>
                <w:right w:val="none" w:sz="0" w:space="0" w:color="auto"/>
              </w:divBdr>
            </w:div>
          </w:divsChild>
        </w:div>
        <w:div w:id="2020693177">
          <w:marLeft w:val="0"/>
          <w:marRight w:val="0"/>
          <w:marTop w:val="0"/>
          <w:marBottom w:val="0"/>
          <w:divBdr>
            <w:top w:val="none" w:sz="0" w:space="0" w:color="auto"/>
            <w:left w:val="none" w:sz="0" w:space="0" w:color="auto"/>
            <w:bottom w:val="none" w:sz="0" w:space="0" w:color="auto"/>
            <w:right w:val="none" w:sz="0" w:space="0" w:color="auto"/>
          </w:divBdr>
          <w:divsChild>
            <w:div w:id="417560594">
              <w:marLeft w:val="0"/>
              <w:marRight w:val="0"/>
              <w:marTop w:val="0"/>
              <w:marBottom w:val="0"/>
              <w:divBdr>
                <w:top w:val="none" w:sz="0" w:space="0" w:color="auto"/>
                <w:left w:val="none" w:sz="0" w:space="0" w:color="auto"/>
                <w:bottom w:val="none" w:sz="0" w:space="0" w:color="auto"/>
                <w:right w:val="none" w:sz="0" w:space="0" w:color="auto"/>
              </w:divBdr>
            </w:div>
          </w:divsChild>
        </w:div>
        <w:div w:id="1249001822">
          <w:marLeft w:val="0"/>
          <w:marRight w:val="0"/>
          <w:marTop w:val="0"/>
          <w:marBottom w:val="0"/>
          <w:divBdr>
            <w:top w:val="none" w:sz="0" w:space="0" w:color="auto"/>
            <w:left w:val="none" w:sz="0" w:space="0" w:color="auto"/>
            <w:bottom w:val="none" w:sz="0" w:space="0" w:color="auto"/>
            <w:right w:val="none" w:sz="0" w:space="0" w:color="auto"/>
          </w:divBdr>
          <w:divsChild>
            <w:div w:id="1678579669">
              <w:marLeft w:val="0"/>
              <w:marRight w:val="0"/>
              <w:marTop w:val="0"/>
              <w:marBottom w:val="0"/>
              <w:divBdr>
                <w:top w:val="none" w:sz="0" w:space="0" w:color="auto"/>
                <w:left w:val="none" w:sz="0" w:space="0" w:color="auto"/>
                <w:bottom w:val="none" w:sz="0" w:space="0" w:color="auto"/>
                <w:right w:val="none" w:sz="0" w:space="0" w:color="auto"/>
              </w:divBdr>
            </w:div>
          </w:divsChild>
        </w:div>
        <w:div w:id="602106966">
          <w:marLeft w:val="0"/>
          <w:marRight w:val="0"/>
          <w:marTop w:val="0"/>
          <w:marBottom w:val="0"/>
          <w:divBdr>
            <w:top w:val="none" w:sz="0" w:space="0" w:color="auto"/>
            <w:left w:val="none" w:sz="0" w:space="0" w:color="auto"/>
            <w:bottom w:val="none" w:sz="0" w:space="0" w:color="auto"/>
            <w:right w:val="none" w:sz="0" w:space="0" w:color="auto"/>
          </w:divBdr>
          <w:divsChild>
            <w:div w:id="1317802039">
              <w:marLeft w:val="0"/>
              <w:marRight w:val="0"/>
              <w:marTop w:val="0"/>
              <w:marBottom w:val="0"/>
              <w:divBdr>
                <w:top w:val="none" w:sz="0" w:space="0" w:color="auto"/>
                <w:left w:val="none" w:sz="0" w:space="0" w:color="auto"/>
                <w:bottom w:val="none" w:sz="0" w:space="0" w:color="auto"/>
                <w:right w:val="none" w:sz="0" w:space="0" w:color="auto"/>
              </w:divBdr>
            </w:div>
          </w:divsChild>
        </w:div>
        <w:div w:id="2071462567">
          <w:marLeft w:val="0"/>
          <w:marRight w:val="0"/>
          <w:marTop w:val="0"/>
          <w:marBottom w:val="0"/>
          <w:divBdr>
            <w:top w:val="none" w:sz="0" w:space="0" w:color="auto"/>
            <w:left w:val="none" w:sz="0" w:space="0" w:color="auto"/>
            <w:bottom w:val="none" w:sz="0" w:space="0" w:color="auto"/>
            <w:right w:val="none" w:sz="0" w:space="0" w:color="auto"/>
          </w:divBdr>
          <w:divsChild>
            <w:div w:id="988902101">
              <w:marLeft w:val="0"/>
              <w:marRight w:val="0"/>
              <w:marTop w:val="0"/>
              <w:marBottom w:val="0"/>
              <w:divBdr>
                <w:top w:val="none" w:sz="0" w:space="0" w:color="auto"/>
                <w:left w:val="none" w:sz="0" w:space="0" w:color="auto"/>
                <w:bottom w:val="none" w:sz="0" w:space="0" w:color="auto"/>
                <w:right w:val="none" w:sz="0" w:space="0" w:color="auto"/>
              </w:divBdr>
            </w:div>
          </w:divsChild>
        </w:div>
        <w:div w:id="465901502">
          <w:marLeft w:val="0"/>
          <w:marRight w:val="0"/>
          <w:marTop w:val="0"/>
          <w:marBottom w:val="0"/>
          <w:divBdr>
            <w:top w:val="none" w:sz="0" w:space="0" w:color="auto"/>
            <w:left w:val="none" w:sz="0" w:space="0" w:color="auto"/>
            <w:bottom w:val="none" w:sz="0" w:space="0" w:color="auto"/>
            <w:right w:val="none" w:sz="0" w:space="0" w:color="auto"/>
          </w:divBdr>
          <w:divsChild>
            <w:div w:id="1108161734">
              <w:marLeft w:val="0"/>
              <w:marRight w:val="0"/>
              <w:marTop w:val="0"/>
              <w:marBottom w:val="0"/>
              <w:divBdr>
                <w:top w:val="none" w:sz="0" w:space="0" w:color="auto"/>
                <w:left w:val="none" w:sz="0" w:space="0" w:color="auto"/>
                <w:bottom w:val="none" w:sz="0" w:space="0" w:color="auto"/>
                <w:right w:val="none" w:sz="0" w:space="0" w:color="auto"/>
              </w:divBdr>
            </w:div>
          </w:divsChild>
        </w:div>
        <w:div w:id="635138641">
          <w:marLeft w:val="0"/>
          <w:marRight w:val="0"/>
          <w:marTop w:val="0"/>
          <w:marBottom w:val="0"/>
          <w:divBdr>
            <w:top w:val="none" w:sz="0" w:space="0" w:color="auto"/>
            <w:left w:val="none" w:sz="0" w:space="0" w:color="auto"/>
            <w:bottom w:val="none" w:sz="0" w:space="0" w:color="auto"/>
            <w:right w:val="none" w:sz="0" w:space="0" w:color="auto"/>
          </w:divBdr>
          <w:divsChild>
            <w:div w:id="1675768082">
              <w:marLeft w:val="0"/>
              <w:marRight w:val="0"/>
              <w:marTop w:val="0"/>
              <w:marBottom w:val="0"/>
              <w:divBdr>
                <w:top w:val="none" w:sz="0" w:space="0" w:color="auto"/>
                <w:left w:val="none" w:sz="0" w:space="0" w:color="auto"/>
                <w:bottom w:val="none" w:sz="0" w:space="0" w:color="auto"/>
                <w:right w:val="none" w:sz="0" w:space="0" w:color="auto"/>
              </w:divBdr>
            </w:div>
          </w:divsChild>
        </w:div>
        <w:div w:id="1838223480">
          <w:marLeft w:val="0"/>
          <w:marRight w:val="0"/>
          <w:marTop w:val="0"/>
          <w:marBottom w:val="0"/>
          <w:divBdr>
            <w:top w:val="none" w:sz="0" w:space="0" w:color="auto"/>
            <w:left w:val="none" w:sz="0" w:space="0" w:color="auto"/>
            <w:bottom w:val="none" w:sz="0" w:space="0" w:color="auto"/>
            <w:right w:val="none" w:sz="0" w:space="0" w:color="auto"/>
          </w:divBdr>
          <w:divsChild>
            <w:div w:id="862941001">
              <w:marLeft w:val="0"/>
              <w:marRight w:val="0"/>
              <w:marTop w:val="0"/>
              <w:marBottom w:val="0"/>
              <w:divBdr>
                <w:top w:val="none" w:sz="0" w:space="0" w:color="auto"/>
                <w:left w:val="none" w:sz="0" w:space="0" w:color="auto"/>
                <w:bottom w:val="none" w:sz="0" w:space="0" w:color="auto"/>
                <w:right w:val="none" w:sz="0" w:space="0" w:color="auto"/>
              </w:divBdr>
            </w:div>
          </w:divsChild>
        </w:div>
        <w:div w:id="1652757937">
          <w:marLeft w:val="0"/>
          <w:marRight w:val="0"/>
          <w:marTop w:val="0"/>
          <w:marBottom w:val="0"/>
          <w:divBdr>
            <w:top w:val="none" w:sz="0" w:space="0" w:color="auto"/>
            <w:left w:val="none" w:sz="0" w:space="0" w:color="auto"/>
            <w:bottom w:val="none" w:sz="0" w:space="0" w:color="auto"/>
            <w:right w:val="none" w:sz="0" w:space="0" w:color="auto"/>
          </w:divBdr>
          <w:divsChild>
            <w:div w:id="1480271974">
              <w:marLeft w:val="0"/>
              <w:marRight w:val="0"/>
              <w:marTop w:val="0"/>
              <w:marBottom w:val="0"/>
              <w:divBdr>
                <w:top w:val="none" w:sz="0" w:space="0" w:color="auto"/>
                <w:left w:val="none" w:sz="0" w:space="0" w:color="auto"/>
                <w:bottom w:val="none" w:sz="0" w:space="0" w:color="auto"/>
                <w:right w:val="none" w:sz="0" w:space="0" w:color="auto"/>
              </w:divBdr>
            </w:div>
          </w:divsChild>
        </w:div>
        <w:div w:id="150879276">
          <w:marLeft w:val="0"/>
          <w:marRight w:val="0"/>
          <w:marTop w:val="0"/>
          <w:marBottom w:val="0"/>
          <w:divBdr>
            <w:top w:val="none" w:sz="0" w:space="0" w:color="auto"/>
            <w:left w:val="none" w:sz="0" w:space="0" w:color="auto"/>
            <w:bottom w:val="none" w:sz="0" w:space="0" w:color="auto"/>
            <w:right w:val="none" w:sz="0" w:space="0" w:color="auto"/>
          </w:divBdr>
          <w:divsChild>
            <w:div w:id="836916984">
              <w:marLeft w:val="0"/>
              <w:marRight w:val="0"/>
              <w:marTop w:val="0"/>
              <w:marBottom w:val="0"/>
              <w:divBdr>
                <w:top w:val="none" w:sz="0" w:space="0" w:color="auto"/>
                <w:left w:val="none" w:sz="0" w:space="0" w:color="auto"/>
                <w:bottom w:val="none" w:sz="0" w:space="0" w:color="auto"/>
                <w:right w:val="none" w:sz="0" w:space="0" w:color="auto"/>
              </w:divBdr>
            </w:div>
          </w:divsChild>
        </w:div>
        <w:div w:id="1844394112">
          <w:marLeft w:val="0"/>
          <w:marRight w:val="0"/>
          <w:marTop w:val="0"/>
          <w:marBottom w:val="0"/>
          <w:divBdr>
            <w:top w:val="none" w:sz="0" w:space="0" w:color="auto"/>
            <w:left w:val="none" w:sz="0" w:space="0" w:color="auto"/>
            <w:bottom w:val="none" w:sz="0" w:space="0" w:color="auto"/>
            <w:right w:val="none" w:sz="0" w:space="0" w:color="auto"/>
          </w:divBdr>
          <w:divsChild>
            <w:div w:id="119033297">
              <w:marLeft w:val="0"/>
              <w:marRight w:val="0"/>
              <w:marTop w:val="0"/>
              <w:marBottom w:val="0"/>
              <w:divBdr>
                <w:top w:val="none" w:sz="0" w:space="0" w:color="auto"/>
                <w:left w:val="none" w:sz="0" w:space="0" w:color="auto"/>
                <w:bottom w:val="none" w:sz="0" w:space="0" w:color="auto"/>
                <w:right w:val="none" w:sz="0" w:space="0" w:color="auto"/>
              </w:divBdr>
            </w:div>
          </w:divsChild>
        </w:div>
        <w:div w:id="25763216">
          <w:marLeft w:val="0"/>
          <w:marRight w:val="0"/>
          <w:marTop w:val="0"/>
          <w:marBottom w:val="0"/>
          <w:divBdr>
            <w:top w:val="none" w:sz="0" w:space="0" w:color="auto"/>
            <w:left w:val="none" w:sz="0" w:space="0" w:color="auto"/>
            <w:bottom w:val="none" w:sz="0" w:space="0" w:color="auto"/>
            <w:right w:val="none" w:sz="0" w:space="0" w:color="auto"/>
          </w:divBdr>
          <w:divsChild>
            <w:div w:id="683674548">
              <w:marLeft w:val="0"/>
              <w:marRight w:val="0"/>
              <w:marTop w:val="0"/>
              <w:marBottom w:val="0"/>
              <w:divBdr>
                <w:top w:val="none" w:sz="0" w:space="0" w:color="auto"/>
                <w:left w:val="none" w:sz="0" w:space="0" w:color="auto"/>
                <w:bottom w:val="none" w:sz="0" w:space="0" w:color="auto"/>
                <w:right w:val="none" w:sz="0" w:space="0" w:color="auto"/>
              </w:divBdr>
            </w:div>
          </w:divsChild>
        </w:div>
        <w:div w:id="1589927027">
          <w:marLeft w:val="0"/>
          <w:marRight w:val="0"/>
          <w:marTop w:val="0"/>
          <w:marBottom w:val="0"/>
          <w:divBdr>
            <w:top w:val="none" w:sz="0" w:space="0" w:color="auto"/>
            <w:left w:val="none" w:sz="0" w:space="0" w:color="auto"/>
            <w:bottom w:val="none" w:sz="0" w:space="0" w:color="auto"/>
            <w:right w:val="none" w:sz="0" w:space="0" w:color="auto"/>
          </w:divBdr>
          <w:divsChild>
            <w:div w:id="615674991">
              <w:marLeft w:val="0"/>
              <w:marRight w:val="0"/>
              <w:marTop w:val="0"/>
              <w:marBottom w:val="0"/>
              <w:divBdr>
                <w:top w:val="none" w:sz="0" w:space="0" w:color="auto"/>
                <w:left w:val="none" w:sz="0" w:space="0" w:color="auto"/>
                <w:bottom w:val="none" w:sz="0" w:space="0" w:color="auto"/>
                <w:right w:val="none" w:sz="0" w:space="0" w:color="auto"/>
              </w:divBdr>
            </w:div>
          </w:divsChild>
        </w:div>
        <w:div w:id="1376734625">
          <w:marLeft w:val="0"/>
          <w:marRight w:val="0"/>
          <w:marTop w:val="0"/>
          <w:marBottom w:val="0"/>
          <w:divBdr>
            <w:top w:val="none" w:sz="0" w:space="0" w:color="auto"/>
            <w:left w:val="none" w:sz="0" w:space="0" w:color="auto"/>
            <w:bottom w:val="none" w:sz="0" w:space="0" w:color="auto"/>
            <w:right w:val="none" w:sz="0" w:space="0" w:color="auto"/>
          </w:divBdr>
          <w:divsChild>
            <w:div w:id="1560287166">
              <w:marLeft w:val="0"/>
              <w:marRight w:val="0"/>
              <w:marTop w:val="0"/>
              <w:marBottom w:val="0"/>
              <w:divBdr>
                <w:top w:val="none" w:sz="0" w:space="0" w:color="auto"/>
                <w:left w:val="none" w:sz="0" w:space="0" w:color="auto"/>
                <w:bottom w:val="none" w:sz="0" w:space="0" w:color="auto"/>
                <w:right w:val="none" w:sz="0" w:space="0" w:color="auto"/>
              </w:divBdr>
            </w:div>
          </w:divsChild>
        </w:div>
        <w:div w:id="1852916064">
          <w:marLeft w:val="0"/>
          <w:marRight w:val="0"/>
          <w:marTop w:val="0"/>
          <w:marBottom w:val="0"/>
          <w:divBdr>
            <w:top w:val="none" w:sz="0" w:space="0" w:color="auto"/>
            <w:left w:val="none" w:sz="0" w:space="0" w:color="auto"/>
            <w:bottom w:val="none" w:sz="0" w:space="0" w:color="auto"/>
            <w:right w:val="none" w:sz="0" w:space="0" w:color="auto"/>
          </w:divBdr>
          <w:divsChild>
            <w:div w:id="1094206515">
              <w:marLeft w:val="0"/>
              <w:marRight w:val="0"/>
              <w:marTop w:val="0"/>
              <w:marBottom w:val="0"/>
              <w:divBdr>
                <w:top w:val="none" w:sz="0" w:space="0" w:color="auto"/>
                <w:left w:val="none" w:sz="0" w:space="0" w:color="auto"/>
                <w:bottom w:val="none" w:sz="0" w:space="0" w:color="auto"/>
                <w:right w:val="none" w:sz="0" w:space="0" w:color="auto"/>
              </w:divBdr>
            </w:div>
          </w:divsChild>
        </w:div>
        <w:div w:id="949245615">
          <w:marLeft w:val="0"/>
          <w:marRight w:val="0"/>
          <w:marTop w:val="0"/>
          <w:marBottom w:val="0"/>
          <w:divBdr>
            <w:top w:val="none" w:sz="0" w:space="0" w:color="auto"/>
            <w:left w:val="none" w:sz="0" w:space="0" w:color="auto"/>
            <w:bottom w:val="none" w:sz="0" w:space="0" w:color="auto"/>
            <w:right w:val="none" w:sz="0" w:space="0" w:color="auto"/>
          </w:divBdr>
          <w:divsChild>
            <w:div w:id="281226017">
              <w:marLeft w:val="0"/>
              <w:marRight w:val="0"/>
              <w:marTop w:val="0"/>
              <w:marBottom w:val="0"/>
              <w:divBdr>
                <w:top w:val="none" w:sz="0" w:space="0" w:color="auto"/>
                <w:left w:val="none" w:sz="0" w:space="0" w:color="auto"/>
                <w:bottom w:val="none" w:sz="0" w:space="0" w:color="auto"/>
                <w:right w:val="none" w:sz="0" w:space="0" w:color="auto"/>
              </w:divBdr>
            </w:div>
          </w:divsChild>
        </w:div>
        <w:div w:id="1871449230">
          <w:marLeft w:val="0"/>
          <w:marRight w:val="0"/>
          <w:marTop w:val="0"/>
          <w:marBottom w:val="0"/>
          <w:divBdr>
            <w:top w:val="none" w:sz="0" w:space="0" w:color="auto"/>
            <w:left w:val="none" w:sz="0" w:space="0" w:color="auto"/>
            <w:bottom w:val="none" w:sz="0" w:space="0" w:color="auto"/>
            <w:right w:val="none" w:sz="0" w:space="0" w:color="auto"/>
          </w:divBdr>
          <w:divsChild>
            <w:div w:id="630595542">
              <w:marLeft w:val="0"/>
              <w:marRight w:val="0"/>
              <w:marTop w:val="0"/>
              <w:marBottom w:val="0"/>
              <w:divBdr>
                <w:top w:val="none" w:sz="0" w:space="0" w:color="auto"/>
                <w:left w:val="none" w:sz="0" w:space="0" w:color="auto"/>
                <w:bottom w:val="none" w:sz="0" w:space="0" w:color="auto"/>
                <w:right w:val="none" w:sz="0" w:space="0" w:color="auto"/>
              </w:divBdr>
            </w:div>
          </w:divsChild>
        </w:div>
        <w:div w:id="460655883">
          <w:marLeft w:val="0"/>
          <w:marRight w:val="0"/>
          <w:marTop w:val="0"/>
          <w:marBottom w:val="0"/>
          <w:divBdr>
            <w:top w:val="none" w:sz="0" w:space="0" w:color="auto"/>
            <w:left w:val="none" w:sz="0" w:space="0" w:color="auto"/>
            <w:bottom w:val="none" w:sz="0" w:space="0" w:color="auto"/>
            <w:right w:val="none" w:sz="0" w:space="0" w:color="auto"/>
          </w:divBdr>
          <w:divsChild>
            <w:div w:id="1048839976">
              <w:marLeft w:val="0"/>
              <w:marRight w:val="0"/>
              <w:marTop w:val="0"/>
              <w:marBottom w:val="0"/>
              <w:divBdr>
                <w:top w:val="none" w:sz="0" w:space="0" w:color="auto"/>
                <w:left w:val="none" w:sz="0" w:space="0" w:color="auto"/>
                <w:bottom w:val="none" w:sz="0" w:space="0" w:color="auto"/>
                <w:right w:val="none" w:sz="0" w:space="0" w:color="auto"/>
              </w:divBdr>
            </w:div>
          </w:divsChild>
        </w:div>
        <w:div w:id="1430079298">
          <w:marLeft w:val="0"/>
          <w:marRight w:val="0"/>
          <w:marTop w:val="0"/>
          <w:marBottom w:val="0"/>
          <w:divBdr>
            <w:top w:val="none" w:sz="0" w:space="0" w:color="auto"/>
            <w:left w:val="none" w:sz="0" w:space="0" w:color="auto"/>
            <w:bottom w:val="none" w:sz="0" w:space="0" w:color="auto"/>
            <w:right w:val="none" w:sz="0" w:space="0" w:color="auto"/>
          </w:divBdr>
          <w:divsChild>
            <w:div w:id="2109427933">
              <w:marLeft w:val="0"/>
              <w:marRight w:val="0"/>
              <w:marTop w:val="0"/>
              <w:marBottom w:val="0"/>
              <w:divBdr>
                <w:top w:val="none" w:sz="0" w:space="0" w:color="auto"/>
                <w:left w:val="none" w:sz="0" w:space="0" w:color="auto"/>
                <w:bottom w:val="none" w:sz="0" w:space="0" w:color="auto"/>
                <w:right w:val="none" w:sz="0" w:space="0" w:color="auto"/>
              </w:divBdr>
            </w:div>
          </w:divsChild>
        </w:div>
        <w:div w:id="2094817240">
          <w:marLeft w:val="0"/>
          <w:marRight w:val="0"/>
          <w:marTop w:val="0"/>
          <w:marBottom w:val="0"/>
          <w:divBdr>
            <w:top w:val="none" w:sz="0" w:space="0" w:color="auto"/>
            <w:left w:val="none" w:sz="0" w:space="0" w:color="auto"/>
            <w:bottom w:val="none" w:sz="0" w:space="0" w:color="auto"/>
            <w:right w:val="none" w:sz="0" w:space="0" w:color="auto"/>
          </w:divBdr>
          <w:divsChild>
            <w:div w:id="1080055250">
              <w:marLeft w:val="0"/>
              <w:marRight w:val="0"/>
              <w:marTop w:val="0"/>
              <w:marBottom w:val="0"/>
              <w:divBdr>
                <w:top w:val="none" w:sz="0" w:space="0" w:color="auto"/>
                <w:left w:val="none" w:sz="0" w:space="0" w:color="auto"/>
                <w:bottom w:val="none" w:sz="0" w:space="0" w:color="auto"/>
                <w:right w:val="none" w:sz="0" w:space="0" w:color="auto"/>
              </w:divBdr>
            </w:div>
          </w:divsChild>
        </w:div>
        <w:div w:id="183784750">
          <w:marLeft w:val="0"/>
          <w:marRight w:val="0"/>
          <w:marTop w:val="0"/>
          <w:marBottom w:val="0"/>
          <w:divBdr>
            <w:top w:val="none" w:sz="0" w:space="0" w:color="auto"/>
            <w:left w:val="none" w:sz="0" w:space="0" w:color="auto"/>
            <w:bottom w:val="none" w:sz="0" w:space="0" w:color="auto"/>
            <w:right w:val="none" w:sz="0" w:space="0" w:color="auto"/>
          </w:divBdr>
          <w:divsChild>
            <w:div w:id="1959335661">
              <w:marLeft w:val="0"/>
              <w:marRight w:val="0"/>
              <w:marTop w:val="0"/>
              <w:marBottom w:val="0"/>
              <w:divBdr>
                <w:top w:val="none" w:sz="0" w:space="0" w:color="auto"/>
                <w:left w:val="none" w:sz="0" w:space="0" w:color="auto"/>
                <w:bottom w:val="none" w:sz="0" w:space="0" w:color="auto"/>
                <w:right w:val="none" w:sz="0" w:space="0" w:color="auto"/>
              </w:divBdr>
            </w:div>
          </w:divsChild>
        </w:div>
        <w:div w:id="590429133">
          <w:marLeft w:val="0"/>
          <w:marRight w:val="0"/>
          <w:marTop w:val="0"/>
          <w:marBottom w:val="0"/>
          <w:divBdr>
            <w:top w:val="none" w:sz="0" w:space="0" w:color="auto"/>
            <w:left w:val="none" w:sz="0" w:space="0" w:color="auto"/>
            <w:bottom w:val="none" w:sz="0" w:space="0" w:color="auto"/>
            <w:right w:val="none" w:sz="0" w:space="0" w:color="auto"/>
          </w:divBdr>
          <w:divsChild>
            <w:div w:id="1920747626">
              <w:marLeft w:val="0"/>
              <w:marRight w:val="0"/>
              <w:marTop w:val="0"/>
              <w:marBottom w:val="0"/>
              <w:divBdr>
                <w:top w:val="none" w:sz="0" w:space="0" w:color="auto"/>
                <w:left w:val="none" w:sz="0" w:space="0" w:color="auto"/>
                <w:bottom w:val="none" w:sz="0" w:space="0" w:color="auto"/>
                <w:right w:val="none" w:sz="0" w:space="0" w:color="auto"/>
              </w:divBdr>
            </w:div>
          </w:divsChild>
        </w:div>
        <w:div w:id="1422869789">
          <w:marLeft w:val="0"/>
          <w:marRight w:val="0"/>
          <w:marTop w:val="0"/>
          <w:marBottom w:val="0"/>
          <w:divBdr>
            <w:top w:val="none" w:sz="0" w:space="0" w:color="auto"/>
            <w:left w:val="none" w:sz="0" w:space="0" w:color="auto"/>
            <w:bottom w:val="none" w:sz="0" w:space="0" w:color="auto"/>
            <w:right w:val="none" w:sz="0" w:space="0" w:color="auto"/>
          </w:divBdr>
          <w:divsChild>
            <w:div w:id="960646942">
              <w:marLeft w:val="0"/>
              <w:marRight w:val="0"/>
              <w:marTop w:val="0"/>
              <w:marBottom w:val="0"/>
              <w:divBdr>
                <w:top w:val="none" w:sz="0" w:space="0" w:color="auto"/>
                <w:left w:val="none" w:sz="0" w:space="0" w:color="auto"/>
                <w:bottom w:val="none" w:sz="0" w:space="0" w:color="auto"/>
                <w:right w:val="none" w:sz="0" w:space="0" w:color="auto"/>
              </w:divBdr>
            </w:div>
          </w:divsChild>
        </w:div>
        <w:div w:id="1927379672">
          <w:marLeft w:val="0"/>
          <w:marRight w:val="0"/>
          <w:marTop w:val="0"/>
          <w:marBottom w:val="0"/>
          <w:divBdr>
            <w:top w:val="none" w:sz="0" w:space="0" w:color="auto"/>
            <w:left w:val="none" w:sz="0" w:space="0" w:color="auto"/>
            <w:bottom w:val="none" w:sz="0" w:space="0" w:color="auto"/>
            <w:right w:val="none" w:sz="0" w:space="0" w:color="auto"/>
          </w:divBdr>
          <w:divsChild>
            <w:div w:id="33039445">
              <w:marLeft w:val="0"/>
              <w:marRight w:val="0"/>
              <w:marTop w:val="0"/>
              <w:marBottom w:val="0"/>
              <w:divBdr>
                <w:top w:val="none" w:sz="0" w:space="0" w:color="auto"/>
                <w:left w:val="none" w:sz="0" w:space="0" w:color="auto"/>
                <w:bottom w:val="none" w:sz="0" w:space="0" w:color="auto"/>
                <w:right w:val="none" w:sz="0" w:space="0" w:color="auto"/>
              </w:divBdr>
            </w:div>
          </w:divsChild>
        </w:div>
        <w:div w:id="1485661237">
          <w:marLeft w:val="0"/>
          <w:marRight w:val="0"/>
          <w:marTop w:val="0"/>
          <w:marBottom w:val="0"/>
          <w:divBdr>
            <w:top w:val="none" w:sz="0" w:space="0" w:color="auto"/>
            <w:left w:val="none" w:sz="0" w:space="0" w:color="auto"/>
            <w:bottom w:val="none" w:sz="0" w:space="0" w:color="auto"/>
            <w:right w:val="none" w:sz="0" w:space="0" w:color="auto"/>
          </w:divBdr>
          <w:divsChild>
            <w:div w:id="1501965781">
              <w:marLeft w:val="0"/>
              <w:marRight w:val="0"/>
              <w:marTop w:val="0"/>
              <w:marBottom w:val="0"/>
              <w:divBdr>
                <w:top w:val="none" w:sz="0" w:space="0" w:color="auto"/>
                <w:left w:val="none" w:sz="0" w:space="0" w:color="auto"/>
                <w:bottom w:val="none" w:sz="0" w:space="0" w:color="auto"/>
                <w:right w:val="none" w:sz="0" w:space="0" w:color="auto"/>
              </w:divBdr>
            </w:div>
          </w:divsChild>
        </w:div>
        <w:div w:id="571736863">
          <w:marLeft w:val="0"/>
          <w:marRight w:val="0"/>
          <w:marTop w:val="0"/>
          <w:marBottom w:val="0"/>
          <w:divBdr>
            <w:top w:val="none" w:sz="0" w:space="0" w:color="auto"/>
            <w:left w:val="none" w:sz="0" w:space="0" w:color="auto"/>
            <w:bottom w:val="none" w:sz="0" w:space="0" w:color="auto"/>
            <w:right w:val="none" w:sz="0" w:space="0" w:color="auto"/>
          </w:divBdr>
          <w:divsChild>
            <w:div w:id="1492793849">
              <w:marLeft w:val="0"/>
              <w:marRight w:val="0"/>
              <w:marTop w:val="0"/>
              <w:marBottom w:val="0"/>
              <w:divBdr>
                <w:top w:val="none" w:sz="0" w:space="0" w:color="auto"/>
                <w:left w:val="none" w:sz="0" w:space="0" w:color="auto"/>
                <w:bottom w:val="none" w:sz="0" w:space="0" w:color="auto"/>
                <w:right w:val="none" w:sz="0" w:space="0" w:color="auto"/>
              </w:divBdr>
            </w:div>
          </w:divsChild>
        </w:div>
        <w:div w:id="672687022">
          <w:marLeft w:val="0"/>
          <w:marRight w:val="0"/>
          <w:marTop w:val="0"/>
          <w:marBottom w:val="0"/>
          <w:divBdr>
            <w:top w:val="none" w:sz="0" w:space="0" w:color="auto"/>
            <w:left w:val="none" w:sz="0" w:space="0" w:color="auto"/>
            <w:bottom w:val="none" w:sz="0" w:space="0" w:color="auto"/>
            <w:right w:val="none" w:sz="0" w:space="0" w:color="auto"/>
          </w:divBdr>
          <w:divsChild>
            <w:div w:id="1124815278">
              <w:marLeft w:val="0"/>
              <w:marRight w:val="0"/>
              <w:marTop w:val="0"/>
              <w:marBottom w:val="0"/>
              <w:divBdr>
                <w:top w:val="none" w:sz="0" w:space="0" w:color="auto"/>
                <w:left w:val="none" w:sz="0" w:space="0" w:color="auto"/>
                <w:bottom w:val="none" w:sz="0" w:space="0" w:color="auto"/>
                <w:right w:val="none" w:sz="0" w:space="0" w:color="auto"/>
              </w:divBdr>
            </w:div>
          </w:divsChild>
        </w:div>
        <w:div w:id="509024005">
          <w:marLeft w:val="0"/>
          <w:marRight w:val="0"/>
          <w:marTop w:val="0"/>
          <w:marBottom w:val="0"/>
          <w:divBdr>
            <w:top w:val="none" w:sz="0" w:space="0" w:color="auto"/>
            <w:left w:val="none" w:sz="0" w:space="0" w:color="auto"/>
            <w:bottom w:val="none" w:sz="0" w:space="0" w:color="auto"/>
            <w:right w:val="none" w:sz="0" w:space="0" w:color="auto"/>
          </w:divBdr>
          <w:divsChild>
            <w:div w:id="897126845">
              <w:marLeft w:val="0"/>
              <w:marRight w:val="0"/>
              <w:marTop w:val="0"/>
              <w:marBottom w:val="0"/>
              <w:divBdr>
                <w:top w:val="none" w:sz="0" w:space="0" w:color="auto"/>
                <w:left w:val="none" w:sz="0" w:space="0" w:color="auto"/>
                <w:bottom w:val="none" w:sz="0" w:space="0" w:color="auto"/>
                <w:right w:val="none" w:sz="0" w:space="0" w:color="auto"/>
              </w:divBdr>
            </w:div>
          </w:divsChild>
        </w:div>
        <w:div w:id="231505852">
          <w:marLeft w:val="0"/>
          <w:marRight w:val="0"/>
          <w:marTop w:val="0"/>
          <w:marBottom w:val="0"/>
          <w:divBdr>
            <w:top w:val="none" w:sz="0" w:space="0" w:color="auto"/>
            <w:left w:val="none" w:sz="0" w:space="0" w:color="auto"/>
            <w:bottom w:val="none" w:sz="0" w:space="0" w:color="auto"/>
            <w:right w:val="none" w:sz="0" w:space="0" w:color="auto"/>
          </w:divBdr>
          <w:divsChild>
            <w:div w:id="650795572">
              <w:marLeft w:val="0"/>
              <w:marRight w:val="0"/>
              <w:marTop w:val="0"/>
              <w:marBottom w:val="0"/>
              <w:divBdr>
                <w:top w:val="none" w:sz="0" w:space="0" w:color="auto"/>
                <w:left w:val="none" w:sz="0" w:space="0" w:color="auto"/>
                <w:bottom w:val="none" w:sz="0" w:space="0" w:color="auto"/>
                <w:right w:val="none" w:sz="0" w:space="0" w:color="auto"/>
              </w:divBdr>
            </w:div>
          </w:divsChild>
        </w:div>
        <w:div w:id="1759399703">
          <w:marLeft w:val="0"/>
          <w:marRight w:val="0"/>
          <w:marTop w:val="0"/>
          <w:marBottom w:val="0"/>
          <w:divBdr>
            <w:top w:val="none" w:sz="0" w:space="0" w:color="auto"/>
            <w:left w:val="none" w:sz="0" w:space="0" w:color="auto"/>
            <w:bottom w:val="none" w:sz="0" w:space="0" w:color="auto"/>
            <w:right w:val="none" w:sz="0" w:space="0" w:color="auto"/>
          </w:divBdr>
          <w:divsChild>
            <w:div w:id="2023622396">
              <w:marLeft w:val="0"/>
              <w:marRight w:val="0"/>
              <w:marTop w:val="0"/>
              <w:marBottom w:val="0"/>
              <w:divBdr>
                <w:top w:val="none" w:sz="0" w:space="0" w:color="auto"/>
                <w:left w:val="none" w:sz="0" w:space="0" w:color="auto"/>
                <w:bottom w:val="none" w:sz="0" w:space="0" w:color="auto"/>
                <w:right w:val="none" w:sz="0" w:space="0" w:color="auto"/>
              </w:divBdr>
            </w:div>
          </w:divsChild>
        </w:div>
        <w:div w:id="884952816">
          <w:marLeft w:val="0"/>
          <w:marRight w:val="0"/>
          <w:marTop w:val="0"/>
          <w:marBottom w:val="0"/>
          <w:divBdr>
            <w:top w:val="none" w:sz="0" w:space="0" w:color="auto"/>
            <w:left w:val="none" w:sz="0" w:space="0" w:color="auto"/>
            <w:bottom w:val="none" w:sz="0" w:space="0" w:color="auto"/>
            <w:right w:val="none" w:sz="0" w:space="0" w:color="auto"/>
          </w:divBdr>
          <w:divsChild>
            <w:div w:id="932397525">
              <w:marLeft w:val="0"/>
              <w:marRight w:val="0"/>
              <w:marTop w:val="0"/>
              <w:marBottom w:val="0"/>
              <w:divBdr>
                <w:top w:val="none" w:sz="0" w:space="0" w:color="auto"/>
                <w:left w:val="none" w:sz="0" w:space="0" w:color="auto"/>
                <w:bottom w:val="none" w:sz="0" w:space="0" w:color="auto"/>
                <w:right w:val="none" w:sz="0" w:space="0" w:color="auto"/>
              </w:divBdr>
            </w:div>
          </w:divsChild>
        </w:div>
        <w:div w:id="2001540855">
          <w:marLeft w:val="0"/>
          <w:marRight w:val="0"/>
          <w:marTop w:val="0"/>
          <w:marBottom w:val="0"/>
          <w:divBdr>
            <w:top w:val="none" w:sz="0" w:space="0" w:color="auto"/>
            <w:left w:val="none" w:sz="0" w:space="0" w:color="auto"/>
            <w:bottom w:val="none" w:sz="0" w:space="0" w:color="auto"/>
            <w:right w:val="none" w:sz="0" w:space="0" w:color="auto"/>
          </w:divBdr>
          <w:divsChild>
            <w:div w:id="1648125111">
              <w:marLeft w:val="0"/>
              <w:marRight w:val="0"/>
              <w:marTop w:val="0"/>
              <w:marBottom w:val="0"/>
              <w:divBdr>
                <w:top w:val="none" w:sz="0" w:space="0" w:color="auto"/>
                <w:left w:val="none" w:sz="0" w:space="0" w:color="auto"/>
                <w:bottom w:val="none" w:sz="0" w:space="0" w:color="auto"/>
                <w:right w:val="none" w:sz="0" w:space="0" w:color="auto"/>
              </w:divBdr>
            </w:div>
          </w:divsChild>
        </w:div>
        <w:div w:id="817067384">
          <w:marLeft w:val="0"/>
          <w:marRight w:val="0"/>
          <w:marTop w:val="0"/>
          <w:marBottom w:val="0"/>
          <w:divBdr>
            <w:top w:val="none" w:sz="0" w:space="0" w:color="auto"/>
            <w:left w:val="none" w:sz="0" w:space="0" w:color="auto"/>
            <w:bottom w:val="none" w:sz="0" w:space="0" w:color="auto"/>
            <w:right w:val="none" w:sz="0" w:space="0" w:color="auto"/>
          </w:divBdr>
          <w:divsChild>
            <w:div w:id="26180755">
              <w:marLeft w:val="0"/>
              <w:marRight w:val="0"/>
              <w:marTop w:val="0"/>
              <w:marBottom w:val="0"/>
              <w:divBdr>
                <w:top w:val="none" w:sz="0" w:space="0" w:color="auto"/>
                <w:left w:val="none" w:sz="0" w:space="0" w:color="auto"/>
                <w:bottom w:val="none" w:sz="0" w:space="0" w:color="auto"/>
                <w:right w:val="none" w:sz="0" w:space="0" w:color="auto"/>
              </w:divBdr>
            </w:div>
          </w:divsChild>
        </w:div>
        <w:div w:id="418645882">
          <w:marLeft w:val="0"/>
          <w:marRight w:val="0"/>
          <w:marTop w:val="0"/>
          <w:marBottom w:val="0"/>
          <w:divBdr>
            <w:top w:val="none" w:sz="0" w:space="0" w:color="auto"/>
            <w:left w:val="none" w:sz="0" w:space="0" w:color="auto"/>
            <w:bottom w:val="none" w:sz="0" w:space="0" w:color="auto"/>
            <w:right w:val="none" w:sz="0" w:space="0" w:color="auto"/>
          </w:divBdr>
          <w:divsChild>
            <w:div w:id="981347568">
              <w:marLeft w:val="0"/>
              <w:marRight w:val="0"/>
              <w:marTop w:val="0"/>
              <w:marBottom w:val="0"/>
              <w:divBdr>
                <w:top w:val="none" w:sz="0" w:space="0" w:color="auto"/>
                <w:left w:val="none" w:sz="0" w:space="0" w:color="auto"/>
                <w:bottom w:val="none" w:sz="0" w:space="0" w:color="auto"/>
                <w:right w:val="none" w:sz="0" w:space="0" w:color="auto"/>
              </w:divBdr>
            </w:div>
          </w:divsChild>
        </w:div>
        <w:div w:id="1251549587">
          <w:marLeft w:val="0"/>
          <w:marRight w:val="0"/>
          <w:marTop w:val="0"/>
          <w:marBottom w:val="0"/>
          <w:divBdr>
            <w:top w:val="none" w:sz="0" w:space="0" w:color="auto"/>
            <w:left w:val="none" w:sz="0" w:space="0" w:color="auto"/>
            <w:bottom w:val="none" w:sz="0" w:space="0" w:color="auto"/>
            <w:right w:val="none" w:sz="0" w:space="0" w:color="auto"/>
          </w:divBdr>
          <w:divsChild>
            <w:div w:id="1673220470">
              <w:marLeft w:val="0"/>
              <w:marRight w:val="0"/>
              <w:marTop w:val="0"/>
              <w:marBottom w:val="0"/>
              <w:divBdr>
                <w:top w:val="none" w:sz="0" w:space="0" w:color="auto"/>
                <w:left w:val="none" w:sz="0" w:space="0" w:color="auto"/>
                <w:bottom w:val="none" w:sz="0" w:space="0" w:color="auto"/>
                <w:right w:val="none" w:sz="0" w:space="0" w:color="auto"/>
              </w:divBdr>
            </w:div>
          </w:divsChild>
        </w:div>
        <w:div w:id="1622834351">
          <w:marLeft w:val="0"/>
          <w:marRight w:val="0"/>
          <w:marTop w:val="0"/>
          <w:marBottom w:val="0"/>
          <w:divBdr>
            <w:top w:val="none" w:sz="0" w:space="0" w:color="auto"/>
            <w:left w:val="none" w:sz="0" w:space="0" w:color="auto"/>
            <w:bottom w:val="none" w:sz="0" w:space="0" w:color="auto"/>
            <w:right w:val="none" w:sz="0" w:space="0" w:color="auto"/>
          </w:divBdr>
          <w:divsChild>
            <w:div w:id="657421132">
              <w:marLeft w:val="0"/>
              <w:marRight w:val="0"/>
              <w:marTop w:val="0"/>
              <w:marBottom w:val="0"/>
              <w:divBdr>
                <w:top w:val="none" w:sz="0" w:space="0" w:color="auto"/>
                <w:left w:val="none" w:sz="0" w:space="0" w:color="auto"/>
                <w:bottom w:val="none" w:sz="0" w:space="0" w:color="auto"/>
                <w:right w:val="none" w:sz="0" w:space="0" w:color="auto"/>
              </w:divBdr>
            </w:div>
          </w:divsChild>
        </w:div>
        <w:div w:id="1690378015">
          <w:marLeft w:val="0"/>
          <w:marRight w:val="0"/>
          <w:marTop w:val="0"/>
          <w:marBottom w:val="0"/>
          <w:divBdr>
            <w:top w:val="none" w:sz="0" w:space="0" w:color="auto"/>
            <w:left w:val="none" w:sz="0" w:space="0" w:color="auto"/>
            <w:bottom w:val="none" w:sz="0" w:space="0" w:color="auto"/>
            <w:right w:val="none" w:sz="0" w:space="0" w:color="auto"/>
          </w:divBdr>
          <w:divsChild>
            <w:div w:id="2125806956">
              <w:marLeft w:val="0"/>
              <w:marRight w:val="0"/>
              <w:marTop w:val="0"/>
              <w:marBottom w:val="0"/>
              <w:divBdr>
                <w:top w:val="none" w:sz="0" w:space="0" w:color="auto"/>
                <w:left w:val="none" w:sz="0" w:space="0" w:color="auto"/>
                <w:bottom w:val="none" w:sz="0" w:space="0" w:color="auto"/>
                <w:right w:val="none" w:sz="0" w:space="0" w:color="auto"/>
              </w:divBdr>
            </w:div>
          </w:divsChild>
        </w:div>
        <w:div w:id="330572293">
          <w:marLeft w:val="0"/>
          <w:marRight w:val="0"/>
          <w:marTop w:val="0"/>
          <w:marBottom w:val="0"/>
          <w:divBdr>
            <w:top w:val="none" w:sz="0" w:space="0" w:color="auto"/>
            <w:left w:val="none" w:sz="0" w:space="0" w:color="auto"/>
            <w:bottom w:val="none" w:sz="0" w:space="0" w:color="auto"/>
            <w:right w:val="none" w:sz="0" w:space="0" w:color="auto"/>
          </w:divBdr>
          <w:divsChild>
            <w:div w:id="1725522621">
              <w:marLeft w:val="0"/>
              <w:marRight w:val="0"/>
              <w:marTop w:val="0"/>
              <w:marBottom w:val="0"/>
              <w:divBdr>
                <w:top w:val="none" w:sz="0" w:space="0" w:color="auto"/>
                <w:left w:val="none" w:sz="0" w:space="0" w:color="auto"/>
                <w:bottom w:val="none" w:sz="0" w:space="0" w:color="auto"/>
                <w:right w:val="none" w:sz="0" w:space="0" w:color="auto"/>
              </w:divBdr>
            </w:div>
          </w:divsChild>
        </w:div>
        <w:div w:id="316148783">
          <w:marLeft w:val="0"/>
          <w:marRight w:val="0"/>
          <w:marTop w:val="0"/>
          <w:marBottom w:val="0"/>
          <w:divBdr>
            <w:top w:val="none" w:sz="0" w:space="0" w:color="auto"/>
            <w:left w:val="none" w:sz="0" w:space="0" w:color="auto"/>
            <w:bottom w:val="none" w:sz="0" w:space="0" w:color="auto"/>
            <w:right w:val="none" w:sz="0" w:space="0" w:color="auto"/>
          </w:divBdr>
          <w:divsChild>
            <w:div w:id="611280480">
              <w:marLeft w:val="0"/>
              <w:marRight w:val="0"/>
              <w:marTop w:val="0"/>
              <w:marBottom w:val="0"/>
              <w:divBdr>
                <w:top w:val="none" w:sz="0" w:space="0" w:color="auto"/>
                <w:left w:val="none" w:sz="0" w:space="0" w:color="auto"/>
                <w:bottom w:val="none" w:sz="0" w:space="0" w:color="auto"/>
                <w:right w:val="none" w:sz="0" w:space="0" w:color="auto"/>
              </w:divBdr>
            </w:div>
          </w:divsChild>
        </w:div>
        <w:div w:id="1568346369">
          <w:marLeft w:val="0"/>
          <w:marRight w:val="0"/>
          <w:marTop w:val="0"/>
          <w:marBottom w:val="0"/>
          <w:divBdr>
            <w:top w:val="none" w:sz="0" w:space="0" w:color="auto"/>
            <w:left w:val="none" w:sz="0" w:space="0" w:color="auto"/>
            <w:bottom w:val="none" w:sz="0" w:space="0" w:color="auto"/>
            <w:right w:val="none" w:sz="0" w:space="0" w:color="auto"/>
          </w:divBdr>
          <w:divsChild>
            <w:div w:id="1851941367">
              <w:marLeft w:val="0"/>
              <w:marRight w:val="0"/>
              <w:marTop w:val="0"/>
              <w:marBottom w:val="0"/>
              <w:divBdr>
                <w:top w:val="none" w:sz="0" w:space="0" w:color="auto"/>
                <w:left w:val="none" w:sz="0" w:space="0" w:color="auto"/>
                <w:bottom w:val="none" w:sz="0" w:space="0" w:color="auto"/>
                <w:right w:val="none" w:sz="0" w:space="0" w:color="auto"/>
              </w:divBdr>
            </w:div>
          </w:divsChild>
        </w:div>
        <w:div w:id="1711761071">
          <w:marLeft w:val="0"/>
          <w:marRight w:val="0"/>
          <w:marTop w:val="0"/>
          <w:marBottom w:val="0"/>
          <w:divBdr>
            <w:top w:val="none" w:sz="0" w:space="0" w:color="auto"/>
            <w:left w:val="none" w:sz="0" w:space="0" w:color="auto"/>
            <w:bottom w:val="none" w:sz="0" w:space="0" w:color="auto"/>
            <w:right w:val="none" w:sz="0" w:space="0" w:color="auto"/>
          </w:divBdr>
          <w:divsChild>
            <w:div w:id="1532767528">
              <w:marLeft w:val="0"/>
              <w:marRight w:val="0"/>
              <w:marTop w:val="0"/>
              <w:marBottom w:val="0"/>
              <w:divBdr>
                <w:top w:val="none" w:sz="0" w:space="0" w:color="auto"/>
                <w:left w:val="none" w:sz="0" w:space="0" w:color="auto"/>
                <w:bottom w:val="none" w:sz="0" w:space="0" w:color="auto"/>
                <w:right w:val="none" w:sz="0" w:space="0" w:color="auto"/>
              </w:divBdr>
            </w:div>
          </w:divsChild>
        </w:div>
        <w:div w:id="982008829">
          <w:marLeft w:val="0"/>
          <w:marRight w:val="0"/>
          <w:marTop w:val="0"/>
          <w:marBottom w:val="0"/>
          <w:divBdr>
            <w:top w:val="none" w:sz="0" w:space="0" w:color="auto"/>
            <w:left w:val="none" w:sz="0" w:space="0" w:color="auto"/>
            <w:bottom w:val="none" w:sz="0" w:space="0" w:color="auto"/>
            <w:right w:val="none" w:sz="0" w:space="0" w:color="auto"/>
          </w:divBdr>
          <w:divsChild>
            <w:div w:id="2139296671">
              <w:marLeft w:val="0"/>
              <w:marRight w:val="0"/>
              <w:marTop w:val="0"/>
              <w:marBottom w:val="0"/>
              <w:divBdr>
                <w:top w:val="none" w:sz="0" w:space="0" w:color="auto"/>
                <w:left w:val="none" w:sz="0" w:space="0" w:color="auto"/>
                <w:bottom w:val="none" w:sz="0" w:space="0" w:color="auto"/>
                <w:right w:val="none" w:sz="0" w:space="0" w:color="auto"/>
              </w:divBdr>
            </w:div>
          </w:divsChild>
        </w:div>
        <w:div w:id="1970014765">
          <w:marLeft w:val="0"/>
          <w:marRight w:val="0"/>
          <w:marTop w:val="0"/>
          <w:marBottom w:val="0"/>
          <w:divBdr>
            <w:top w:val="none" w:sz="0" w:space="0" w:color="auto"/>
            <w:left w:val="none" w:sz="0" w:space="0" w:color="auto"/>
            <w:bottom w:val="none" w:sz="0" w:space="0" w:color="auto"/>
            <w:right w:val="none" w:sz="0" w:space="0" w:color="auto"/>
          </w:divBdr>
          <w:divsChild>
            <w:div w:id="1578637113">
              <w:marLeft w:val="0"/>
              <w:marRight w:val="0"/>
              <w:marTop w:val="0"/>
              <w:marBottom w:val="0"/>
              <w:divBdr>
                <w:top w:val="none" w:sz="0" w:space="0" w:color="auto"/>
                <w:left w:val="none" w:sz="0" w:space="0" w:color="auto"/>
                <w:bottom w:val="none" w:sz="0" w:space="0" w:color="auto"/>
                <w:right w:val="none" w:sz="0" w:space="0" w:color="auto"/>
              </w:divBdr>
            </w:div>
          </w:divsChild>
        </w:div>
        <w:div w:id="620066682">
          <w:marLeft w:val="0"/>
          <w:marRight w:val="0"/>
          <w:marTop w:val="0"/>
          <w:marBottom w:val="0"/>
          <w:divBdr>
            <w:top w:val="none" w:sz="0" w:space="0" w:color="auto"/>
            <w:left w:val="none" w:sz="0" w:space="0" w:color="auto"/>
            <w:bottom w:val="none" w:sz="0" w:space="0" w:color="auto"/>
            <w:right w:val="none" w:sz="0" w:space="0" w:color="auto"/>
          </w:divBdr>
          <w:divsChild>
            <w:div w:id="1826820081">
              <w:marLeft w:val="0"/>
              <w:marRight w:val="0"/>
              <w:marTop w:val="0"/>
              <w:marBottom w:val="0"/>
              <w:divBdr>
                <w:top w:val="none" w:sz="0" w:space="0" w:color="auto"/>
                <w:left w:val="none" w:sz="0" w:space="0" w:color="auto"/>
                <w:bottom w:val="none" w:sz="0" w:space="0" w:color="auto"/>
                <w:right w:val="none" w:sz="0" w:space="0" w:color="auto"/>
              </w:divBdr>
            </w:div>
          </w:divsChild>
        </w:div>
        <w:div w:id="1629511725">
          <w:marLeft w:val="0"/>
          <w:marRight w:val="0"/>
          <w:marTop w:val="0"/>
          <w:marBottom w:val="0"/>
          <w:divBdr>
            <w:top w:val="none" w:sz="0" w:space="0" w:color="auto"/>
            <w:left w:val="none" w:sz="0" w:space="0" w:color="auto"/>
            <w:bottom w:val="none" w:sz="0" w:space="0" w:color="auto"/>
            <w:right w:val="none" w:sz="0" w:space="0" w:color="auto"/>
          </w:divBdr>
          <w:divsChild>
            <w:div w:id="990254838">
              <w:marLeft w:val="0"/>
              <w:marRight w:val="0"/>
              <w:marTop w:val="0"/>
              <w:marBottom w:val="0"/>
              <w:divBdr>
                <w:top w:val="none" w:sz="0" w:space="0" w:color="auto"/>
                <w:left w:val="none" w:sz="0" w:space="0" w:color="auto"/>
                <w:bottom w:val="none" w:sz="0" w:space="0" w:color="auto"/>
                <w:right w:val="none" w:sz="0" w:space="0" w:color="auto"/>
              </w:divBdr>
            </w:div>
          </w:divsChild>
        </w:div>
        <w:div w:id="1534422088">
          <w:marLeft w:val="0"/>
          <w:marRight w:val="0"/>
          <w:marTop w:val="0"/>
          <w:marBottom w:val="0"/>
          <w:divBdr>
            <w:top w:val="none" w:sz="0" w:space="0" w:color="auto"/>
            <w:left w:val="none" w:sz="0" w:space="0" w:color="auto"/>
            <w:bottom w:val="none" w:sz="0" w:space="0" w:color="auto"/>
            <w:right w:val="none" w:sz="0" w:space="0" w:color="auto"/>
          </w:divBdr>
          <w:divsChild>
            <w:div w:id="1070037743">
              <w:marLeft w:val="0"/>
              <w:marRight w:val="0"/>
              <w:marTop w:val="0"/>
              <w:marBottom w:val="0"/>
              <w:divBdr>
                <w:top w:val="none" w:sz="0" w:space="0" w:color="auto"/>
                <w:left w:val="none" w:sz="0" w:space="0" w:color="auto"/>
                <w:bottom w:val="none" w:sz="0" w:space="0" w:color="auto"/>
                <w:right w:val="none" w:sz="0" w:space="0" w:color="auto"/>
              </w:divBdr>
            </w:div>
          </w:divsChild>
        </w:div>
        <w:div w:id="276645677">
          <w:marLeft w:val="0"/>
          <w:marRight w:val="0"/>
          <w:marTop w:val="0"/>
          <w:marBottom w:val="0"/>
          <w:divBdr>
            <w:top w:val="none" w:sz="0" w:space="0" w:color="auto"/>
            <w:left w:val="none" w:sz="0" w:space="0" w:color="auto"/>
            <w:bottom w:val="none" w:sz="0" w:space="0" w:color="auto"/>
            <w:right w:val="none" w:sz="0" w:space="0" w:color="auto"/>
          </w:divBdr>
          <w:divsChild>
            <w:div w:id="8326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1822">
      <w:bodyDiv w:val="1"/>
      <w:marLeft w:val="0"/>
      <w:marRight w:val="0"/>
      <w:marTop w:val="0"/>
      <w:marBottom w:val="0"/>
      <w:divBdr>
        <w:top w:val="none" w:sz="0" w:space="0" w:color="auto"/>
        <w:left w:val="none" w:sz="0" w:space="0" w:color="auto"/>
        <w:bottom w:val="none" w:sz="0" w:space="0" w:color="auto"/>
        <w:right w:val="none" w:sz="0" w:space="0" w:color="auto"/>
      </w:divBdr>
    </w:div>
    <w:div w:id="277492150">
      <w:bodyDiv w:val="1"/>
      <w:marLeft w:val="0"/>
      <w:marRight w:val="0"/>
      <w:marTop w:val="0"/>
      <w:marBottom w:val="0"/>
      <w:divBdr>
        <w:top w:val="none" w:sz="0" w:space="0" w:color="auto"/>
        <w:left w:val="none" w:sz="0" w:space="0" w:color="auto"/>
        <w:bottom w:val="none" w:sz="0" w:space="0" w:color="auto"/>
        <w:right w:val="none" w:sz="0" w:space="0" w:color="auto"/>
      </w:divBdr>
    </w:div>
    <w:div w:id="281571122">
      <w:bodyDiv w:val="1"/>
      <w:marLeft w:val="0"/>
      <w:marRight w:val="0"/>
      <w:marTop w:val="0"/>
      <w:marBottom w:val="0"/>
      <w:divBdr>
        <w:top w:val="none" w:sz="0" w:space="0" w:color="auto"/>
        <w:left w:val="none" w:sz="0" w:space="0" w:color="auto"/>
        <w:bottom w:val="none" w:sz="0" w:space="0" w:color="auto"/>
        <w:right w:val="none" w:sz="0" w:space="0" w:color="auto"/>
      </w:divBdr>
    </w:div>
    <w:div w:id="319192533">
      <w:bodyDiv w:val="1"/>
      <w:marLeft w:val="0"/>
      <w:marRight w:val="0"/>
      <w:marTop w:val="0"/>
      <w:marBottom w:val="0"/>
      <w:divBdr>
        <w:top w:val="none" w:sz="0" w:space="0" w:color="auto"/>
        <w:left w:val="none" w:sz="0" w:space="0" w:color="auto"/>
        <w:bottom w:val="none" w:sz="0" w:space="0" w:color="auto"/>
        <w:right w:val="none" w:sz="0" w:space="0" w:color="auto"/>
      </w:divBdr>
    </w:div>
    <w:div w:id="501817497">
      <w:bodyDiv w:val="1"/>
      <w:marLeft w:val="0"/>
      <w:marRight w:val="0"/>
      <w:marTop w:val="0"/>
      <w:marBottom w:val="0"/>
      <w:divBdr>
        <w:top w:val="none" w:sz="0" w:space="0" w:color="auto"/>
        <w:left w:val="none" w:sz="0" w:space="0" w:color="auto"/>
        <w:bottom w:val="none" w:sz="0" w:space="0" w:color="auto"/>
        <w:right w:val="none" w:sz="0" w:space="0" w:color="auto"/>
      </w:divBdr>
    </w:div>
    <w:div w:id="512380895">
      <w:bodyDiv w:val="1"/>
      <w:marLeft w:val="0"/>
      <w:marRight w:val="0"/>
      <w:marTop w:val="0"/>
      <w:marBottom w:val="0"/>
      <w:divBdr>
        <w:top w:val="none" w:sz="0" w:space="0" w:color="auto"/>
        <w:left w:val="none" w:sz="0" w:space="0" w:color="auto"/>
        <w:bottom w:val="none" w:sz="0" w:space="0" w:color="auto"/>
        <w:right w:val="none" w:sz="0" w:space="0" w:color="auto"/>
      </w:divBdr>
    </w:div>
    <w:div w:id="526062482">
      <w:bodyDiv w:val="1"/>
      <w:marLeft w:val="0"/>
      <w:marRight w:val="0"/>
      <w:marTop w:val="0"/>
      <w:marBottom w:val="0"/>
      <w:divBdr>
        <w:top w:val="none" w:sz="0" w:space="0" w:color="auto"/>
        <w:left w:val="none" w:sz="0" w:space="0" w:color="auto"/>
        <w:bottom w:val="none" w:sz="0" w:space="0" w:color="auto"/>
        <w:right w:val="none" w:sz="0" w:space="0" w:color="auto"/>
      </w:divBdr>
    </w:div>
    <w:div w:id="551042915">
      <w:bodyDiv w:val="1"/>
      <w:marLeft w:val="0"/>
      <w:marRight w:val="0"/>
      <w:marTop w:val="0"/>
      <w:marBottom w:val="0"/>
      <w:divBdr>
        <w:top w:val="none" w:sz="0" w:space="0" w:color="auto"/>
        <w:left w:val="none" w:sz="0" w:space="0" w:color="auto"/>
        <w:bottom w:val="none" w:sz="0" w:space="0" w:color="auto"/>
        <w:right w:val="none" w:sz="0" w:space="0" w:color="auto"/>
      </w:divBdr>
    </w:div>
    <w:div w:id="553472007">
      <w:bodyDiv w:val="1"/>
      <w:marLeft w:val="0"/>
      <w:marRight w:val="0"/>
      <w:marTop w:val="0"/>
      <w:marBottom w:val="0"/>
      <w:divBdr>
        <w:top w:val="none" w:sz="0" w:space="0" w:color="auto"/>
        <w:left w:val="none" w:sz="0" w:space="0" w:color="auto"/>
        <w:bottom w:val="none" w:sz="0" w:space="0" w:color="auto"/>
        <w:right w:val="none" w:sz="0" w:space="0" w:color="auto"/>
      </w:divBdr>
    </w:div>
    <w:div w:id="567613349">
      <w:bodyDiv w:val="1"/>
      <w:marLeft w:val="0"/>
      <w:marRight w:val="0"/>
      <w:marTop w:val="0"/>
      <w:marBottom w:val="0"/>
      <w:divBdr>
        <w:top w:val="none" w:sz="0" w:space="0" w:color="auto"/>
        <w:left w:val="none" w:sz="0" w:space="0" w:color="auto"/>
        <w:bottom w:val="none" w:sz="0" w:space="0" w:color="auto"/>
        <w:right w:val="none" w:sz="0" w:space="0" w:color="auto"/>
      </w:divBdr>
    </w:div>
    <w:div w:id="583733522">
      <w:bodyDiv w:val="1"/>
      <w:marLeft w:val="0"/>
      <w:marRight w:val="0"/>
      <w:marTop w:val="0"/>
      <w:marBottom w:val="0"/>
      <w:divBdr>
        <w:top w:val="none" w:sz="0" w:space="0" w:color="auto"/>
        <w:left w:val="none" w:sz="0" w:space="0" w:color="auto"/>
        <w:bottom w:val="none" w:sz="0" w:space="0" w:color="auto"/>
        <w:right w:val="none" w:sz="0" w:space="0" w:color="auto"/>
      </w:divBdr>
    </w:div>
    <w:div w:id="695499159">
      <w:bodyDiv w:val="1"/>
      <w:marLeft w:val="0"/>
      <w:marRight w:val="0"/>
      <w:marTop w:val="0"/>
      <w:marBottom w:val="0"/>
      <w:divBdr>
        <w:top w:val="none" w:sz="0" w:space="0" w:color="auto"/>
        <w:left w:val="none" w:sz="0" w:space="0" w:color="auto"/>
        <w:bottom w:val="none" w:sz="0" w:space="0" w:color="auto"/>
        <w:right w:val="none" w:sz="0" w:space="0" w:color="auto"/>
      </w:divBdr>
    </w:div>
    <w:div w:id="700782633">
      <w:bodyDiv w:val="1"/>
      <w:marLeft w:val="0"/>
      <w:marRight w:val="0"/>
      <w:marTop w:val="0"/>
      <w:marBottom w:val="0"/>
      <w:divBdr>
        <w:top w:val="none" w:sz="0" w:space="0" w:color="auto"/>
        <w:left w:val="none" w:sz="0" w:space="0" w:color="auto"/>
        <w:bottom w:val="none" w:sz="0" w:space="0" w:color="auto"/>
        <w:right w:val="none" w:sz="0" w:space="0" w:color="auto"/>
      </w:divBdr>
    </w:div>
    <w:div w:id="762843022">
      <w:bodyDiv w:val="1"/>
      <w:marLeft w:val="0"/>
      <w:marRight w:val="0"/>
      <w:marTop w:val="0"/>
      <w:marBottom w:val="0"/>
      <w:divBdr>
        <w:top w:val="none" w:sz="0" w:space="0" w:color="auto"/>
        <w:left w:val="none" w:sz="0" w:space="0" w:color="auto"/>
        <w:bottom w:val="none" w:sz="0" w:space="0" w:color="auto"/>
        <w:right w:val="none" w:sz="0" w:space="0" w:color="auto"/>
      </w:divBdr>
    </w:div>
    <w:div w:id="821580248">
      <w:bodyDiv w:val="1"/>
      <w:marLeft w:val="0"/>
      <w:marRight w:val="0"/>
      <w:marTop w:val="0"/>
      <w:marBottom w:val="0"/>
      <w:divBdr>
        <w:top w:val="none" w:sz="0" w:space="0" w:color="auto"/>
        <w:left w:val="none" w:sz="0" w:space="0" w:color="auto"/>
        <w:bottom w:val="none" w:sz="0" w:space="0" w:color="auto"/>
        <w:right w:val="none" w:sz="0" w:space="0" w:color="auto"/>
      </w:divBdr>
    </w:div>
    <w:div w:id="915238848">
      <w:bodyDiv w:val="1"/>
      <w:marLeft w:val="0"/>
      <w:marRight w:val="0"/>
      <w:marTop w:val="0"/>
      <w:marBottom w:val="0"/>
      <w:divBdr>
        <w:top w:val="none" w:sz="0" w:space="0" w:color="auto"/>
        <w:left w:val="none" w:sz="0" w:space="0" w:color="auto"/>
        <w:bottom w:val="none" w:sz="0" w:space="0" w:color="auto"/>
        <w:right w:val="none" w:sz="0" w:space="0" w:color="auto"/>
      </w:divBdr>
    </w:div>
    <w:div w:id="978460450">
      <w:bodyDiv w:val="1"/>
      <w:marLeft w:val="0"/>
      <w:marRight w:val="0"/>
      <w:marTop w:val="0"/>
      <w:marBottom w:val="0"/>
      <w:divBdr>
        <w:top w:val="none" w:sz="0" w:space="0" w:color="auto"/>
        <w:left w:val="none" w:sz="0" w:space="0" w:color="auto"/>
        <w:bottom w:val="none" w:sz="0" w:space="0" w:color="auto"/>
        <w:right w:val="none" w:sz="0" w:space="0" w:color="auto"/>
      </w:divBdr>
    </w:div>
    <w:div w:id="1066220060">
      <w:bodyDiv w:val="1"/>
      <w:marLeft w:val="0"/>
      <w:marRight w:val="0"/>
      <w:marTop w:val="0"/>
      <w:marBottom w:val="0"/>
      <w:divBdr>
        <w:top w:val="none" w:sz="0" w:space="0" w:color="auto"/>
        <w:left w:val="none" w:sz="0" w:space="0" w:color="auto"/>
        <w:bottom w:val="none" w:sz="0" w:space="0" w:color="auto"/>
        <w:right w:val="none" w:sz="0" w:space="0" w:color="auto"/>
      </w:divBdr>
    </w:div>
    <w:div w:id="1071082076">
      <w:bodyDiv w:val="1"/>
      <w:marLeft w:val="0"/>
      <w:marRight w:val="0"/>
      <w:marTop w:val="0"/>
      <w:marBottom w:val="0"/>
      <w:divBdr>
        <w:top w:val="none" w:sz="0" w:space="0" w:color="auto"/>
        <w:left w:val="none" w:sz="0" w:space="0" w:color="auto"/>
        <w:bottom w:val="none" w:sz="0" w:space="0" w:color="auto"/>
        <w:right w:val="none" w:sz="0" w:space="0" w:color="auto"/>
      </w:divBdr>
    </w:div>
    <w:div w:id="1084185871">
      <w:bodyDiv w:val="1"/>
      <w:marLeft w:val="0"/>
      <w:marRight w:val="0"/>
      <w:marTop w:val="0"/>
      <w:marBottom w:val="0"/>
      <w:divBdr>
        <w:top w:val="none" w:sz="0" w:space="0" w:color="auto"/>
        <w:left w:val="none" w:sz="0" w:space="0" w:color="auto"/>
        <w:bottom w:val="none" w:sz="0" w:space="0" w:color="auto"/>
        <w:right w:val="none" w:sz="0" w:space="0" w:color="auto"/>
      </w:divBdr>
    </w:div>
    <w:div w:id="1099452923">
      <w:bodyDiv w:val="1"/>
      <w:marLeft w:val="0"/>
      <w:marRight w:val="0"/>
      <w:marTop w:val="0"/>
      <w:marBottom w:val="0"/>
      <w:divBdr>
        <w:top w:val="none" w:sz="0" w:space="0" w:color="auto"/>
        <w:left w:val="none" w:sz="0" w:space="0" w:color="auto"/>
        <w:bottom w:val="none" w:sz="0" w:space="0" w:color="auto"/>
        <w:right w:val="none" w:sz="0" w:space="0" w:color="auto"/>
      </w:divBdr>
    </w:div>
    <w:div w:id="1189486398">
      <w:bodyDiv w:val="1"/>
      <w:marLeft w:val="0"/>
      <w:marRight w:val="0"/>
      <w:marTop w:val="0"/>
      <w:marBottom w:val="0"/>
      <w:divBdr>
        <w:top w:val="none" w:sz="0" w:space="0" w:color="auto"/>
        <w:left w:val="none" w:sz="0" w:space="0" w:color="auto"/>
        <w:bottom w:val="none" w:sz="0" w:space="0" w:color="auto"/>
        <w:right w:val="none" w:sz="0" w:space="0" w:color="auto"/>
      </w:divBdr>
    </w:div>
    <w:div w:id="1190029833">
      <w:bodyDiv w:val="1"/>
      <w:marLeft w:val="0"/>
      <w:marRight w:val="0"/>
      <w:marTop w:val="0"/>
      <w:marBottom w:val="0"/>
      <w:divBdr>
        <w:top w:val="none" w:sz="0" w:space="0" w:color="auto"/>
        <w:left w:val="none" w:sz="0" w:space="0" w:color="auto"/>
        <w:bottom w:val="none" w:sz="0" w:space="0" w:color="auto"/>
        <w:right w:val="none" w:sz="0" w:space="0" w:color="auto"/>
      </w:divBdr>
      <w:divsChild>
        <w:div w:id="2002611741">
          <w:marLeft w:val="0"/>
          <w:marRight w:val="0"/>
          <w:marTop w:val="0"/>
          <w:marBottom w:val="0"/>
          <w:divBdr>
            <w:top w:val="none" w:sz="0" w:space="0" w:color="auto"/>
            <w:left w:val="none" w:sz="0" w:space="0" w:color="auto"/>
            <w:bottom w:val="none" w:sz="0" w:space="0" w:color="auto"/>
            <w:right w:val="none" w:sz="0" w:space="0" w:color="auto"/>
          </w:divBdr>
          <w:divsChild>
            <w:div w:id="2015956322">
              <w:marLeft w:val="0"/>
              <w:marRight w:val="0"/>
              <w:marTop w:val="0"/>
              <w:marBottom w:val="0"/>
              <w:divBdr>
                <w:top w:val="none" w:sz="0" w:space="0" w:color="auto"/>
                <w:left w:val="none" w:sz="0" w:space="0" w:color="auto"/>
                <w:bottom w:val="none" w:sz="0" w:space="0" w:color="auto"/>
                <w:right w:val="none" w:sz="0" w:space="0" w:color="auto"/>
              </w:divBdr>
            </w:div>
          </w:divsChild>
        </w:div>
        <w:div w:id="1488210617">
          <w:marLeft w:val="0"/>
          <w:marRight w:val="0"/>
          <w:marTop w:val="0"/>
          <w:marBottom w:val="0"/>
          <w:divBdr>
            <w:top w:val="none" w:sz="0" w:space="0" w:color="auto"/>
            <w:left w:val="none" w:sz="0" w:space="0" w:color="auto"/>
            <w:bottom w:val="none" w:sz="0" w:space="0" w:color="auto"/>
            <w:right w:val="none" w:sz="0" w:space="0" w:color="auto"/>
          </w:divBdr>
          <w:divsChild>
            <w:div w:id="127238138">
              <w:marLeft w:val="0"/>
              <w:marRight w:val="0"/>
              <w:marTop w:val="0"/>
              <w:marBottom w:val="0"/>
              <w:divBdr>
                <w:top w:val="none" w:sz="0" w:space="0" w:color="auto"/>
                <w:left w:val="none" w:sz="0" w:space="0" w:color="auto"/>
                <w:bottom w:val="none" w:sz="0" w:space="0" w:color="auto"/>
                <w:right w:val="none" w:sz="0" w:space="0" w:color="auto"/>
              </w:divBdr>
            </w:div>
          </w:divsChild>
        </w:div>
        <w:div w:id="502015874">
          <w:marLeft w:val="0"/>
          <w:marRight w:val="0"/>
          <w:marTop w:val="0"/>
          <w:marBottom w:val="0"/>
          <w:divBdr>
            <w:top w:val="none" w:sz="0" w:space="0" w:color="auto"/>
            <w:left w:val="none" w:sz="0" w:space="0" w:color="auto"/>
            <w:bottom w:val="none" w:sz="0" w:space="0" w:color="auto"/>
            <w:right w:val="none" w:sz="0" w:space="0" w:color="auto"/>
          </w:divBdr>
          <w:divsChild>
            <w:div w:id="833882537">
              <w:marLeft w:val="0"/>
              <w:marRight w:val="0"/>
              <w:marTop w:val="0"/>
              <w:marBottom w:val="0"/>
              <w:divBdr>
                <w:top w:val="none" w:sz="0" w:space="0" w:color="auto"/>
                <w:left w:val="none" w:sz="0" w:space="0" w:color="auto"/>
                <w:bottom w:val="none" w:sz="0" w:space="0" w:color="auto"/>
                <w:right w:val="none" w:sz="0" w:space="0" w:color="auto"/>
              </w:divBdr>
            </w:div>
          </w:divsChild>
        </w:div>
        <w:div w:id="990911190">
          <w:marLeft w:val="0"/>
          <w:marRight w:val="0"/>
          <w:marTop w:val="0"/>
          <w:marBottom w:val="0"/>
          <w:divBdr>
            <w:top w:val="none" w:sz="0" w:space="0" w:color="auto"/>
            <w:left w:val="none" w:sz="0" w:space="0" w:color="auto"/>
            <w:bottom w:val="none" w:sz="0" w:space="0" w:color="auto"/>
            <w:right w:val="none" w:sz="0" w:space="0" w:color="auto"/>
          </w:divBdr>
          <w:divsChild>
            <w:div w:id="1111164102">
              <w:marLeft w:val="0"/>
              <w:marRight w:val="0"/>
              <w:marTop w:val="0"/>
              <w:marBottom w:val="0"/>
              <w:divBdr>
                <w:top w:val="none" w:sz="0" w:space="0" w:color="auto"/>
                <w:left w:val="none" w:sz="0" w:space="0" w:color="auto"/>
                <w:bottom w:val="none" w:sz="0" w:space="0" w:color="auto"/>
                <w:right w:val="none" w:sz="0" w:space="0" w:color="auto"/>
              </w:divBdr>
            </w:div>
          </w:divsChild>
        </w:div>
        <w:div w:id="2085451646">
          <w:marLeft w:val="0"/>
          <w:marRight w:val="0"/>
          <w:marTop w:val="0"/>
          <w:marBottom w:val="0"/>
          <w:divBdr>
            <w:top w:val="none" w:sz="0" w:space="0" w:color="auto"/>
            <w:left w:val="none" w:sz="0" w:space="0" w:color="auto"/>
            <w:bottom w:val="none" w:sz="0" w:space="0" w:color="auto"/>
            <w:right w:val="none" w:sz="0" w:space="0" w:color="auto"/>
          </w:divBdr>
          <w:divsChild>
            <w:div w:id="393432913">
              <w:marLeft w:val="0"/>
              <w:marRight w:val="0"/>
              <w:marTop w:val="0"/>
              <w:marBottom w:val="0"/>
              <w:divBdr>
                <w:top w:val="none" w:sz="0" w:space="0" w:color="auto"/>
                <w:left w:val="none" w:sz="0" w:space="0" w:color="auto"/>
                <w:bottom w:val="none" w:sz="0" w:space="0" w:color="auto"/>
                <w:right w:val="none" w:sz="0" w:space="0" w:color="auto"/>
              </w:divBdr>
            </w:div>
          </w:divsChild>
        </w:div>
        <w:div w:id="846751420">
          <w:marLeft w:val="0"/>
          <w:marRight w:val="0"/>
          <w:marTop w:val="0"/>
          <w:marBottom w:val="0"/>
          <w:divBdr>
            <w:top w:val="none" w:sz="0" w:space="0" w:color="auto"/>
            <w:left w:val="none" w:sz="0" w:space="0" w:color="auto"/>
            <w:bottom w:val="none" w:sz="0" w:space="0" w:color="auto"/>
            <w:right w:val="none" w:sz="0" w:space="0" w:color="auto"/>
          </w:divBdr>
          <w:divsChild>
            <w:div w:id="1312632349">
              <w:marLeft w:val="0"/>
              <w:marRight w:val="0"/>
              <w:marTop w:val="0"/>
              <w:marBottom w:val="0"/>
              <w:divBdr>
                <w:top w:val="none" w:sz="0" w:space="0" w:color="auto"/>
                <w:left w:val="none" w:sz="0" w:space="0" w:color="auto"/>
                <w:bottom w:val="none" w:sz="0" w:space="0" w:color="auto"/>
                <w:right w:val="none" w:sz="0" w:space="0" w:color="auto"/>
              </w:divBdr>
            </w:div>
          </w:divsChild>
        </w:div>
        <w:div w:id="831531700">
          <w:marLeft w:val="0"/>
          <w:marRight w:val="0"/>
          <w:marTop w:val="0"/>
          <w:marBottom w:val="0"/>
          <w:divBdr>
            <w:top w:val="none" w:sz="0" w:space="0" w:color="auto"/>
            <w:left w:val="none" w:sz="0" w:space="0" w:color="auto"/>
            <w:bottom w:val="none" w:sz="0" w:space="0" w:color="auto"/>
            <w:right w:val="none" w:sz="0" w:space="0" w:color="auto"/>
          </w:divBdr>
          <w:divsChild>
            <w:div w:id="1824927301">
              <w:marLeft w:val="0"/>
              <w:marRight w:val="0"/>
              <w:marTop w:val="0"/>
              <w:marBottom w:val="0"/>
              <w:divBdr>
                <w:top w:val="none" w:sz="0" w:space="0" w:color="auto"/>
                <w:left w:val="none" w:sz="0" w:space="0" w:color="auto"/>
                <w:bottom w:val="none" w:sz="0" w:space="0" w:color="auto"/>
                <w:right w:val="none" w:sz="0" w:space="0" w:color="auto"/>
              </w:divBdr>
            </w:div>
          </w:divsChild>
        </w:div>
        <w:div w:id="1073970745">
          <w:marLeft w:val="0"/>
          <w:marRight w:val="0"/>
          <w:marTop w:val="0"/>
          <w:marBottom w:val="0"/>
          <w:divBdr>
            <w:top w:val="none" w:sz="0" w:space="0" w:color="auto"/>
            <w:left w:val="none" w:sz="0" w:space="0" w:color="auto"/>
            <w:bottom w:val="none" w:sz="0" w:space="0" w:color="auto"/>
            <w:right w:val="none" w:sz="0" w:space="0" w:color="auto"/>
          </w:divBdr>
          <w:divsChild>
            <w:div w:id="1496073896">
              <w:marLeft w:val="0"/>
              <w:marRight w:val="0"/>
              <w:marTop w:val="0"/>
              <w:marBottom w:val="0"/>
              <w:divBdr>
                <w:top w:val="none" w:sz="0" w:space="0" w:color="auto"/>
                <w:left w:val="none" w:sz="0" w:space="0" w:color="auto"/>
                <w:bottom w:val="none" w:sz="0" w:space="0" w:color="auto"/>
                <w:right w:val="none" w:sz="0" w:space="0" w:color="auto"/>
              </w:divBdr>
            </w:div>
            <w:div w:id="955411902">
              <w:marLeft w:val="0"/>
              <w:marRight w:val="0"/>
              <w:marTop w:val="0"/>
              <w:marBottom w:val="0"/>
              <w:divBdr>
                <w:top w:val="none" w:sz="0" w:space="0" w:color="auto"/>
                <w:left w:val="none" w:sz="0" w:space="0" w:color="auto"/>
                <w:bottom w:val="none" w:sz="0" w:space="0" w:color="auto"/>
                <w:right w:val="none" w:sz="0" w:space="0" w:color="auto"/>
              </w:divBdr>
            </w:div>
          </w:divsChild>
        </w:div>
        <w:div w:id="1715502147">
          <w:marLeft w:val="0"/>
          <w:marRight w:val="0"/>
          <w:marTop w:val="0"/>
          <w:marBottom w:val="0"/>
          <w:divBdr>
            <w:top w:val="none" w:sz="0" w:space="0" w:color="auto"/>
            <w:left w:val="none" w:sz="0" w:space="0" w:color="auto"/>
            <w:bottom w:val="none" w:sz="0" w:space="0" w:color="auto"/>
            <w:right w:val="none" w:sz="0" w:space="0" w:color="auto"/>
          </w:divBdr>
          <w:divsChild>
            <w:div w:id="1855873841">
              <w:marLeft w:val="0"/>
              <w:marRight w:val="0"/>
              <w:marTop w:val="0"/>
              <w:marBottom w:val="0"/>
              <w:divBdr>
                <w:top w:val="none" w:sz="0" w:space="0" w:color="auto"/>
                <w:left w:val="none" w:sz="0" w:space="0" w:color="auto"/>
                <w:bottom w:val="none" w:sz="0" w:space="0" w:color="auto"/>
                <w:right w:val="none" w:sz="0" w:space="0" w:color="auto"/>
              </w:divBdr>
            </w:div>
          </w:divsChild>
        </w:div>
        <w:div w:id="995569131">
          <w:marLeft w:val="0"/>
          <w:marRight w:val="0"/>
          <w:marTop w:val="0"/>
          <w:marBottom w:val="0"/>
          <w:divBdr>
            <w:top w:val="none" w:sz="0" w:space="0" w:color="auto"/>
            <w:left w:val="none" w:sz="0" w:space="0" w:color="auto"/>
            <w:bottom w:val="none" w:sz="0" w:space="0" w:color="auto"/>
            <w:right w:val="none" w:sz="0" w:space="0" w:color="auto"/>
          </w:divBdr>
          <w:divsChild>
            <w:div w:id="1010640613">
              <w:marLeft w:val="0"/>
              <w:marRight w:val="0"/>
              <w:marTop w:val="0"/>
              <w:marBottom w:val="0"/>
              <w:divBdr>
                <w:top w:val="none" w:sz="0" w:space="0" w:color="auto"/>
                <w:left w:val="none" w:sz="0" w:space="0" w:color="auto"/>
                <w:bottom w:val="none" w:sz="0" w:space="0" w:color="auto"/>
                <w:right w:val="none" w:sz="0" w:space="0" w:color="auto"/>
              </w:divBdr>
            </w:div>
          </w:divsChild>
        </w:div>
        <w:div w:id="1557931885">
          <w:marLeft w:val="0"/>
          <w:marRight w:val="0"/>
          <w:marTop w:val="0"/>
          <w:marBottom w:val="0"/>
          <w:divBdr>
            <w:top w:val="none" w:sz="0" w:space="0" w:color="auto"/>
            <w:left w:val="none" w:sz="0" w:space="0" w:color="auto"/>
            <w:bottom w:val="none" w:sz="0" w:space="0" w:color="auto"/>
            <w:right w:val="none" w:sz="0" w:space="0" w:color="auto"/>
          </w:divBdr>
          <w:divsChild>
            <w:div w:id="922571260">
              <w:marLeft w:val="0"/>
              <w:marRight w:val="0"/>
              <w:marTop w:val="0"/>
              <w:marBottom w:val="0"/>
              <w:divBdr>
                <w:top w:val="none" w:sz="0" w:space="0" w:color="auto"/>
                <w:left w:val="none" w:sz="0" w:space="0" w:color="auto"/>
                <w:bottom w:val="none" w:sz="0" w:space="0" w:color="auto"/>
                <w:right w:val="none" w:sz="0" w:space="0" w:color="auto"/>
              </w:divBdr>
            </w:div>
          </w:divsChild>
        </w:div>
        <w:div w:id="180171127">
          <w:marLeft w:val="0"/>
          <w:marRight w:val="0"/>
          <w:marTop w:val="0"/>
          <w:marBottom w:val="0"/>
          <w:divBdr>
            <w:top w:val="none" w:sz="0" w:space="0" w:color="auto"/>
            <w:left w:val="none" w:sz="0" w:space="0" w:color="auto"/>
            <w:bottom w:val="none" w:sz="0" w:space="0" w:color="auto"/>
            <w:right w:val="none" w:sz="0" w:space="0" w:color="auto"/>
          </w:divBdr>
          <w:divsChild>
            <w:div w:id="460344873">
              <w:marLeft w:val="0"/>
              <w:marRight w:val="0"/>
              <w:marTop w:val="0"/>
              <w:marBottom w:val="0"/>
              <w:divBdr>
                <w:top w:val="none" w:sz="0" w:space="0" w:color="auto"/>
                <w:left w:val="none" w:sz="0" w:space="0" w:color="auto"/>
                <w:bottom w:val="none" w:sz="0" w:space="0" w:color="auto"/>
                <w:right w:val="none" w:sz="0" w:space="0" w:color="auto"/>
              </w:divBdr>
            </w:div>
          </w:divsChild>
        </w:div>
        <w:div w:id="1916090327">
          <w:marLeft w:val="0"/>
          <w:marRight w:val="0"/>
          <w:marTop w:val="0"/>
          <w:marBottom w:val="0"/>
          <w:divBdr>
            <w:top w:val="none" w:sz="0" w:space="0" w:color="auto"/>
            <w:left w:val="none" w:sz="0" w:space="0" w:color="auto"/>
            <w:bottom w:val="none" w:sz="0" w:space="0" w:color="auto"/>
            <w:right w:val="none" w:sz="0" w:space="0" w:color="auto"/>
          </w:divBdr>
          <w:divsChild>
            <w:div w:id="931469653">
              <w:marLeft w:val="0"/>
              <w:marRight w:val="0"/>
              <w:marTop w:val="0"/>
              <w:marBottom w:val="0"/>
              <w:divBdr>
                <w:top w:val="none" w:sz="0" w:space="0" w:color="auto"/>
                <w:left w:val="none" w:sz="0" w:space="0" w:color="auto"/>
                <w:bottom w:val="none" w:sz="0" w:space="0" w:color="auto"/>
                <w:right w:val="none" w:sz="0" w:space="0" w:color="auto"/>
              </w:divBdr>
            </w:div>
          </w:divsChild>
        </w:div>
        <w:div w:id="463737305">
          <w:marLeft w:val="0"/>
          <w:marRight w:val="0"/>
          <w:marTop w:val="0"/>
          <w:marBottom w:val="0"/>
          <w:divBdr>
            <w:top w:val="none" w:sz="0" w:space="0" w:color="auto"/>
            <w:left w:val="none" w:sz="0" w:space="0" w:color="auto"/>
            <w:bottom w:val="none" w:sz="0" w:space="0" w:color="auto"/>
            <w:right w:val="none" w:sz="0" w:space="0" w:color="auto"/>
          </w:divBdr>
          <w:divsChild>
            <w:div w:id="1452623984">
              <w:marLeft w:val="0"/>
              <w:marRight w:val="0"/>
              <w:marTop w:val="0"/>
              <w:marBottom w:val="0"/>
              <w:divBdr>
                <w:top w:val="none" w:sz="0" w:space="0" w:color="auto"/>
                <w:left w:val="none" w:sz="0" w:space="0" w:color="auto"/>
                <w:bottom w:val="none" w:sz="0" w:space="0" w:color="auto"/>
                <w:right w:val="none" w:sz="0" w:space="0" w:color="auto"/>
              </w:divBdr>
            </w:div>
          </w:divsChild>
        </w:div>
        <w:div w:id="826434281">
          <w:marLeft w:val="0"/>
          <w:marRight w:val="0"/>
          <w:marTop w:val="0"/>
          <w:marBottom w:val="0"/>
          <w:divBdr>
            <w:top w:val="none" w:sz="0" w:space="0" w:color="auto"/>
            <w:left w:val="none" w:sz="0" w:space="0" w:color="auto"/>
            <w:bottom w:val="none" w:sz="0" w:space="0" w:color="auto"/>
            <w:right w:val="none" w:sz="0" w:space="0" w:color="auto"/>
          </w:divBdr>
          <w:divsChild>
            <w:div w:id="1242375187">
              <w:marLeft w:val="0"/>
              <w:marRight w:val="0"/>
              <w:marTop w:val="0"/>
              <w:marBottom w:val="0"/>
              <w:divBdr>
                <w:top w:val="none" w:sz="0" w:space="0" w:color="auto"/>
                <w:left w:val="none" w:sz="0" w:space="0" w:color="auto"/>
                <w:bottom w:val="none" w:sz="0" w:space="0" w:color="auto"/>
                <w:right w:val="none" w:sz="0" w:space="0" w:color="auto"/>
              </w:divBdr>
            </w:div>
            <w:div w:id="201938971">
              <w:marLeft w:val="0"/>
              <w:marRight w:val="0"/>
              <w:marTop w:val="0"/>
              <w:marBottom w:val="0"/>
              <w:divBdr>
                <w:top w:val="none" w:sz="0" w:space="0" w:color="auto"/>
                <w:left w:val="none" w:sz="0" w:space="0" w:color="auto"/>
                <w:bottom w:val="none" w:sz="0" w:space="0" w:color="auto"/>
                <w:right w:val="none" w:sz="0" w:space="0" w:color="auto"/>
              </w:divBdr>
            </w:div>
            <w:div w:id="419568920">
              <w:marLeft w:val="0"/>
              <w:marRight w:val="0"/>
              <w:marTop w:val="0"/>
              <w:marBottom w:val="0"/>
              <w:divBdr>
                <w:top w:val="none" w:sz="0" w:space="0" w:color="auto"/>
                <w:left w:val="none" w:sz="0" w:space="0" w:color="auto"/>
                <w:bottom w:val="none" w:sz="0" w:space="0" w:color="auto"/>
                <w:right w:val="none" w:sz="0" w:space="0" w:color="auto"/>
              </w:divBdr>
            </w:div>
          </w:divsChild>
        </w:div>
        <w:div w:id="1148206243">
          <w:marLeft w:val="0"/>
          <w:marRight w:val="0"/>
          <w:marTop w:val="0"/>
          <w:marBottom w:val="0"/>
          <w:divBdr>
            <w:top w:val="none" w:sz="0" w:space="0" w:color="auto"/>
            <w:left w:val="none" w:sz="0" w:space="0" w:color="auto"/>
            <w:bottom w:val="none" w:sz="0" w:space="0" w:color="auto"/>
            <w:right w:val="none" w:sz="0" w:space="0" w:color="auto"/>
          </w:divBdr>
          <w:divsChild>
            <w:div w:id="429812750">
              <w:marLeft w:val="0"/>
              <w:marRight w:val="0"/>
              <w:marTop w:val="0"/>
              <w:marBottom w:val="0"/>
              <w:divBdr>
                <w:top w:val="none" w:sz="0" w:space="0" w:color="auto"/>
                <w:left w:val="none" w:sz="0" w:space="0" w:color="auto"/>
                <w:bottom w:val="none" w:sz="0" w:space="0" w:color="auto"/>
                <w:right w:val="none" w:sz="0" w:space="0" w:color="auto"/>
              </w:divBdr>
            </w:div>
            <w:div w:id="1948536022">
              <w:marLeft w:val="0"/>
              <w:marRight w:val="0"/>
              <w:marTop w:val="0"/>
              <w:marBottom w:val="0"/>
              <w:divBdr>
                <w:top w:val="none" w:sz="0" w:space="0" w:color="auto"/>
                <w:left w:val="none" w:sz="0" w:space="0" w:color="auto"/>
                <w:bottom w:val="none" w:sz="0" w:space="0" w:color="auto"/>
                <w:right w:val="none" w:sz="0" w:space="0" w:color="auto"/>
              </w:divBdr>
            </w:div>
          </w:divsChild>
        </w:div>
        <w:div w:id="1746563019">
          <w:marLeft w:val="0"/>
          <w:marRight w:val="0"/>
          <w:marTop w:val="0"/>
          <w:marBottom w:val="0"/>
          <w:divBdr>
            <w:top w:val="none" w:sz="0" w:space="0" w:color="auto"/>
            <w:left w:val="none" w:sz="0" w:space="0" w:color="auto"/>
            <w:bottom w:val="none" w:sz="0" w:space="0" w:color="auto"/>
            <w:right w:val="none" w:sz="0" w:space="0" w:color="auto"/>
          </w:divBdr>
          <w:divsChild>
            <w:div w:id="1212618693">
              <w:marLeft w:val="0"/>
              <w:marRight w:val="0"/>
              <w:marTop w:val="0"/>
              <w:marBottom w:val="0"/>
              <w:divBdr>
                <w:top w:val="none" w:sz="0" w:space="0" w:color="auto"/>
                <w:left w:val="none" w:sz="0" w:space="0" w:color="auto"/>
                <w:bottom w:val="none" w:sz="0" w:space="0" w:color="auto"/>
                <w:right w:val="none" w:sz="0" w:space="0" w:color="auto"/>
              </w:divBdr>
            </w:div>
          </w:divsChild>
        </w:div>
        <w:div w:id="1396008929">
          <w:marLeft w:val="0"/>
          <w:marRight w:val="0"/>
          <w:marTop w:val="0"/>
          <w:marBottom w:val="0"/>
          <w:divBdr>
            <w:top w:val="none" w:sz="0" w:space="0" w:color="auto"/>
            <w:left w:val="none" w:sz="0" w:space="0" w:color="auto"/>
            <w:bottom w:val="none" w:sz="0" w:space="0" w:color="auto"/>
            <w:right w:val="none" w:sz="0" w:space="0" w:color="auto"/>
          </w:divBdr>
          <w:divsChild>
            <w:div w:id="1936013184">
              <w:marLeft w:val="0"/>
              <w:marRight w:val="0"/>
              <w:marTop w:val="0"/>
              <w:marBottom w:val="0"/>
              <w:divBdr>
                <w:top w:val="none" w:sz="0" w:space="0" w:color="auto"/>
                <w:left w:val="none" w:sz="0" w:space="0" w:color="auto"/>
                <w:bottom w:val="none" w:sz="0" w:space="0" w:color="auto"/>
                <w:right w:val="none" w:sz="0" w:space="0" w:color="auto"/>
              </w:divBdr>
            </w:div>
          </w:divsChild>
        </w:div>
        <w:div w:id="1600799494">
          <w:marLeft w:val="0"/>
          <w:marRight w:val="0"/>
          <w:marTop w:val="0"/>
          <w:marBottom w:val="0"/>
          <w:divBdr>
            <w:top w:val="none" w:sz="0" w:space="0" w:color="auto"/>
            <w:left w:val="none" w:sz="0" w:space="0" w:color="auto"/>
            <w:bottom w:val="none" w:sz="0" w:space="0" w:color="auto"/>
            <w:right w:val="none" w:sz="0" w:space="0" w:color="auto"/>
          </w:divBdr>
          <w:divsChild>
            <w:div w:id="916326547">
              <w:marLeft w:val="0"/>
              <w:marRight w:val="0"/>
              <w:marTop w:val="0"/>
              <w:marBottom w:val="0"/>
              <w:divBdr>
                <w:top w:val="none" w:sz="0" w:space="0" w:color="auto"/>
                <w:left w:val="none" w:sz="0" w:space="0" w:color="auto"/>
                <w:bottom w:val="none" w:sz="0" w:space="0" w:color="auto"/>
                <w:right w:val="none" w:sz="0" w:space="0" w:color="auto"/>
              </w:divBdr>
            </w:div>
            <w:div w:id="1843353544">
              <w:marLeft w:val="0"/>
              <w:marRight w:val="0"/>
              <w:marTop w:val="0"/>
              <w:marBottom w:val="0"/>
              <w:divBdr>
                <w:top w:val="none" w:sz="0" w:space="0" w:color="auto"/>
                <w:left w:val="none" w:sz="0" w:space="0" w:color="auto"/>
                <w:bottom w:val="none" w:sz="0" w:space="0" w:color="auto"/>
                <w:right w:val="none" w:sz="0" w:space="0" w:color="auto"/>
              </w:divBdr>
            </w:div>
            <w:div w:id="892228546">
              <w:marLeft w:val="0"/>
              <w:marRight w:val="0"/>
              <w:marTop w:val="0"/>
              <w:marBottom w:val="0"/>
              <w:divBdr>
                <w:top w:val="none" w:sz="0" w:space="0" w:color="auto"/>
                <w:left w:val="none" w:sz="0" w:space="0" w:color="auto"/>
                <w:bottom w:val="none" w:sz="0" w:space="0" w:color="auto"/>
                <w:right w:val="none" w:sz="0" w:space="0" w:color="auto"/>
              </w:divBdr>
            </w:div>
          </w:divsChild>
        </w:div>
        <w:div w:id="1959676838">
          <w:marLeft w:val="0"/>
          <w:marRight w:val="0"/>
          <w:marTop w:val="0"/>
          <w:marBottom w:val="0"/>
          <w:divBdr>
            <w:top w:val="none" w:sz="0" w:space="0" w:color="auto"/>
            <w:left w:val="none" w:sz="0" w:space="0" w:color="auto"/>
            <w:bottom w:val="none" w:sz="0" w:space="0" w:color="auto"/>
            <w:right w:val="none" w:sz="0" w:space="0" w:color="auto"/>
          </w:divBdr>
          <w:divsChild>
            <w:div w:id="1817145806">
              <w:marLeft w:val="0"/>
              <w:marRight w:val="0"/>
              <w:marTop w:val="0"/>
              <w:marBottom w:val="0"/>
              <w:divBdr>
                <w:top w:val="none" w:sz="0" w:space="0" w:color="auto"/>
                <w:left w:val="none" w:sz="0" w:space="0" w:color="auto"/>
                <w:bottom w:val="none" w:sz="0" w:space="0" w:color="auto"/>
                <w:right w:val="none" w:sz="0" w:space="0" w:color="auto"/>
              </w:divBdr>
            </w:div>
            <w:div w:id="73816680">
              <w:marLeft w:val="0"/>
              <w:marRight w:val="0"/>
              <w:marTop w:val="0"/>
              <w:marBottom w:val="0"/>
              <w:divBdr>
                <w:top w:val="none" w:sz="0" w:space="0" w:color="auto"/>
                <w:left w:val="none" w:sz="0" w:space="0" w:color="auto"/>
                <w:bottom w:val="none" w:sz="0" w:space="0" w:color="auto"/>
                <w:right w:val="none" w:sz="0" w:space="0" w:color="auto"/>
              </w:divBdr>
            </w:div>
          </w:divsChild>
        </w:div>
        <w:div w:id="1539734497">
          <w:marLeft w:val="0"/>
          <w:marRight w:val="0"/>
          <w:marTop w:val="0"/>
          <w:marBottom w:val="0"/>
          <w:divBdr>
            <w:top w:val="none" w:sz="0" w:space="0" w:color="auto"/>
            <w:left w:val="none" w:sz="0" w:space="0" w:color="auto"/>
            <w:bottom w:val="none" w:sz="0" w:space="0" w:color="auto"/>
            <w:right w:val="none" w:sz="0" w:space="0" w:color="auto"/>
          </w:divBdr>
          <w:divsChild>
            <w:div w:id="898319727">
              <w:marLeft w:val="0"/>
              <w:marRight w:val="0"/>
              <w:marTop w:val="0"/>
              <w:marBottom w:val="0"/>
              <w:divBdr>
                <w:top w:val="none" w:sz="0" w:space="0" w:color="auto"/>
                <w:left w:val="none" w:sz="0" w:space="0" w:color="auto"/>
                <w:bottom w:val="none" w:sz="0" w:space="0" w:color="auto"/>
                <w:right w:val="none" w:sz="0" w:space="0" w:color="auto"/>
              </w:divBdr>
            </w:div>
          </w:divsChild>
        </w:div>
        <w:div w:id="1425687073">
          <w:marLeft w:val="0"/>
          <w:marRight w:val="0"/>
          <w:marTop w:val="0"/>
          <w:marBottom w:val="0"/>
          <w:divBdr>
            <w:top w:val="none" w:sz="0" w:space="0" w:color="auto"/>
            <w:left w:val="none" w:sz="0" w:space="0" w:color="auto"/>
            <w:bottom w:val="none" w:sz="0" w:space="0" w:color="auto"/>
            <w:right w:val="none" w:sz="0" w:space="0" w:color="auto"/>
          </w:divBdr>
          <w:divsChild>
            <w:div w:id="508713005">
              <w:marLeft w:val="0"/>
              <w:marRight w:val="0"/>
              <w:marTop w:val="0"/>
              <w:marBottom w:val="0"/>
              <w:divBdr>
                <w:top w:val="none" w:sz="0" w:space="0" w:color="auto"/>
                <w:left w:val="none" w:sz="0" w:space="0" w:color="auto"/>
                <w:bottom w:val="none" w:sz="0" w:space="0" w:color="auto"/>
                <w:right w:val="none" w:sz="0" w:space="0" w:color="auto"/>
              </w:divBdr>
            </w:div>
          </w:divsChild>
        </w:div>
        <w:div w:id="276564273">
          <w:marLeft w:val="0"/>
          <w:marRight w:val="0"/>
          <w:marTop w:val="0"/>
          <w:marBottom w:val="0"/>
          <w:divBdr>
            <w:top w:val="none" w:sz="0" w:space="0" w:color="auto"/>
            <w:left w:val="none" w:sz="0" w:space="0" w:color="auto"/>
            <w:bottom w:val="none" w:sz="0" w:space="0" w:color="auto"/>
            <w:right w:val="none" w:sz="0" w:space="0" w:color="auto"/>
          </w:divBdr>
          <w:divsChild>
            <w:div w:id="430198063">
              <w:marLeft w:val="0"/>
              <w:marRight w:val="0"/>
              <w:marTop w:val="0"/>
              <w:marBottom w:val="0"/>
              <w:divBdr>
                <w:top w:val="none" w:sz="0" w:space="0" w:color="auto"/>
                <w:left w:val="none" w:sz="0" w:space="0" w:color="auto"/>
                <w:bottom w:val="none" w:sz="0" w:space="0" w:color="auto"/>
                <w:right w:val="none" w:sz="0" w:space="0" w:color="auto"/>
              </w:divBdr>
            </w:div>
          </w:divsChild>
        </w:div>
        <w:div w:id="918556650">
          <w:marLeft w:val="0"/>
          <w:marRight w:val="0"/>
          <w:marTop w:val="0"/>
          <w:marBottom w:val="0"/>
          <w:divBdr>
            <w:top w:val="none" w:sz="0" w:space="0" w:color="auto"/>
            <w:left w:val="none" w:sz="0" w:space="0" w:color="auto"/>
            <w:bottom w:val="none" w:sz="0" w:space="0" w:color="auto"/>
            <w:right w:val="none" w:sz="0" w:space="0" w:color="auto"/>
          </w:divBdr>
          <w:divsChild>
            <w:div w:id="685520047">
              <w:marLeft w:val="0"/>
              <w:marRight w:val="0"/>
              <w:marTop w:val="0"/>
              <w:marBottom w:val="0"/>
              <w:divBdr>
                <w:top w:val="none" w:sz="0" w:space="0" w:color="auto"/>
                <w:left w:val="none" w:sz="0" w:space="0" w:color="auto"/>
                <w:bottom w:val="none" w:sz="0" w:space="0" w:color="auto"/>
                <w:right w:val="none" w:sz="0" w:space="0" w:color="auto"/>
              </w:divBdr>
            </w:div>
          </w:divsChild>
        </w:div>
        <w:div w:id="2076659083">
          <w:marLeft w:val="0"/>
          <w:marRight w:val="0"/>
          <w:marTop w:val="0"/>
          <w:marBottom w:val="0"/>
          <w:divBdr>
            <w:top w:val="none" w:sz="0" w:space="0" w:color="auto"/>
            <w:left w:val="none" w:sz="0" w:space="0" w:color="auto"/>
            <w:bottom w:val="none" w:sz="0" w:space="0" w:color="auto"/>
            <w:right w:val="none" w:sz="0" w:space="0" w:color="auto"/>
          </w:divBdr>
          <w:divsChild>
            <w:div w:id="3480638">
              <w:marLeft w:val="0"/>
              <w:marRight w:val="0"/>
              <w:marTop w:val="0"/>
              <w:marBottom w:val="0"/>
              <w:divBdr>
                <w:top w:val="none" w:sz="0" w:space="0" w:color="auto"/>
                <w:left w:val="none" w:sz="0" w:space="0" w:color="auto"/>
                <w:bottom w:val="none" w:sz="0" w:space="0" w:color="auto"/>
                <w:right w:val="none" w:sz="0" w:space="0" w:color="auto"/>
              </w:divBdr>
            </w:div>
          </w:divsChild>
        </w:div>
        <w:div w:id="1718353994">
          <w:marLeft w:val="0"/>
          <w:marRight w:val="0"/>
          <w:marTop w:val="0"/>
          <w:marBottom w:val="0"/>
          <w:divBdr>
            <w:top w:val="none" w:sz="0" w:space="0" w:color="auto"/>
            <w:left w:val="none" w:sz="0" w:space="0" w:color="auto"/>
            <w:bottom w:val="none" w:sz="0" w:space="0" w:color="auto"/>
            <w:right w:val="none" w:sz="0" w:space="0" w:color="auto"/>
          </w:divBdr>
          <w:divsChild>
            <w:div w:id="1679578878">
              <w:marLeft w:val="0"/>
              <w:marRight w:val="0"/>
              <w:marTop w:val="0"/>
              <w:marBottom w:val="0"/>
              <w:divBdr>
                <w:top w:val="none" w:sz="0" w:space="0" w:color="auto"/>
                <w:left w:val="none" w:sz="0" w:space="0" w:color="auto"/>
                <w:bottom w:val="none" w:sz="0" w:space="0" w:color="auto"/>
                <w:right w:val="none" w:sz="0" w:space="0" w:color="auto"/>
              </w:divBdr>
            </w:div>
          </w:divsChild>
        </w:div>
        <w:div w:id="491795498">
          <w:marLeft w:val="0"/>
          <w:marRight w:val="0"/>
          <w:marTop w:val="0"/>
          <w:marBottom w:val="0"/>
          <w:divBdr>
            <w:top w:val="none" w:sz="0" w:space="0" w:color="auto"/>
            <w:left w:val="none" w:sz="0" w:space="0" w:color="auto"/>
            <w:bottom w:val="none" w:sz="0" w:space="0" w:color="auto"/>
            <w:right w:val="none" w:sz="0" w:space="0" w:color="auto"/>
          </w:divBdr>
          <w:divsChild>
            <w:div w:id="823280926">
              <w:marLeft w:val="0"/>
              <w:marRight w:val="0"/>
              <w:marTop w:val="0"/>
              <w:marBottom w:val="0"/>
              <w:divBdr>
                <w:top w:val="none" w:sz="0" w:space="0" w:color="auto"/>
                <w:left w:val="none" w:sz="0" w:space="0" w:color="auto"/>
                <w:bottom w:val="none" w:sz="0" w:space="0" w:color="auto"/>
                <w:right w:val="none" w:sz="0" w:space="0" w:color="auto"/>
              </w:divBdr>
            </w:div>
          </w:divsChild>
        </w:div>
        <w:div w:id="1662812011">
          <w:marLeft w:val="0"/>
          <w:marRight w:val="0"/>
          <w:marTop w:val="0"/>
          <w:marBottom w:val="0"/>
          <w:divBdr>
            <w:top w:val="none" w:sz="0" w:space="0" w:color="auto"/>
            <w:left w:val="none" w:sz="0" w:space="0" w:color="auto"/>
            <w:bottom w:val="none" w:sz="0" w:space="0" w:color="auto"/>
            <w:right w:val="none" w:sz="0" w:space="0" w:color="auto"/>
          </w:divBdr>
          <w:divsChild>
            <w:div w:id="896205219">
              <w:marLeft w:val="0"/>
              <w:marRight w:val="0"/>
              <w:marTop w:val="0"/>
              <w:marBottom w:val="0"/>
              <w:divBdr>
                <w:top w:val="none" w:sz="0" w:space="0" w:color="auto"/>
                <w:left w:val="none" w:sz="0" w:space="0" w:color="auto"/>
                <w:bottom w:val="none" w:sz="0" w:space="0" w:color="auto"/>
                <w:right w:val="none" w:sz="0" w:space="0" w:color="auto"/>
              </w:divBdr>
            </w:div>
          </w:divsChild>
        </w:div>
        <w:div w:id="524948065">
          <w:marLeft w:val="0"/>
          <w:marRight w:val="0"/>
          <w:marTop w:val="0"/>
          <w:marBottom w:val="0"/>
          <w:divBdr>
            <w:top w:val="none" w:sz="0" w:space="0" w:color="auto"/>
            <w:left w:val="none" w:sz="0" w:space="0" w:color="auto"/>
            <w:bottom w:val="none" w:sz="0" w:space="0" w:color="auto"/>
            <w:right w:val="none" w:sz="0" w:space="0" w:color="auto"/>
          </w:divBdr>
          <w:divsChild>
            <w:div w:id="1478767263">
              <w:marLeft w:val="0"/>
              <w:marRight w:val="0"/>
              <w:marTop w:val="0"/>
              <w:marBottom w:val="0"/>
              <w:divBdr>
                <w:top w:val="none" w:sz="0" w:space="0" w:color="auto"/>
                <w:left w:val="none" w:sz="0" w:space="0" w:color="auto"/>
                <w:bottom w:val="none" w:sz="0" w:space="0" w:color="auto"/>
                <w:right w:val="none" w:sz="0" w:space="0" w:color="auto"/>
              </w:divBdr>
            </w:div>
          </w:divsChild>
        </w:div>
        <w:div w:id="1988321599">
          <w:marLeft w:val="0"/>
          <w:marRight w:val="0"/>
          <w:marTop w:val="0"/>
          <w:marBottom w:val="0"/>
          <w:divBdr>
            <w:top w:val="none" w:sz="0" w:space="0" w:color="auto"/>
            <w:left w:val="none" w:sz="0" w:space="0" w:color="auto"/>
            <w:bottom w:val="none" w:sz="0" w:space="0" w:color="auto"/>
            <w:right w:val="none" w:sz="0" w:space="0" w:color="auto"/>
          </w:divBdr>
          <w:divsChild>
            <w:div w:id="591818339">
              <w:marLeft w:val="0"/>
              <w:marRight w:val="0"/>
              <w:marTop w:val="0"/>
              <w:marBottom w:val="0"/>
              <w:divBdr>
                <w:top w:val="none" w:sz="0" w:space="0" w:color="auto"/>
                <w:left w:val="none" w:sz="0" w:space="0" w:color="auto"/>
                <w:bottom w:val="none" w:sz="0" w:space="0" w:color="auto"/>
                <w:right w:val="none" w:sz="0" w:space="0" w:color="auto"/>
              </w:divBdr>
            </w:div>
          </w:divsChild>
        </w:div>
        <w:div w:id="1099637709">
          <w:marLeft w:val="0"/>
          <w:marRight w:val="0"/>
          <w:marTop w:val="0"/>
          <w:marBottom w:val="0"/>
          <w:divBdr>
            <w:top w:val="none" w:sz="0" w:space="0" w:color="auto"/>
            <w:left w:val="none" w:sz="0" w:space="0" w:color="auto"/>
            <w:bottom w:val="none" w:sz="0" w:space="0" w:color="auto"/>
            <w:right w:val="none" w:sz="0" w:space="0" w:color="auto"/>
          </w:divBdr>
          <w:divsChild>
            <w:div w:id="1248416599">
              <w:marLeft w:val="0"/>
              <w:marRight w:val="0"/>
              <w:marTop w:val="0"/>
              <w:marBottom w:val="0"/>
              <w:divBdr>
                <w:top w:val="none" w:sz="0" w:space="0" w:color="auto"/>
                <w:left w:val="none" w:sz="0" w:space="0" w:color="auto"/>
                <w:bottom w:val="none" w:sz="0" w:space="0" w:color="auto"/>
                <w:right w:val="none" w:sz="0" w:space="0" w:color="auto"/>
              </w:divBdr>
            </w:div>
          </w:divsChild>
        </w:div>
        <w:div w:id="421996782">
          <w:marLeft w:val="0"/>
          <w:marRight w:val="0"/>
          <w:marTop w:val="0"/>
          <w:marBottom w:val="0"/>
          <w:divBdr>
            <w:top w:val="none" w:sz="0" w:space="0" w:color="auto"/>
            <w:left w:val="none" w:sz="0" w:space="0" w:color="auto"/>
            <w:bottom w:val="none" w:sz="0" w:space="0" w:color="auto"/>
            <w:right w:val="none" w:sz="0" w:space="0" w:color="auto"/>
          </w:divBdr>
          <w:divsChild>
            <w:div w:id="124156360">
              <w:marLeft w:val="0"/>
              <w:marRight w:val="0"/>
              <w:marTop w:val="0"/>
              <w:marBottom w:val="0"/>
              <w:divBdr>
                <w:top w:val="none" w:sz="0" w:space="0" w:color="auto"/>
                <w:left w:val="none" w:sz="0" w:space="0" w:color="auto"/>
                <w:bottom w:val="none" w:sz="0" w:space="0" w:color="auto"/>
                <w:right w:val="none" w:sz="0" w:space="0" w:color="auto"/>
              </w:divBdr>
            </w:div>
          </w:divsChild>
        </w:div>
        <w:div w:id="1520506501">
          <w:marLeft w:val="0"/>
          <w:marRight w:val="0"/>
          <w:marTop w:val="0"/>
          <w:marBottom w:val="0"/>
          <w:divBdr>
            <w:top w:val="none" w:sz="0" w:space="0" w:color="auto"/>
            <w:left w:val="none" w:sz="0" w:space="0" w:color="auto"/>
            <w:bottom w:val="none" w:sz="0" w:space="0" w:color="auto"/>
            <w:right w:val="none" w:sz="0" w:space="0" w:color="auto"/>
          </w:divBdr>
          <w:divsChild>
            <w:div w:id="1269001262">
              <w:marLeft w:val="0"/>
              <w:marRight w:val="0"/>
              <w:marTop w:val="0"/>
              <w:marBottom w:val="0"/>
              <w:divBdr>
                <w:top w:val="none" w:sz="0" w:space="0" w:color="auto"/>
                <w:left w:val="none" w:sz="0" w:space="0" w:color="auto"/>
                <w:bottom w:val="none" w:sz="0" w:space="0" w:color="auto"/>
                <w:right w:val="none" w:sz="0" w:space="0" w:color="auto"/>
              </w:divBdr>
            </w:div>
          </w:divsChild>
        </w:div>
        <w:div w:id="2108959504">
          <w:marLeft w:val="0"/>
          <w:marRight w:val="0"/>
          <w:marTop w:val="0"/>
          <w:marBottom w:val="0"/>
          <w:divBdr>
            <w:top w:val="none" w:sz="0" w:space="0" w:color="auto"/>
            <w:left w:val="none" w:sz="0" w:space="0" w:color="auto"/>
            <w:bottom w:val="none" w:sz="0" w:space="0" w:color="auto"/>
            <w:right w:val="none" w:sz="0" w:space="0" w:color="auto"/>
          </w:divBdr>
          <w:divsChild>
            <w:div w:id="174855396">
              <w:marLeft w:val="0"/>
              <w:marRight w:val="0"/>
              <w:marTop w:val="0"/>
              <w:marBottom w:val="0"/>
              <w:divBdr>
                <w:top w:val="none" w:sz="0" w:space="0" w:color="auto"/>
                <w:left w:val="none" w:sz="0" w:space="0" w:color="auto"/>
                <w:bottom w:val="none" w:sz="0" w:space="0" w:color="auto"/>
                <w:right w:val="none" w:sz="0" w:space="0" w:color="auto"/>
              </w:divBdr>
            </w:div>
          </w:divsChild>
        </w:div>
        <w:div w:id="168981945">
          <w:marLeft w:val="0"/>
          <w:marRight w:val="0"/>
          <w:marTop w:val="0"/>
          <w:marBottom w:val="0"/>
          <w:divBdr>
            <w:top w:val="none" w:sz="0" w:space="0" w:color="auto"/>
            <w:left w:val="none" w:sz="0" w:space="0" w:color="auto"/>
            <w:bottom w:val="none" w:sz="0" w:space="0" w:color="auto"/>
            <w:right w:val="none" w:sz="0" w:space="0" w:color="auto"/>
          </w:divBdr>
          <w:divsChild>
            <w:div w:id="446237677">
              <w:marLeft w:val="0"/>
              <w:marRight w:val="0"/>
              <w:marTop w:val="0"/>
              <w:marBottom w:val="0"/>
              <w:divBdr>
                <w:top w:val="none" w:sz="0" w:space="0" w:color="auto"/>
                <w:left w:val="none" w:sz="0" w:space="0" w:color="auto"/>
                <w:bottom w:val="none" w:sz="0" w:space="0" w:color="auto"/>
                <w:right w:val="none" w:sz="0" w:space="0" w:color="auto"/>
              </w:divBdr>
            </w:div>
          </w:divsChild>
        </w:div>
        <w:div w:id="1169715773">
          <w:marLeft w:val="0"/>
          <w:marRight w:val="0"/>
          <w:marTop w:val="0"/>
          <w:marBottom w:val="0"/>
          <w:divBdr>
            <w:top w:val="none" w:sz="0" w:space="0" w:color="auto"/>
            <w:left w:val="none" w:sz="0" w:space="0" w:color="auto"/>
            <w:bottom w:val="none" w:sz="0" w:space="0" w:color="auto"/>
            <w:right w:val="none" w:sz="0" w:space="0" w:color="auto"/>
          </w:divBdr>
          <w:divsChild>
            <w:div w:id="1882664434">
              <w:marLeft w:val="0"/>
              <w:marRight w:val="0"/>
              <w:marTop w:val="0"/>
              <w:marBottom w:val="0"/>
              <w:divBdr>
                <w:top w:val="none" w:sz="0" w:space="0" w:color="auto"/>
                <w:left w:val="none" w:sz="0" w:space="0" w:color="auto"/>
                <w:bottom w:val="none" w:sz="0" w:space="0" w:color="auto"/>
                <w:right w:val="none" w:sz="0" w:space="0" w:color="auto"/>
              </w:divBdr>
            </w:div>
          </w:divsChild>
        </w:div>
        <w:div w:id="1332562199">
          <w:marLeft w:val="0"/>
          <w:marRight w:val="0"/>
          <w:marTop w:val="0"/>
          <w:marBottom w:val="0"/>
          <w:divBdr>
            <w:top w:val="none" w:sz="0" w:space="0" w:color="auto"/>
            <w:left w:val="none" w:sz="0" w:space="0" w:color="auto"/>
            <w:bottom w:val="none" w:sz="0" w:space="0" w:color="auto"/>
            <w:right w:val="none" w:sz="0" w:space="0" w:color="auto"/>
          </w:divBdr>
          <w:divsChild>
            <w:div w:id="1060328229">
              <w:marLeft w:val="0"/>
              <w:marRight w:val="0"/>
              <w:marTop w:val="0"/>
              <w:marBottom w:val="0"/>
              <w:divBdr>
                <w:top w:val="none" w:sz="0" w:space="0" w:color="auto"/>
                <w:left w:val="none" w:sz="0" w:space="0" w:color="auto"/>
                <w:bottom w:val="none" w:sz="0" w:space="0" w:color="auto"/>
                <w:right w:val="none" w:sz="0" w:space="0" w:color="auto"/>
              </w:divBdr>
            </w:div>
          </w:divsChild>
        </w:div>
        <w:div w:id="1789200475">
          <w:marLeft w:val="0"/>
          <w:marRight w:val="0"/>
          <w:marTop w:val="0"/>
          <w:marBottom w:val="0"/>
          <w:divBdr>
            <w:top w:val="none" w:sz="0" w:space="0" w:color="auto"/>
            <w:left w:val="none" w:sz="0" w:space="0" w:color="auto"/>
            <w:bottom w:val="none" w:sz="0" w:space="0" w:color="auto"/>
            <w:right w:val="none" w:sz="0" w:space="0" w:color="auto"/>
          </w:divBdr>
          <w:divsChild>
            <w:div w:id="267393709">
              <w:marLeft w:val="0"/>
              <w:marRight w:val="0"/>
              <w:marTop w:val="0"/>
              <w:marBottom w:val="0"/>
              <w:divBdr>
                <w:top w:val="none" w:sz="0" w:space="0" w:color="auto"/>
                <w:left w:val="none" w:sz="0" w:space="0" w:color="auto"/>
                <w:bottom w:val="none" w:sz="0" w:space="0" w:color="auto"/>
                <w:right w:val="none" w:sz="0" w:space="0" w:color="auto"/>
              </w:divBdr>
            </w:div>
          </w:divsChild>
        </w:div>
        <w:div w:id="1491630536">
          <w:marLeft w:val="0"/>
          <w:marRight w:val="0"/>
          <w:marTop w:val="0"/>
          <w:marBottom w:val="0"/>
          <w:divBdr>
            <w:top w:val="none" w:sz="0" w:space="0" w:color="auto"/>
            <w:left w:val="none" w:sz="0" w:space="0" w:color="auto"/>
            <w:bottom w:val="none" w:sz="0" w:space="0" w:color="auto"/>
            <w:right w:val="none" w:sz="0" w:space="0" w:color="auto"/>
          </w:divBdr>
          <w:divsChild>
            <w:div w:id="175193485">
              <w:marLeft w:val="0"/>
              <w:marRight w:val="0"/>
              <w:marTop w:val="0"/>
              <w:marBottom w:val="0"/>
              <w:divBdr>
                <w:top w:val="none" w:sz="0" w:space="0" w:color="auto"/>
                <w:left w:val="none" w:sz="0" w:space="0" w:color="auto"/>
                <w:bottom w:val="none" w:sz="0" w:space="0" w:color="auto"/>
                <w:right w:val="none" w:sz="0" w:space="0" w:color="auto"/>
              </w:divBdr>
            </w:div>
          </w:divsChild>
        </w:div>
        <w:div w:id="2077626238">
          <w:marLeft w:val="0"/>
          <w:marRight w:val="0"/>
          <w:marTop w:val="0"/>
          <w:marBottom w:val="0"/>
          <w:divBdr>
            <w:top w:val="none" w:sz="0" w:space="0" w:color="auto"/>
            <w:left w:val="none" w:sz="0" w:space="0" w:color="auto"/>
            <w:bottom w:val="none" w:sz="0" w:space="0" w:color="auto"/>
            <w:right w:val="none" w:sz="0" w:space="0" w:color="auto"/>
          </w:divBdr>
          <w:divsChild>
            <w:div w:id="750394026">
              <w:marLeft w:val="0"/>
              <w:marRight w:val="0"/>
              <w:marTop w:val="0"/>
              <w:marBottom w:val="0"/>
              <w:divBdr>
                <w:top w:val="none" w:sz="0" w:space="0" w:color="auto"/>
                <w:left w:val="none" w:sz="0" w:space="0" w:color="auto"/>
                <w:bottom w:val="none" w:sz="0" w:space="0" w:color="auto"/>
                <w:right w:val="none" w:sz="0" w:space="0" w:color="auto"/>
              </w:divBdr>
            </w:div>
          </w:divsChild>
        </w:div>
        <w:div w:id="68579698">
          <w:marLeft w:val="0"/>
          <w:marRight w:val="0"/>
          <w:marTop w:val="0"/>
          <w:marBottom w:val="0"/>
          <w:divBdr>
            <w:top w:val="none" w:sz="0" w:space="0" w:color="auto"/>
            <w:left w:val="none" w:sz="0" w:space="0" w:color="auto"/>
            <w:bottom w:val="none" w:sz="0" w:space="0" w:color="auto"/>
            <w:right w:val="none" w:sz="0" w:space="0" w:color="auto"/>
          </w:divBdr>
          <w:divsChild>
            <w:div w:id="1382288662">
              <w:marLeft w:val="0"/>
              <w:marRight w:val="0"/>
              <w:marTop w:val="0"/>
              <w:marBottom w:val="0"/>
              <w:divBdr>
                <w:top w:val="none" w:sz="0" w:space="0" w:color="auto"/>
                <w:left w:val="none" w:sz="0" w:space="0" w:color="auto"/>
                <w:bottom w:val="none" w:sz="0" w:space="0" w:color="auto"/>
                <w:right w:val="none" w:sz="0" w:space="0" w:color="auto"/>
              </w:divBdr>
            </w:div>
          </w:divsChild>
        </w:div>
        <w:div w:id="613631255">
          <w:marLeft w:val="0"/>
          <w:marRight w:val="0"/>
          <w:marTop w:val="0"/>
          <w:marBottom w:val="0"/>
          <w:divBdr>
            <w:top w:val="none" w:sz="0" w:space="0" w:color="auto"/>
            <w:left w:val="none" w:sz="0" w:space="0" w:color="auto"/>
            <w:bottom w:val="none" w:sz="0" w:space="0" w:color="auto"/>
            <w:right w:val="none" w:sz="0" w:space="0" w:color="auto"/>
          </w:divBdr>
          <w:divsChild>
            <w:div w:id="1387333170">
              <w:marLeft w:val="0"/>
              <w:marRight w:val="0"/>
              <w:marTop w:val="0"/>
              <w:marBottom w:val="0"/>
              <w:divBdr>
                <w:top w:val="none" w:sz="0" w:space="0" w:color="auto"/>
                <w:left w:val="none" w:sz="0" w:space="0" w:color="auto"/>
                <w:bottom w:val="none" w:sz="0" w:space="0" w:color="auto"/>
                <w:right w:val="none" w:sz="0" w:space="0" w:color="auto"/>
              </w:divBdr>
            </w:div>
          </w:divsChild>
        </w:div>
        <w:div w:id="1626499826">
          <w:marLeft w:val="0"/>
          <w:marRight w:val="0"/>
          <w:marTop w:val="0"/>
          <w:marBottom w:val="0"/>
          <w:divBdr>
            <w:top w:val="none" w:sz="0" w:space="0" w:color="auto"/>
            <w:left w:val="none" w:sz="0" w:space="0" w:color="auto"/>
            <w:bottom w:val="none" w:sz="0" w:space="0" w:color="auto"/>
            <w:right w:val="none" w:sz="0" w:space="0" w:color="auto"/>
          </w:divBdr>
          <w:divsChild>
            <w:div w:id="481696749">
              <w:marLeft w:val="0"/>
              <w:marRight w:val="0"/>
              <w:marTop w:val="0"/>
              <w:marBottom w:val="0"/>
              <w:divBdr>
                <w:top w:val="none" w:sz="0" w:space="0" w:color="auto"/>
                <w:left w:val="none" w:sz="0" w:space="0" w:color="auto"/>
                <w:bottom w:val="none" w:sz="0" w:space="0" w:color="auto"/>
                <w:right w:val="none" w:sz="0" w:space="0" w:color="auto"/>
              </w:divBdr>
            </w:div>
          </w:divsChild>
        </w:div>
        <w:div w:id="45955274">
          <w:marLeft w:val="0"/>
          <w:marRight w:val="0"/>
          <w:marTop w:val="0"/>
          <w:marBottom w:val="0"/>
          <w:divBdr>
            <w:top w:val="none" w:sz="0" w:space="0" w:color="auto"/>
            <w:left w:val="none" w:sz="0" w:space="0" w:color="auto"/>
            <w:bottom w:val="none" w:sz="0" w:space="0" w:color="auto"/>
            <w:right w:val="none" w:sz="0" w:space="0" w:color="auto"/>
          </w:divBdr>
          <w:divsChild>
            <w:div w:id="1545216076">
              <w:marLeft w:val="0"/>
              <w:marRight w:val="0"/>
              <w:marTop w:val="0"/>
              <w:marBottom w:val="0"/>
              <w:divBdr>
                <w:top w:val="none" w:sz="0" w:space="0" w:color="auto"/>
                <w:left w:val="none" w:sz="0" w:space="0" w:color="auto"/>
                <w:bottom w:val="none" w:sz="0" w:space="0" w:color="auto"/>
                <w:right w:val="none" w:sz="0" w:space="0" w:color="auto"/>
              </w:divBdr>
            </w:div>
          </w:divsChild>
        </w:div>
        <w:div w:id="2019388194">
          <w:marLeft w:val="0"/>
          <w:marRight w:val="0"/>
          <w:marTop w:val="0"/>
          <w:marBottom w:val="0"/>
          <w:divBdr>
            <w:top w:val="none" w:sz="0" w:space="0" w:color="auto"/>
            <w:left w:val="none" w:sz="0" w:space="0" w:color="auto"/>
            <w:bottom w:val="none" w:sz="0" w:space="0" w:color="auto"/>
            <w:right w:val="none" w:sz="0" w:space="0" w:color="auto"/>
          </w:divBdr>
          <w:divsChild>
            <w:div w:id="872184120">
              <w:marLeft w:val="0"/>
              <w:marRight w:val="0"/>
              <w:marTop w:val="0"/>
              <w:marBottom w:val="0"/>
              <w:divBdr>
                <w:top w:val="none" w:sz="0" w:space="0" w:color="auto"/>
                <w:left w:val="none" w:sz="0" w:space="0" w:color="auto"/>
                <w:bottom w:val="none" w:sz="0" w:space="0" w:color="auto"/>
                <w:right w:val="none" w:sz="0" w:space="0" w:color="auto"/>
              </w:divBdr>
            </w:div>
          </w:divsChild>
        </w:div>
        <w:div w:id="6248416">
          <w:marLeft w:val="0"/>
          <w:marRight w:val="0"/>
          <w:marTop w:val="0"/>
          <w:marBottom w:val="0"/>
          <w:divBdr>
            <w:top w:val="none" w:sz="0" w:space="0" w:color="auto"/>
            <w:left w:val="none" w:sz="0" w:space="0" w:color="auto"/>
            <w:bottom w:val="none" w:sz="0" w:space="0" w:color="auto"/>
            <w:right w:val="none" w:sz="0" w:space="0" w:color="auto"/>
          </w:divBdr>
          <w:divsChild>
            <w:div w:id="308247100">
              <w:marLeft w:val="0"/>
              <w:marRight w:val="0"/>
              <w:marTop w:val="0"/>
              <w:marBottom w:val="0"/>
              <w:divBdr>
                <w:top w:val="none" w:sz="0" w:space="0" w:color="auto"/>
                <w:left w:val="none" w:sz="0" w:space="0" w:color="auto"/>
                <w:bottom w:val="none" w:sz="0" w:space="0" w:color="auto"/>
                <w:right w:val="none" w:sz="0" w:space="0" w:color="auto"/>
              </w:divBdr>
            </w:div>
          </w:divsChild>
        </w:div>
        <w:div w:id="33626645">
          <w:marLeft w:val="0"/>
          <w:marRight w:val="0"/>
          <w:marTop w:val="0"/>
          <w:marBottom w:val="0"/>
          <w:divBdr>
            <w:top w:val="none" w:sz="0" w:space="0" w:color="auto"/>
            <w:left w:val="none" w:sz="0" w:space="0" w:color="auto"/>
            <w:bottom w:val="none" w:sz="0" w:space="0" w:color="auto"/>
            <w:right w:val="none" w:sz="0" w:space="0" w:color="auto"/>
          </w:divBdr>
          <w:divsChild>
            <w:div w:id="1030758209">
              <w:marLeft w:val="0"/>
              <w:marRight w:val="0"/>
              <w:marTop w:val="0"/>
              <w:marBottom w:val="0"/>
              <w:divBdr>
                <w:top w:val="none" w:sz="0" w:space="0" w:color="auto"/>
                <w:left w:val="none" w:sz="0" w:space="0" w:color="auto"/>
                <w:bottom w:val="none" w:sz="0" w:space="0" w:color="auto"/>
                <w:right w:val="none" w:sz="0" w:space="0" w:color="auto"/>
              </w:divBdr>
            </w:div>
          </w:divsChild>
        </w:div>
        <w:div w:id="484014547">
          <w:marLeft w:val="0"/>
          <w:marRight w:val="0"/>
          <w:marTop w:val="0"/>
          <w:marBottom w:val="0"/>
          <w:divBdr>
            <w:top w:val="none" w:sz="0" w:space="0" w:color="auto"/>
            <w:left w:val="none" w:sz="0" w:space="0" w:color="auto"/>
            <w:bottom w:val="none" w:sz="0" w:space="0" w:color="auto"/>
            <w:right w:val="none" w:sz="0" w:space="0" w:color="auto"/>
          </w:divBdr>
          <w:divsChild>
            <w:div w:id="960527246">
              <w:marLeft w:val="0"/>
              <w:marRight w:val="0"/>
              <w:marTop w:val="0"/>
              <w:marBottom w:val="0"/>
              <w:divBdr>
                <w:top w:val="none" w:sz="0" w:space="0" w:color="auto"/>
                <w:left w:val="none" w:sz="0" w:space="0" w:color="auto"/>
                <w:bottom w:val="none" w:sz="0" w:space="0" w:color="auto"/>
                <w:right w:val="none" w:sz="0" w:space="0" w:color="auto"/>
              </w:divBdr>
            </w:div>
          </w:divsChild>
        </w:div>
        <w:div w:id="792409061">
          <w:marLeft w:val="0"/>
          <w:marRight w:val="0"/>
          <w:marTop w:val="0"/>
          <w:marBottom w:val="0"/>
          <w:divBdr>
            <w:top w:val="none" w:sz="0" w:space="0" w:color="auto"/>
            <w:left w:val="none" w:sz="0" w:space="0" w:color="auto"/>
            <w:bottom w:val="none" w:sz="0" w:space="0" w:color="auto"/>
            <w:right w:val="none" w:sz="0" w:space="0" w:color="auto"/>
          </w:divBdr>
          <w:divsChild>
            <w:div w:id="1066420470">
              <w:marLeft w:val="0"/>
              <w:marRight w:val="0"/>
              <w:marTop w:val="0"/>
              <w:marBottom w:val="0"/>
              <w:divBdr>
                <w:top w:val="none" w:sz="0" w:space="0" w:color="auto"/>
                <w:left w:val="none" w:sz="0" w:space="0" w:color="auto"/>
                <w:bottom w:val="none" w:sz="0" w:space="0" w:color="auto"/>
                <w:right w:val="none" w:sz="0" w:space="0" w:color="auto"/>
              </w:divBdr>
            </w:div>
          </w:divsChild>
        </w:div>
        <w:div w:id="21833878">
          <w:marLeft w:val="0"/>
          <w:marRight w:val="0"/>
          <w:marTop w:val="0"/>
          <w:marBottom w:val="0"/>
          <w:divBdr>
            <w:top w:val="none" w:sz="0" w:space="0" w:color="auto"/>
            <w:left w:val="none" w:sz="0" w:space="0" w:color="auto"/>
            <w:bottom w:val="none" w:sz="0" w:space="0" w:color="auto"/>
            <w:right w:val="none" w:sz="0" w:space="0" w:color="auto"/>
          </w:divBdr>
          <w:divsChild>
            <w:div w:id="1724669088">
              <w:marLeft w:val="0"/>
              <w:marRight w:val="0"/>
              <w:marTop w:val="0"/>
              <w:marBottom w:val="0"/>
              <w:divBdr>
                <w:top w:val="none" w:sz="0" w:space="0" w:color="auto"/>
                <w:left w:val="none" w:sz="0" w:space="0" w:color="auto"/>
                <w:bottom w:val="none" w:sz="0" w:space="0" w:color="auto"/>
                <w:right w:val="none" w:sz="0" w:space="0" w:color="auto"/>
              </w:divBdr>
            </w:div>
          </w:divsChild>
        </w:div>
        <w:div w:id="1422918365">
          <w:marLeft w:val="0"/>
          <w:marRight w:val="0"/>
          <w:marTop w:val="0"/>
          <w:marBottom w:val="0"/>
          <w:divBdr>
            <w:top w:val="none" w:sz="0" w:space="0" w:color="auto"/>
            <w:left w:val="none" w:sz="0" w:space="0" w:color="auto"/>
            <w:bottom w:val="none" w:sz="0" w:space="0" w:color="auto"/>
            <w:right w:val="none" w:sz="0" w:space="0" w:color="auto"/>
          </w:divBdr>
          <w:divsChild>
            <w:div w:id="670064278">
              <w:marLeft w:val="0"/>
              <w:marRight w:val="0"/>
              <w:marTop w:val="0"/>
              <w:marBottom w:val="0"/>
              <w:divBdr>
                <w:top w:val="none" w:sz="0" w:space="0" w:color="auto"/>
                <w:left w:val="none" w:sz="0" w:space="0" w:color="auto"/>
                <w:bottom w:val="none" w:sz="0" w:space="0" w:color="auto"/>
                <w:right w:val="none" w:sz="0" w:space="0" w:color="auto"/>
              </w:divBdr>
            </w:div>
          </w:divsChild>
        </w:div>
        <w:div w:id="148637077">
          <w:marLeft w:val="0"/>
          <w:marRight w:val="0"/>
          <w:marTop w:val="0"/>
          <w:marBottom w:val="0"/>
          <w:divBdr>
            <w:top w:val="none" w:sz="0" w:space="0" w:color="auto"/>
            <w:left w:val="none" w:sz="0" w:space="0" w:color="auto"/>
            <w:bottom w:val="none" w:sz="0" w:space="0" w:color="auto"/>
            <w:right w:val="none" w:sz="0" w:space="0" w:color="auto"/>
          </w:divBdr>
          <w:divsChild>
            <w:div w:id="1809975230">
              <w:marLeft w:val="0"/>
              <w:marRight w:val="0"/>
              <w:marTop w:val="0"/>
              <w:marBottom w:val="0"/>
              <w:divBdr>
                <w:top w:val="none" w:sz="0" w:space="0" w:color="auto"/>
                <w:left w:val="none" w:sz="0" w:space="0" w:color="auto"/>
                <w:bottom w:val="none" w:sz="0" w:space="0" w:color="auto"/>
                <w:right w:val="none" w:sz="0" w:space="0" w:color="auto"/>
              </w:divBdr>
            </w:div>
          </w:divsChild>
        </w:div>
        <w:div w:id="547180163">
          <w:marLeft w:val="0"/>
          <w:marRight w:val="0"/>
          <w:marTop w:val="0"/>
          <w:marBottom w:val="0"/>
          <w:divBdr>
            <w:top w:val="none" w:sz="0" w:space="0" w:color="auto"/>
            <w:left w:val="none" w:sz="0" w:space="0" w:color="auto"/>
            <w:bottom w:val="none" w:sz="0" w:space="0" w:color="auto"/>
            <w:right w:val="none" w:sz="0" w:space="0" w:color="auto"/>
          </w:divBdr>
          <w:divsChild>
            <w:div w:id="993678423">
              <w:marLeft w:val="0"/>
              <w:marRight w:val="0"/>
              <w:marTop w:val="0"/>
              <w:marBottom w:val="0"/>
              <w:divBdr>
                <w:top w:val="none" w:sz="0" w:space="0" w:color="auto"/>
                <w:left w:val="none" w:sz="0" w:space="0" w:color="auto"/>
                <w:bottom w:val="none" w:sz="0" w:space="0" w:color="auto"/>
                <w:right w:val="none" w:sz="0" w:space="0" w:color="auto"/>
              </w:divBdr>
            </w:div>
          </w:divsChild>
        </w:div>
        <w:div w:id="1208032088">
          <w:marLeft w:val="0"/>
          <w:marRight w:val="0"/>
          <w:marTop w:val="0"/>
          <w:marBottom w:val="0"/>
          <w:divBdr>
            <w:top w:val="none" w:sz="0" w:space="0" w:color="auto"/>
            <w:left w:val="none" w:sz="0" w:space="0" w:color="auto"/>
            <w:bottom w:val="none" w:sz="0" w:space="0" w:color="auto"/>
            <w:right w:val="none" w:sz="0" w:space="0" w:color="auto"/>
          </w:divBdr>
          <w:divsChild>
            <w:div w:id="556088863">
              <w:marLeft w:val="0"/>
              <w:marRight w:val="0"/>
              <w:marTop w:val="0"/>
              <w:marBottom w:val="0"/>
              <w:divBdr>
                <w:top w:val="none" w:sz="0" w:space="0" w:color="auto"/>
                <w:left w:val="none" w:sz="0" w:space="0" w:color="auto"/>
                <w:bottom w:val="none" w:sz="0" w:space="0" w:color="auto"/>
                <w:right w:val="none" w:sz="0" w:space="0" w:color="auto"/>
              </w:divBdr>
            </w:div>
          </w:divsChild>
        </w:div>
        <w:div w:id="931014167">
          <w:marLeft w:val="0"/>
          <w:marRight w:val="0"/>
          <w:marTop w:val="0"/>
          <w:marBottom w:val="0"/>
          <w:divBdr>
            <w:top w:val="none" w:sz="0" w:space="0" w:color="auto"/>
            <w:left w:val="none" w:sz="0" w:space="0" w:color="auto"/>
            <w:bottom w:val="none" w:sz="0" w:space="0" w:color="auto"/>
            <w:right w:val="none" w:sz="0" w:space="0" w:color="auto"/>
          </w:divBdr>
          <w:divsChild>
            <w:div w:id="443306315">
              <w:marLeft w:val="0"/>
              <w:marRight w:val="0"/>
              <w:marTop w:val="0"/>
              <w:marBottom w:val="0"/>
              <w:divBdr>
                <w:top w:val="none" w:sz="0" w:space="0" w:color="auto"/>
                <w:left w:val="none" w:sz="0" w:space="0" w:color="auto"/>
                <w:bottom w:val="none" w:sz="0" w:space="0" w:color="auto"/>
                <w:right w:val="none" w:sz="0" w:space="0" w:color="auto"/>
              </w:divBdr>
            </w:div>
          </w:divsChild>
        </w:div>
        <w:div w:id="464615953">
          <w:marLeft w:val="0"/>
          <w:marRight w:val="0"/>
          <w:marTop w:val="0"/>
          <w:marBottom w:val="0"/>
          <w:divBdr>
            <w:top w:val="none" w:sz="0" w:space="0" w:color="auto"/>
            <w:left w:val="none" w:sz="0" w:space="0" w:color="auto"/>
            <w:bottom w:val="none" w:sz="0" w:space="0" w:color="auto"/>
            <w:right w:val="none" w:sz="0" w:space="0" w:color="auto"/>
          </w:divBdr>
          <w:divsChild>
            <w:div w:id="1339625237">
              <w:marLeft w:val="0"/>
              <w:marRight w:val="0"/>
              <w:marTop w:val="0"/>
              <w:marBottom w:val="0"/>
              <w:divBdr>
                <w:top w:val="none" w:sz="0" w:space="0" w:color="auto"/>
                <w:left w:val="none" w:sz="0" w:space="0" w:color="auto"/>
                <w:bottom w:val="none" w:sz="0" w:space="0" w:color="auto"/>
                <w:right w:val="none" w:sz="0" w:space="0" w:color="auto"/>
              </w:divBdr>
            </w:div>
          </w:divsChild>
        </w:div>
        <w:div w:id="544417282">
          <w:marLeft w:val="0"/>
          <w:marRight w:val="0"/>
          <w:marTop w:val="0"/>
          <w:marBottom w:val="0"/>
          <w:divBdr>
            <w:top w:val="none" w:sz="0" w:space="0" w:color="auto"/>
            <w:left w:val="none" w:sz="0" w:space="0" w:color="auto"/>
            <w:bottom w:val="none" w:sz="0" w:space="0" w:color="auto"/>
            <w:right w:val="none" w:sz="0" w:space="0" w:color="auto"/>
          </w:divBdr>
          <w:divsChild>
            <w:div w:id="216478654">
              <w:marLeft w:val="0"/>
              <w:marRight w:val="0"/>
              <w:marTop w:val="0"/>
              <w:marBottom w:val="0"/>
              <w:divBdr>
                <w:top w:val="none" w:sz="0" w:space="0" w:color="auto"/>
                <w:left w:val="none" w:sz="0" w:space="0" w:color="auto"/>
                <w:bottom w:val="none" w:sz="0" w:space="0" w:color="auto"/>
                <w:right w:val="none" w:sz="0" w:space="0" w:color="auto"/>
              </w:divBdr>
            </w:div>
          </w:divsChild>
        </w:div>
        <w:div w:id="1919241582">
          <w:marLeft w:val="0"/>
          <w:marRight w:val="0"/>
          <w:marTop w:val="0"/>
          <w:marBottom w:val="0"/>
          <w:divBdr>
            <w:top w:val="none" w:sz="0" w:space="0" w:color="auto"/>
            <w:left w:val="none" w:sz="0" w:space="0" w:color="auto"/>
            <w:bottom w:val="none" w:sz="0" w:space="0" w:color="auto"/>
            <w:right w:val="none" w:sz="0" w:space="0" w:color="auto"/>
          </w:divBdr>
          <w:divsChild>
            <w:div w:id="513307102">
              <w:marLeft w:val="0"/>
              <w:marRight w:val="0"/>
              <w:marTop w:val="0"/>
              <w:marBottom w:val="0"/>
              <w:divBdr>
                <w:top w:val="none" w:sz="0" w:space="0" w:color="auto"/>
                <w:left w:val="none" w:sz="0" w:space="0" w:color="auto"/>
                <w:bottom w:val="none" w:sz="0" w:space="0" w:color="auto"/>
                <w:right w:val="none" w:sz="0" w:space="0" w:color="auto"/>
              </w:divBdr>
            </w:div>
          </w:divsChild>
        </w:div>
        <w:div w:id="1588877562">
          <w:marLeft w:val="0"/>
          <w:marRight w:val="0"/>
          <w:marTop w:val="0"/>
          <w:marBottom w:val="0"/>
          <w:divBdr>
            <w:top w:val="none" w:sz="0" w:space="0" w:color="auto"/>
            <w:left w:val="none" w:sz="0" w:space="0" w:color="auto"/>
            <w:bottom w:val="none" w:sz="0" w:space="0" w:color="auto"/>
            <w:right w:val="none" w:sz="0" w:space="0" w:color="auto"/>
          </w:divBdr>
          <w:divsChild>
            <w:div w:id="134219205">
              <w:marLeft w:val="0"/>
              <w:marRight w:val="0"/>
              <w:marTop w:val="0"/>
              <w:marBottom w:val="0"/>
              <w:divBdr>
                <w:top w:val="none" w:sz="0" w:space="0" w:color="auto"/>
                <w:left w:val="none" w:sz="0" w:space="0" w:color="auto"/>
                <w:bottom w:val="none" w:sz="0" w:space="0" w:color="auto"/>
                <w:right w:val="none" w:sz="0" w:space="0" w:color="auto"/>
              </w:divBdr>
            </w:div>
          </w:divsChild>
        </w:div>
        <w:div w:id="263848309">
          <w:marLeft w:val="0"/>
          <w:marRight w:val="0"/>
          <w:marTop w:val="0"/>
          <w:marBottom w:val="0"/>
          <w:divBdr>
            <w:top w:val="none" w:sz="0" w:space="0" w:color="auto"/>
            <w:left w:val="none" w:sz="0" w:space="0" w:color="auto"/>
            <w:bottom w:val="none" w:sz="0" w:space="0" w:color="auto"/>
            <w:right w:val="none" w:sz="0" w:space="0" w:color="auto"/>
          </w:divBdr>
          <w:divsChild>
            <w:div w:id="331877237">
              <w:marLeft w:val="0"/>
              <w:marRight w:val="0"/>
              <w:marTop w:val="0"/>
              <w:marBottom w:val="0"/>
              <w:divBdr>
                <w:top w:val="none" w:sz="0" w:space="0" w:color="auto"/>
                <w:left w:val="none" w:sz="0" w:space="0" w:color="auto"/>
                <w:bottom w:val="none" w:sz="0" w:space="0" w:color="auto"/>
                <w:right w:val="none" w:sz="0" w:space="0" w:color="auto"/>
              </w:divBdr>
            </w:div>
          </w:divsChild>
        </w:div>
        <w:div w:id="235634167">
          <w:marLeft w:val="0"/>
          <w:marRight w:val="0"/>
          <w:marTop w:val="0"/>
          <w:marBottom w:val="0"/>
          <w:divBdr>
            <w:top w:val="none" w:sz="0" w:space="0" w:color="auto"/>
            <w:left w:val="none" w:sz="0" w:space="0" w:color="auto"/>
            <w:bottom w:val="none" w:sz="0" w:space="0" w:color="auto"/>
            <w:right w:val="none" w:sz="0" w:space="0" w:color="auto"/>
          </w:divBdr>
          <w:divsChild>
            <w:div w:id="1685591719">
              <w:marLeft w:val="0"/>
              <w:marRight w:val="0"/>
              <w:marTop w:val="0"/>
              <w:marBottom w:val="0"/>
              <w:divBdr>
                <w:top w:val="none" w:sz="0" w:space="0" w:color="auto"/>
                <w:left w:val="none" w:sz="0" w:space="0" w:color="auto"/>
                <w:bottom w:val="none" w:sz="0" w:space="0" w:color="auto"/>
                <w:right w:val="none" w:sz="0" w:space="0" w:color="auto"/>
              </w:divBdr>
            </w:div>
          </w:divsChild>
        </w:div>
        <w:div w:id="1564751909">
          <w:marLeft w:val="0"/>
          <w:marRight w:val="0"/>
          <w:marTop w:val="0"/>
          <w:marBottom w:val="0"/>
          <w:divBdr>
            <w:top w:val="none" w:sz="0" w:space="0" w:color="auto"/>
            <w:left w:val="none" w:sz="0" w:space="0" w:color="auto"/>
            <w:bottom w:val="none" w:sz="0" w:space="0" w:color="auto"/>
            <w:right w:val="none" w:sz="0" w:space="0" w:color="auto"/>
          </w:divBdr>
          <w:divsChild>
            <w:div w:id="526724895">
              <w:marLeft w:val="0"/>
              <w:marRight w:val="0"/>
              <w:marTop w:val="0"/>
              <w:marBottom w:val="0"/>
              <w:divBdr>
                <w:top w:val="none" w:sz="0" w:space="0" w:color="auto"/>
                <w:left w:val="none" w:sz="0" w:space="0" w:color="auto"/>
                <w:bottom w:val="none" w:sz="0" w:space="0" w:color="auto"/>
                <w:right w:val="none" w:sz="0" w:space="0" w:color="auto"/>
              </w:divBdr>
            </w:div>
          </w:divsChild>
        </w:div>
        <w:div w:id="1653564470">
          <w:marLeft w:val="0"/>
          <w:marRight w:val="0"/>
          <w:marTop w:val="0"/>
          <w:marBottom w:val="0"/>
          <w:divBdr>
            <w:top w:val="none" w:sz="0" w:space="0" w:color="auto"/>
            <w:left w:val="none" w:sz="0" w:space="0" w:color="auto"/>
            <w:bottom w:val="none" w:sz="0" w:space="0" w:color="auto"/>
            <w:right w:val="none" w:sz="0" w:space="0" w:color="auto"/>
          </w:divBdr>
          <w:divsChild>
            <w:div w:id="173886452">
              <w:marLeft w:val="0"/>
              <w:marRight w:val="0"/>
              <w:marTop w:val="0"/>
              <w:marBottom w:val="0"/>
              <w:divBdr>
                <w:top w:val="none" w:sz="0" w:space="0" w:color="auto"/>
                <w:left w:val="none" w:sz="0" w:space="0" w:color="auto"/>
                <w:bottom w:val="none" w:sz="0" w:space="0" w:color="auto"/>
                <w:right w:val="none" w:sz="0" w:space="0" w:color="auto"/>
              </w:divBdr>
            </w:div>
          </w:divsChild>
        </w:div>
        <w:div w:id="1743718730">
          <w:marLeft w:val="0"/>
          <w:marRight w:val="0"/>
          <w:marTop w:val="0"/>
          <w:marBottom w:val="0"/>
          <w:divBdr>
            <w:top w:val="none" w:sz="0" w:space="0" w:color="auto"/>
            <w:left w:val="none" w:sz="0" w:space="0" w:color="auto"/>
            <w:bottom w:val="none" w:sz="0" w:space="0" w:color="auto"/>
            <w:right w:val="none" w:sz="0" w:space="0" w:color="auto"/>
          </w:divBdr>
          <w:divsChild>
            <w:div w:id="15734">
              <w:marLeft w:val="0"/>
              <w:marRight w:val="0"/>
              <w:marTop w:val="0"/>
              <w:marBottom w:val="0"/>
              <w:divBdr>
                <w:top w:val="none" w:sz="0" w:space="0" w:color="auto"/>
                <w:left w:val="none" w:sz="0" w:space="0" w:color="auto"/>
                <w:bottom w:val="none" w:sz="0" w:space="0" w:color="auto"/>
                <w:right w:val="none" w:sz="0" w:space="0" w:color="auto"/>
              </w:divBdr>
            </w:div>
          </w:divsChild>
        </w:div>
        <w:div w:id="603343795">
          <w:marLeft w:val="0"/>
          <w:marRight w:val="0"/>
          <w:marTop w:val="0"/>
          <w:marBottom w:val="0"/>
          <w:divBdr>
            <w:top w:val="none" w:sz="0" w:space="0" w:color="auto"/>
            <w:left w:val="none" w:sz="0" w:space="0" w:color="auto"/>
            <w:bottom w:val="none" w:sz="0" w:space="0" w:color="auto"/>
            <w:right w:val="none" w:sz="0" w:space="0" w:color="auto"/>
          </w:divBdr>
          <w:divsChild>
            <w:div w:id="2009745083">
              <w:marLeft w:val="0"/>
              <w:marRight w:val="0"/>
              <w:marTop w:val="0"/>
              <w:marBottom w:val="0"/>
              <w:divBdr>
                <w:top w:val="none" w:sz="0" w:space="0" w:color="auto"/>
                <w:left w:val="none" w:sz="0" w:space="0" w:color="auto"/>
                <w:bottom w:val="none" w:sz="0" w:space="0" w:color="auto"/>
                <w:right w:val="none" w:sz="0" w:space="0" w:color="auto"/>
              </w:divBdr>
            </w:div>
          </w:divsChild>
        </w:div>
        <w:div w:id="1880361519">
          <w:marLeft w:val="0"/>
          <w:marRight w:val="0"/>
          <w:marTop w:val="0"/>
          <w:marBottom w:val="0"/>
          <w:divBdr>
            <w:top w:val="none" w:sz="0" w:space="0" w:color="auto"/>
            <w:left w:val="none" w:sz="0" w:space="0" w:color="auto"/>
            <w:bottom w:val="none" w:sz="0" w:space="0" w:color="auto"/>
            <w:right w:val="none" w:sz="0" w:space="0" w:color="auto"/>
          </w:divBdr>
          <w:divsChild>
            <w:div w:id="914320304">
              <w:marLeft w:val="0"/>
              <w:marRight w:val="0"/>
              <w:marTop w:val="0"/>
              <w:marBottom w:val="0"/>
              <w:divBdr>
                <w:top w:val="none" w:sz="0" w:space="0" w:color="auto"/>
                <w:left w:val="none" w:sz="0" w:space="0" w:color="auto"/>
                <w:bottom w:val="none" w:sz="0" w:space="0" w:color="auto"/>
                <w:right w:val="none" w:sz="0" w:space="0" w:color="auto"/>
              </w:divBdr>
            </w:div>
          </w:divsChild>
        </w:div>
        <w:div w:id="693384948">
          <w:marLeft w:val="0"/>
          <w:marRight w:val="0"/>
          <w:marTop w:val="0"/>
          <w:marBottom w:val="0"/>
          <w:divBdr>
            <w:top w:val="none" w:sz="0" w:space="0" w:color="auto"/>
            <w:left w:val="none" w:sz="0" w:space="0" w:color="auto"/>
            <w:bottom w:val="none" w:sz="0" w:space="0" w:color="auto"/>
            <w:right w:val="none" w:sz="0" w:space="0" w:color="auto"/>
          </w:divBdr>
          <w:divsChild>
            <w:div w:id="718549430">
              <w:marLeft w:val="0"/>
              <w:marRight w:val="0"/>
              <w:marTop w:val="0"/>
              <w:marBottom w:val="0"/>
              <w:divBdr>
                <w:top w:val="none" w:sz="0" w:space="0" w:color="auto"/>
                <w:left w:val="none" w:sz="0" w:space="0" w:color="auto"/>
                <w:bottom w:val="none" w:sz="0" w:space="0" w:color="auto"/>
                <w:right w:val="none" w:sz="0" w:space="0" w:color="auto"/>
              </w:divBdr>
            </w:div>
          </w:divsChild>
        </w:div>
        <w:div w:id="610744150">
          <w:marLeft w:val="0"/>
          <w:marRight w:val="0"/>
          <w:marTop w:val="0"/>
          <w:marBottom w:val="0"/>
          <w:divBdr>
            <w:top w:val="none" w:sz="0" w:space="0" w:color="auto"/>
            <w:left w:val="none" w:sz="0" w:space="0" w:color="auto"/>
            <w:bottom w:val="none" w:sz="0" w:space="0" w:color="auto"/>
            <w:right w:val="none" w:sz="0" w:space="0" w:color="auto"/>
          </w:divBdr>
          <w:divsChild>
            <w:div w:id="1502696158">
              <w:marLeft w:val="0"/>
              <w:marRight w:val="0"/>
              <w:marTop w:val="0"/>
              <w:marBottom w:val="0"/>
              <w:divBdr>
                <w:top w:val="none" w:sz="0" w:space="0" w:color="auto"/>
                <w:left w:val="none" w:sz="0" w:space="0" w:color="auto"/>
                <w:bottom w:val="none" w:sz="0" w:space="0" w:color="auto"/>
                <w:right w:val="none" w:sz="0" w:space="0" w:color="auto"/>
              </w:divBdr>
            </w:div>
          </w:divsChild>
        </w:div>
        <w:div w:id="1494370381">
          <w:marLeft w:val="0"/>
          <w:marRight w:val="0"/>
          <w:marTop w:val="0"/>
          <w:marBottom w:val="0"/>
          <w:divBdr>
            <w:top w:val="none" w:sz="0" w:space="0" w:color="auto"/>
            <w:left w:val="none" w:sz="0" w:space="0" w:color="auto"/>
            <w:bottom w:val="none" w:sz="0" w:space="0" w:color="auto"/>
            <w:right w:val="none" w:sz="0" w:space="0" w:color="auto"/>
          </w:divBdr>
          <w:divsChild>
            <w:div w:id="12150320">
              <w:marLeft w:val="0"/>
              <w:marRight w:val="0"/>
              <w:marTop w:val="0"/>
              <w:marBottom w:val="0"/>
              <w:divBdr>
                <w:top w:val="none" w:sz="0" w:space="0" w:color="auto"/>
                <w:left w:val="none" w:sz="0" w:space="0" w:color="auto"/>
                <w:bottom w:val="none" w:sz="0" w:space="0" w:color="auto"/>
                <w:right w:val="none" w:sz="0" w:space="0" w:color="auto"/>
              </w:divBdr>
            </w:div>
          </w:divsChild>
        </w:div>
        <w:div w:id="203493012">
          <w:marLeft w:val="0"/>
          <w:marRight w:val="0"/>
          <w:marTop w:val="0"/>
          <w:marBottom w:val="0"/>
          <w:divBdr>
            <w:top w:val="none" w:sz="0" w:space="0" w:color="auto"/>
            <w:left w:val="none" w:sz="0" w:space="0" w:color="auto"/>
            <w:bottom w:val="none" w:sz="0" w:space="0" w:color="auto"/>
            <w:right w:val="none" w:sz="0" w:space="0" w:color="auto"/>
          </w:divBdr>
          <w:divsChild>
            <w:div w:id="1451388482">
              <w:marLeft w:val="0"/>
              <w:marRight w:val="0"/>
              <w:marTop w:val="0"/>
              <w:marBottom w:val="0"/>
              <w:divBdr>
                <w:top w:val="none" w:sz="0" w:space="0" w:color="auto"/>
                <w:left w:val="none" w:sz="0" w:space="0" w:color="auto"/>
                <w:bottom w:val="none" w:sz="0" w:space="0" w:color="auto"/>
                <w:right w:val="none" w:sz="0" w:space="0" w:color="auto"/>
              </w:divBdr>
            </w:div>
          </w:divsChild>
        </w:div>
        <w:div w:id="984896143">
          <w:marLeft w:val="0"/>
          <w:marRight w:val="0"/>
          <w:marTop w:val="0"/>
          <w:marBottom w:val="0"/>
          <w:divBdr>
            <w:top w:val="none" w:sz="0" w:space="0" w:color="auto"/>
            <w:left w:val="none" w:sz="0" w:space="0" w:color="auto"/>
            <w:bottom w:val="none" w:sz="0" w:space="0" w:color="auto"/>
            <w:right w:val="none" w:sz="0" w:space="0" w:color="auto"/>
          </w:divBdr>
          <w:divsChild>
            <w:div w:id="1599215809">
              <w:marLeft w:val="0"/>
              <w:marRight w:val="0"/>
              <w:marTop w:val="0"/>
              <w:marBottom w:val="0"/>
              <w:divBdr>
                <w:top w:val="none" w:sz="0" w:space="0" w:color="auto"/>
                <w:left w:val="none" w:sz="0" w:space="0" w:color="auto"/>
                <w:bottom w:val="none" w:sz="0" w:space="0" w:color="auto"/>
                <w:right w:val="none" w:sz="0" w:space="0" w:color="auto"/>
              </w:divBdr>
            </w:div>
          </w:divsChild>
        </w:div>
        <w:div w:id="1954509147">
          <w:marLeft w:val="0"/>
          <w:marRight w:val="0"/>
          <w:marTop w:val="0"/>
          <w:marBottom w:val="0"/>
          <w:divBdr>
            <w:top w:val="none" w:sz="0" w:space="0" w:color="auto"/>
            <w:left w:val="none" w:sz="0" w:space="0" w:color="auto"/>
            <w:bottom w:val="none" w:sz="0" w:space="0" w:color="auto"/>
            <w:right w:val="none" w:sz="0" w:space="0" w:color="auto"/>
          </w:divBdr>
          <w:divsChild>
            <w:div w:id="1771926856">
              <w:marLeft w:val="0"/>
              <w:marRight w:val="0"/>
              <w:marTop w:val="0"/>
              <w:marBottom w:val="0"/>
              <w:divBdr>
                <w:top w:val="none" w:sz="0" w:space="0" w:color="auto"/>
                <w:left w:val="none" w:sz="0" w:space="0" w:color="auto"/>
                <w:bottom w:val="none" w:sz="0" w:space="0" w:color="auto"/>
                <w:right w:val="none" w:sz="0" w:space="0" w:color="auto"/>
              </w:divBdr>
            </w:div>
          </w:divsChild>
        </w:div>
        <w:div w:id="159008134">
          <w:marLeft w:val="0"/>
          <w:marRight w:val="0"/>
          <w:marTop w:val="0"/>
          <w:marBottom w:val="0"/>
          <w:divBdr>
            <w:top w:val="none" w:sz="0" w:space="0" w:color="auto"/>
            <w:left w:val="none" w:sz="0" w:space="0" w:color="auto"/>
            <w:bottom w:val="none" w:sz="0" w:space="0" w:color="auto"/>
            <w:right w:val="none" w:sz="0" w:space="0" w:color="auto"/>
          </w:divBdr>
          <w:divsChild>
            <w:div w:id="1517383197">
              <w:marLeft w:val="0"/>
              <w:marRight w:val="0"/>
              <w:marTop w:val="0"/>
              <w:marBottom w:val="0"/>
              <w:divBdr>
                <w:top w:val="none" w:sz="0" w:space="0" w:color="auto"/>
                <w:left w:val="none" w:sz="0" w:space="0" w:color="auto"/>
                <w:bottom w:val="none" w:sz="0" w:space="0" w:color="auto"/>
                <w:right w:val="none" w:sz="0" w:space="0" w:color="auto"/>
              </w:divBdr>
            </w:div>
          </w:divsChild>
        </w:div>
        <w:div w:id="3485074">
          <w:marLeft w:val="0"/>
          <w:marRight w:val="0"/>
          <w:marTop w:val="0"/>
          <w:marBottom w:val="0"/>
          <w:divBdr>
            <w:top w:val="none" w:sz="0" w:space="0" w:color="auto"/>
            <w:left w:val="none" w:sz="0" w:space="0" w:color="auto"/>
            <w:bottom w:val="none" w:sz="0" w:space="0" w:color="auto"/>
            <w:right w:val="none" w:sz="0" w:space="0" w:color="auto"/>
          </w:divBdr>
          <w:divsChild>
            <w:div w:id="1344086772">
              <w:marLeft w:val="0"/>
              <w:marRight w:val="0"/>
              <w:marTop w:val="0"/>
              <w:marBottom w:val="0"/>
              <w:divBdr>
                <w:top w:val="none" w:sz="0" w:space="0" w:color="auto"/>
                <w:left w:val="none" w:sz="0" w:space="0" w:color="auto"/>
                <w:bottom w:val="none" w:sz="0" w:space="0" w:color="auto"/>
                <w:right w:val="none" w:sz="0" w:space="0" w:color="auto"/>
              </w:divBdr>
            </w:div>
          </w:divsChild>
        </w:div>
        <w:div w:id="1518152723">
          <w:marLeft w:val="0"/>
          <w:marRight w:val="0"/>
          <w:marTop w:val="0"/>
          <w:marBottom w:val="0"/>
          <w:divBdr>
            <w:top w:val="none" w:sz="0" w:space="0" w:color="auto"/>
            <w:left w:val="none" w:sz="0" w:space="0" w:color="auto"/>
            <w:bottom w:val="none" w:sz="0" w:space="0" w:color="auto"/>
            <w:right w:val="none" w:sz="0" w:space="0" w:color="auto"/>
          </w:divBdr>
          <w:divsChild>
            <w:div w:id="1291548369">
              <w:marLeft w:val="0"/>
              <w:marRight w:val="0"/>
              <w:marTop w:val="0"/>
              <w:marBottom w:val="0"/>
              <w:divBdr>
                <w:top w:val="none" w:sz="0" w:space="0" w:color="auto"/>
                <w:left w:val="none" w:sz="0" w:space="0" w:color="auto"/>
                <w:bottom w:val="none" w:sz="0" w:space="0" w:color="auto"/>
                <w:right w:val="none" w:sz="0" w:space="0" w:color="auto"/>
              </w:divBdr>
            </w:div>
          </w:divsChild>
        </w:div>
        <w:div w:id="183397449">
          <w:marLeft w:val="0"/>
          <w:marRight w:val="0"/>
          <w:marTop w:val="0"/>
          <w:marBottom w:val="0"/>
          <w:divBdr>
            <w:top w:val="none" w:sz="0" w:space="0" w:color="auto"/>
            <w:left w:val="none" w:sz="0" w:space="0" w:color="auto"/>
            <w:bottom w:val="none" w:sz="0" w:space="0" w:color="auto"/>
            <w:right w:val="none" w:sz="0" w:space="0" w:color="auto"/>
          </w:divBdr>
          <w:divsChild>
            <w:div w:id="1851262343">
              <w:marLeft w:val="0"/>
              <w:marRight w:val="0"/>
              <w:marTop w:val="0"/>
              <w:marBottom w:val="0"/>
              <w:divBdr>
                <w:top w:val="none" w:sz="0" w:space="0" w:color="auto"/>
                <w:left w:val="none" w:sz="0" w:space="0" w:color="auto"/>
                <w:bottom w:val="none" w:sz="0" w:space="0" w:color="auto"/>
                <w:right w:val="none" w:sz="0" w:space="0" w:color="auto"/>
              </w:divBdr>
            </w:div>
          </w:divsChild>
        </w:div>
        <w:div w:id="11732748">
          <w:marLeft w:val="0"/>
          <w:marRight w:val="0"/>
          <w:marTop w:val="0"/>
          <w:marBottom w:val="0"/>
          <w:divBdr>
            <w:top w:val="none" w:sz="0" w:space="0" w:color="auto"/>
            <w:left w:val="none" w:sz="0" w:space="0" w:color="auto"/>
            <w:bottom w:val="none" w:sz="0" w:space="0" w:color="auto"/>
            <w:right w:val="none" w:sz="0" w:space="0" w:color="auto"/>
          </w:divBdr>
          <w:divsChild>
            <w:div w:id="1248539571">
              <w:marLeft w:val="0"/>
              <w:marRight w:val="0"/>
              <w:marTop w:val="0"/>
              <w:marBottom w:val="0"/>
              <w:divBdr>
                <w:top w:val="none" w:sz="0" w:space="0" w:color="auto"/>
                <w:left w:val="none" w:sz="0" w:space="0" w:color="auto"/>
                <w:bottom w:val="none" w:sz="0" w:space="0" w:color="auto"/>
                <w:right w:val="none" w:sz="0" w:space="0" w:color="auto"/>
              </w:divBdr>
            </w:div>
          </w:divsChild>
        </w:div>
        <w:div w:id="1905094726">
          <w:marLeft w:val="0"/>
          <w:marRight w:val="0"/>
          <w:marTop w:val="0"/>
          <w:marBottom w:val="0"/>
          <w:divBdr>
            <w:top w:val="none" w:sz="0" w:space="0" w:color="auto"/>
            <w:left w:val="none" w:sz="0" w:space="0" w:color="auto"/>
            <w:bottom w:val="none" w:sz="0" w:space="0" w:color="auto"/>
            <w:right w:val="none" w:sz="0" w:space="0" w:color="auto"/>
          </w:divBdr>
          <w:divsChild>
            <w:div w:id="1776829671">
              <w:marLeft w:val="0"/>
              <w:marRight w:val="0"/>
              <w:marTop w:val="0"/>
              <w:marBottom w:val="0"/>
              <w:divBdr>
                <w:top w:val="none" w:sz="0" w:space="0" w:color="auto"/>
                <w:left w:val="none" w:sz="0" w:space="0" w:color="auto"/>
                <w:bottom w:val="none" w:sz="0" w:space="0" w:color="auto"/>
                <w:right w:val="none" w:sz="0" w:space="0" w:color="auto"/>
              </w:divBdr>
            </w:div>
          </w:divsChild>
        </w:div>
        <w:div w:id="1237126357">
          <w:marLeft w:val="0"/>
          <w:marRight w:val="0"/>
          <w:marTop w:val="0"/>
          <w:marBottom w:val="0"/>
          <w:divBdr>
            <w:top w:val="none" w:sz="0" w:space="0" w:color="auto"/>
            <w:left w:val="none" w:sz="0" w:space="0" w:color="auto"/>
            <w:bottom w:val="none" w:sz="0" w:space="0" w:color="auto"/>
            <w:right w:val="none" w:sz="0" w:space="0" w:color="auto"/>
          </w:divBdr>
          <w:divsChild>
            <w:div w:id="1467427828">
              <w:marLeft w:val="0"/>
              <w:marRight w:val="0"/>
              <w:marTop w:val="0"/>
              <w:marBottom w:val="0"/>
              <w:divBdr>
                <w:top w:val="none" w:sz="0" w:space="0" w:color="auto"/>
                <w:left w:val="none" w:sz="0" w:space="0" w:color="auto"/>
                <w:bottom w:val="none" w:sz="0" w:space="0" w:color="auto"/>
                <w:right w:val="none" w:sz="0" w:space="0" w:color="auto"/>
              </w:divBdr>
            </w:div>
          </w:divsChild>
        </w:div>
        <w:div w:id="1360162343">
          <w:marLeft w:val="0"/>
          <w:marRight w:val="0"/>
          <w:marTop w:val="0"/>
          <w:marBottom w:val="0"/>
          <w:divBdr>
            <w:top w:val="none" w:sz="0" w:space="0" w:color="auto"/>
            <w:left w:val="none" w:sz="0" w:space="0" w:color="auto"/>
            <w:bottom w:val="none" w:sz="0" w:space="0" w:color="auto"/>
            <w:right w:val="none" w:sz="0" w:space="0" w:color="auto"/>
          </w:divBdr>
          <w:divsChild>
            <w:div w:id="1300957203">
              <w:marLeft w:val="0"/>
              <w:marRight w:val="0"/>
              <w:marTop w:val="0"/>
              <w:marBottom w:val="0"/>
              <w:divBdr>
                <w:top w:val="none" w:sz="0" w:space="0" w:color="auto"/>
                <w:left w:val="none" w:sz="0" w:space="0" w:color="auto"/>
                <w:bottom w:val="none" w:sz="0" w:space="0" w:color="auto"/>
                <w:right w:val="none" w:sz="0" w:space="0" w:color="auto"/>
              </w:divBdr>
            </w:div>
          </w:divsChild>
        </w:div>
        <w:div w:id="1283339114">
          <w:marLeft w:val="0"/>
          <w:marRight w:val="0"/>
          <w:marTop w:val="0"/>
          <w:marBottom w:val="0"/>
          <w:divBdr>
            <w:top w:val="none" w:sz="0" w:space="0" w:color="auto"/>
            <w:left w:val="none" w:sz="0" w:space="0" w:color="auto"/>
            <w:bottom w:val="none" w:sz="0" w:space="0" w:color="auto"/>
            <w:right w:val="none" w:sz="0" w:space="0" w:color="auto"/>
          </w:divBdr>
          <w:divsChild>
            <w:div w:id="1952471659">
              <w:marLeft w:val="0"/>
              <w:marRight w:val="0"/>
              <w:marTop w:val="0"/>
              <w:marBottom w:val="0"/>
              <w:divBdr>
                <w:top w:val="none" w:sz="0" w:space="0" w:color="auto"/>
                <w:left w:val="none" w:sz="0" w:space="0" w:color="auto"/>
                <w:bottom w:val="none" w:sz="0" w:space="0" w:color="auto"/>
                <w:right w:val="none" w:sz="0" w:space="0" w:color="auto"/>
              </w:divBdr>
            </w:div>
          </w:divsChild>
        </w:div>
        <w:div w:id="1422218932">
          <w:marLeft w:val="0"/>
          <w:marRight w:val="0"/>
          <w:marTop w:val="0"/>
          <w:marBottom w:val="0"/>
          <w:divBdr>
            <w:top w:val="none" w:sz="0" w:space="0" w:color="auto"/>
            <w:left w:val="none" w:sz="0" w:space="0" w:color="auto"/>
            <w:bottom w:val="none" w:sz="0" w:space="0" w:color="auto"/>
            <w:right w:val="none" w:sz="0" w:space="0" w:color="auto"/>
          </w:divBdr>
          <w:divsChild>
            <w:div w:id="1882328681">
              <w:marLeft w:val="0"/>
              <w:marRight w:val="0"/>
              <w:marTop w:val="0"/>
              <w:marBottom w:val="0"/>
              <w:divBdr>
                <w:top w:val="none" w:sz="0" w:space="0" w:color="auto"/>
                <w:left w:val="none" w:sz="0" w:space="0" w:color="auto"/>
                <w:bottom w:val="none" w:sz="0" w:space="0" w:color="auto"/>
                <w:right w:val="none" w:sz="0" w:space="0" w:color="auto"/>
              </w:divBdr>
            </w:div>
          </w:divsChild>
        </w:div>
        <w:div w:id="276834978">
          <w:marLeft w:val="0"/>
          <w:marRight w:val="0"/>
          <w:marTop w:val="0"/>
          <w:marBottom w:val="0"/>
          <w:divBdr>
            <w:top w:val="none" w:sz="0" w:space="0" w:color="auto"/>
            <w:left w:val="none" w:sz="0" w:space="0" w:color="auto"/>
            <w:bottom w:val="none" w:sz="0" w:space="0" w:color="auto"/>
            <w:right w:val="none" w:sz="0" w:space="0" w:color="auto"/>
          </w:divBdr>
          <w:divsChild>
            <w:div w:id="1388340428">
              <w:marLeft w:val="0"/>
              <w:marRight w:val="0"/>
              <w:marTop w:val="0"/>
              <w:marBottom w:val="0"/>
              <w:divBdr>
                <w:top w:val="none" w:sz="0" w:space="0" w:color="auto"/>
                <w:left w:val="none" w:sz="0" w:space="0" w:color="auto"/>
                <w:bottom w:val="none" w:sz="0" w:space="0" w:color="auto"/>
                <w:right w:val="none" w:sz="0" w:space="0" w:color="auto"/>
              </w:divBdr>
            </w:div>
          </w:divsChild>
        </w:div>
        <w:div w:id="582568882">
          <w:marLeft w:val="0"/>
          <w:marRight w:val="0"/>
          <w:marTop w:val="0"/>
          <w:marBottom w:val="0"/>
          <w:divBdr>
            <w:top w:val="none" w:sz="0" w:space="0" w:color="auto"/>
            <w:left w:val="none" w:sz="0" w:space="0" w:color="auto"/>
            <w:bottom w:val="none" w:sz="0" w:space="0" w:color="auto"/>
            <w:right w:val="none" w:sz="0" w:space="0" w:color="auto"/>
          </w:divBdr>
          <w:divsChild>
            <w:div w:id="190925847">
              <w:marLeft w:val="0"/>
              <w:marRight w:val="0"/>
              <w:marTop w:val="0"/>
              <w:marBottom w:val="0"/>
              <w:divBdr>
                <w:top w:val="none" w:sz="0" w:space="0" w:color="auto"/>
                <w:left w:val="none" w:sz="0" w:space="0" w:color="auto"/>
                <w:bottom w:val="none" w:sz="0" w:space="0" w:color="auto"/>
                <w:right w:val="none" w:sz="0" w:space="0" w:color="auto"/>
              </w:divBdr>
            </w:div>
          </w:divsChild>
        </w:div>
        <w:div w:id="243879203">
          <w:marLeft w:val="0"/>
          <w:marRight w:val="0"/>
          <w:marTop w:val="0"/>
          <w:marBottom w:val="0"/>
          <w:divBdr>
            <w:top w:val="none" w:sz="0" w:space="0" w:color="auto"/>
            <w:left w:val="none" w:sz="0" w:space="0" w:color="auto"/>
            <w:bottom w:val="none" w:sz="0" w:space="0" w:color="auto"/>
            <w:right w:val="none" w:sz="0" w:space="0" w:color="auto"/>
          </w:divBdr>
          <w:divsChild>
            <w:div w:id="412817947">
              <w:marLeft w:val="0"/>
              <w:marRight w:val="0"/>
              <w:marTop w:val="0"/>
              <w:marBottom w:val="0"/>
              <w:divBdr>
                <w:top w:val="none" w:sz="0" w:space="0" w:color="auto"/>
                <w:left w:val="none" w:sz="0" w:space="0" w:color="auto"/>
                <w:bottom w:val="none" w:sz="0" w:space="0" w:color="auto"/>
                <w:right w:val="none" w:sz="0" w:space="0" w:color="auto"/>
              </w:divBdr>
            </w:div>
          </w:divsChild>
        </w:div>
        <w:div w:id="1471239919">
          <w:marLeft w:val="0"/>
          <w:marRight w:val="0"/>
          <w:marTop w:val="0"/>
          <w:marBottom w:val="0"/>
          <w:divBdr>
            <w:top w:val="none" w:sz="0" w:space="0" w:color="auto"/>
            <w:left w:val="none" w:sz="0" w:space="0" w:color="auto"/>
            <w:bottom w:val="none" w:sz="0" w:space="0" w:color="auto"/>
            <w:right w:val="none" w:sz="0" w:space="0" w:color="auto"/>
          </w:divBdr>
          <w:divsChild>
            <w:div w:id="1391416745">
              <w:marLeft w:val="0"/>
              <w:marRight w:val="0"/>
              <w:marTop w:val="0"/>
              <w:marBottom w:val="0"/>
              <w:divBdr>
                <w:top w:val="none" w:sz="0" w:space="0" w:color="auto"/>
                <w:left w:val="none" w:sz="0" w:space="0" w:color="auto"/>
                <w:bottom w:val="none" w:sz="0" w:space="0" w:color="auto"/>
                <w:right w:val="none" w:sz="0" w:space="0" w:color="auto"/>
              </w:divBdr>
            </w:div>
          </w:divsChild>
        </w:div>
        <w:div w:id="1338579234">
          <w:marLeft w:val="0"/>
          <w:marRight w:val="0"/>
          <w:marTop w:val="0"/>
          <w:marBottom w:val="0"/>
          <w:divBdr>
            <w:top w:val="none" w:sz="0" w:space="0" w:color="auto"/>
            <w:left w:val="none" w:sz="0" w:space="0" w:color="auto"/>
            <w:bottom w:val="none" w:sz="0" w:space="0" w:color="auto"/>
            <w:right w:val="none" w:sz="0" w:space="0" w:color="auto"/>
          </w:divBdr>
          <w:divsChild>
            <w:div w:id="600071170">
              <w:marLeft w:val="0"/>
              <w:marRight w:val="0"/>
              <w:marTop w:val="0"/>
              <w:marBottom w:val="0"/>
              <w:divBdr>
                <w:top w:val="none" w:sz="0" w:space="0" w:color="auto"/>
                <w:left w:val="none" w:sz="0" w:space="0" w:color="auto"/>
                <w:bottom w:val="none" w:sz="0" w:space="0" w:color="auto"/>
                <w:right w:val="none" w:sz="0" w:space="0" w:color="auto"/>
              </w:divBdr>
            </w:div>
          </w:divsChild>
        </w:div>
        <w:div w:id="987785078">
          <w:marLeft w:val="0"/>
          <w:marRight w:val="0"/>
          <w:marTop w:val="0"/>
          <w:marBottom w:val="0"/>
          <w:divBdr>
            <w:top w:val="none" w:sz="0" w:space="0" w:color="auto"/>
            <w:left w:val="none" w:sz="0" w:space="0" w:color="auto"/>
            <w:bottom w:val="none" w:sz="0" w:space="0" w:color="auto"/>
            <w:right w:val="none" w:sz="0" w:space="0" w:color="auto"/>
          </w:divBdr>
          <w:divsChild>
            <w:div w:id="1277523451">
              <w:marLeft w:val="0"/>
              <w:marRight w:val="0"/>
              <w:marTop w:val="0"/>
              <w:marBottom w:val="0"/>
              <w:divBdr>
                <w:top w:val="none" w:sz="0" w:space="0" w:color="auto"/>
                <w:left w:val="none" w:sz="0" w:space="0" w:color="auto"/>
                <w:bottom w:val="none" w:sz="0" w:space="0" w:color="auto"/>
                <w:right w:val="none" w:sz="0" w:space="0" w:color="auto"/>
              </w:divBdr>
            </w:div>
          </w:divsChild>
        </w:div>
        <w:div w:id="2112165501">
          <w:marLeft w:val="0"/>
          <w:marRight w:val="0"/>
          <w:marTop w:val="0"/>
          <w:marBottom w:val="0"/>
          <w:divBdr>
            <w:top w:val="none" w:sz="0" w:space="0" w:color="auto"/>
            <w:left w:val="none" w:sz="0" w:space="0" w:color="auto"/>
            <w:bottom w:val="none" w:sz="0" w:space="0" w:color="auto"/>
            <w:right w:val="none" w:sz="0" w:space="0" w:color="auto"/>
          </w:divBdr>
          <w:divsChild>
            <w:div w:id="790589881">
              <w:marLeft w:val="0"/>
              <w:marRight w:val="0"/>
              <w:marTop w:val="0"/>
              <w:marBottom w:val="0"/>
              <w:divBdr>
                <w:top w:val="none" w:sz="0" w:space="0" w:color="auto"/>
                <w:left w:val="none" w:sz="0" w:space="0" w:color="auto"/>
                <w:bottom w:val="none" w:sz="0" w:space="0" w:color="auto"/>
                <w:right w:val="none" w:sz="0" w:space="0" w:color="auto"/>
              </w:divBdr>
            </w:div>
          </w:divsChild>
        </w:div>
        <w:div w:id="1716349921">
          <w:marLeft w:val="0"/>
          <w:marRight w:val="0"/>
          <w:marTop w:val="0"/>
          <w:marBottom w:val="0"/>
          <w:divBdr>
            <w:top w:val="none" w:sz="0" w:space="0" w:color="auto"/>
            <w:left w:val="none" w:sz="0" w:space="0" w:color="auto"/>
            <w:bottom w:val="none" w:sz="0" w:space="0" w:color="auto"/>
            <w:right w:val="none" w:sz="0" w:space="0" w:color="auto"/>
          </w:divBdr>
          <w:divsChild>
            <w:div w:id="954168150">
              <w:marLeft w:val="0"/>
              <w:marRight w:val="0"/>
              <w:marTop w:val="0"/>
              <w:marBottom w:val="0"/>
              <w:divBdr>
                <w:top w:val="none" w:sz="0" w:space="0" w:color="auto"/>
                <w:left w:val="none" w:sz="0" w:space="0" w:color="auto"/>
                <w:bottom w:val="none" w:sz="0" w:space="0" w:color="auto"/>
                <w:right w:val="none" w:sz="0" w:space="0" w:color="auto"/>
              </w:divBdr>
            </w:div>
          </w:divsChild>
        </w:div>
        <w:div w:id="525681910">
          <w:marLeft w:val="0"/>
          <w:marRight w:val="0"/>
          <w:marTop w:val="0"/>
          <w:marBottom w:val="0"/>
          <w:divBdr>
            <w:top w:val="none" w:sz="0" w:space="0" w:color="auto"/>
            <w:left w:val="none" w:sz="0" w:space="0" w:color="auto"/>
            <w:bottom w:val="none" w:sz="0" w:space="0" w:color="auto"/>
            <w:right w:val="none" w:sz="0" w:space="0" w:color="auto"/>
          </w:divBdr>
          <w:divsChild>
            <w:div w:id="1250196036">
              <w:marLeft w:val="0"/>
              <w:marRight w:val="0"/>
              <w:marTop w:val="0"/>
              <w:marBottom w:val="0"/>
              <w:divBdr>
                <w:top w:val="none" w:sz="0" w:space="0" w:color="auto"/>
                <w:left w:val="none" w:sz="0" w:space="0" w:color="auto"/>
                <w:bottom w:val="none" w:sz="0" w:space="0" w:color="auto"/>
                <w:right w:val="none" w:sz="0" w:space="0" w:color="auto"/>
              </w:divBdr>
            </w:div>
          </w:divsChild>
        </w:div>
        <w:div w:id="2093770496">
          <w:marLeft w:val="0"/>
          <w:marRight w:val="0"/>
          <w:marTop w:val="0"/>
          <w:marBottom w:val="0"/>
          <w:divBdr>
            <w:top w:val="none" w:sz="0" w:space="0" w:color="auto"/>
            <w:left w:val="none" w:sz="0" w:space="0" w:color="auto"/>
            <w:bottom w:val="none" w:sz="0" w:space="0" w:color="auto"/>
            <w:right w:val="none" w:sz="0" w:space="0" w:color="auto"/>
          </w:divBdr>
          <w:divsChild>
            <w:div w:id="4525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1653">
      <w:bodyDiv w:val="1"/>
      <w:marLeft w:val="0"/>
      <w:marRight w:val="0"/>
      <w:marTop w:val="0"/>
      <w:marBottom w:val="0"/>
      <w:divBdr>
        <w:top w:val="none" w:sz="0" w:space="0" w:color="auto"/>
        <w:left w:val="none" w:sz="0" w:space="0" w:color="auto"/>
        <w:bottom w:val="none" w:sz="0" w:space="0" w:color="auto"/>
        <w:right w:val="none" w:sz="0" w:space="0" w:color="auto"/>
      </w:divBdr>
    </w:div>
    <w:div w:id="1398210833">
      <w:bodyDiv w:val="1"/>
      <w:marLeft w:val="0"/>
      <w:marRight w:val="0"/>
      <w:marTop w:val="0"/>
      <w:marBottom w:val="0"/>
      <w:divBdr>
        <w:top w:val="none" w:sz="0" w:space="0" w:color="auto"/>
        <w:left w:val="none" w:sz="0" w:space="0" w:color="auto"/>
        <w:bottom w:val="none" w:sz="0" w:space="0" w:color="auto"/>
        <w:right w:val="none" w:sz="0" w:space="0" w:color="auto"/>
      </w:divBdr>
    </w:div>
    <w:div w:id="1402171612">
      <w:bodyDiv w:val="1"/>
      <w:marLeft w:val="0"/>
      <w:marRight w:val="0"/>
      <w:marTop w:val="0"/>
      <w:marBottom w:val="0"/>
      <w:divBdr>
        <w:top w:val="none" w:sz="0" w:space="0" w:color="auto"/>
        <w:left w:val="none" w:sz="0" w:space="0" w:color="auto"/>
        <w:bottom w:val="none" w:sz="0" w:space="0" w:color="auto"/>
        <w:right w:val="none" w:sz="0" w:space="0" w:color="auto"/>
      </w:divBdr>
    </w:div>
    <w:div w:id="1455634491">
      <w:bodyDiv w:val="1"/>
      <w:marLeft w:val="0"/>
      <w:marRight w:val="0"/>
      <w:marTop w:val="0"/>
      <w:marBottom w:val="0"/>
      <w:divBdr>
        <w:top w:val="none" w:sz="0" w:space="0" w:color="auto"/>
        <w:left w:val="none" w:sz="0" w:space="0" w:color="auto"/>
        <w:bottom w:val="none" w:sz="0" w:space="0" w:color="auto"/>
        <w:right w:val="none" w:sz="0" w:space="0" w:color="auto"/>
      </w:divBdr>
    </w:div>
    <w:div w:id="1481338184">
      <w:bodyDiv w:val="1"/>
      <w:marLeft w:val="0"/>
      <w:marRight w:val="0"/>
      <w:marTop w:val="0"/>
      <w:marBottom w:val="0"/>
      <w:divBdr>
        <w:top w:val="none" w:sz="0" w:space="0" w:color="auto"/>
        <w:left w:val="none" w:sz="0" w:space="0" w:color="auto"/>
        <w:bottom w:val="none" w:sz="0" w:space="0" w:color="auto"/>
        <w:right w:val="none" w:sz="0" w:space="0" w:color="auto"/>
      </w:divBdr>
    </w:div>
    <w:div w:id="1528332205">
      <w:bodyDiv w:val="1"/>
      <w:marLeft w:val="0"/>
      <w:marRight w:val="0"/>
      <w:marTop w:val="0"/>
      <w:marBottom w:val="0"/>
      <w:divBdr>
        <w:top w:val="none" w:sz="0" w:space="0" w:color="auto"/>
        <w:left w:val="none" w:sz="0" w:space="0" w:color="auto"/>
        <w:bottom w:val="none" w:sz="0" w:space="0" w:color="auto"/>
        <w:right w:val="none" w:sz="0" w:space="0" w:color="auto"/>
      </w:divBdr>
    </w:div>
    <w:div w:id="1662343991">
      <w:bodyDiv w:val="1"/>
      <w:marLeft w:val="0"/>
      <w:marRight w:val="0"/>
      <w:marTop w:val="0"/>
      <w:marBottom w:val="0"/>
      <w:divBdr>
        <w:top w:val="none" w:sz="0" w:space="0" w:color="auto"/>
        <w:left w:val="none" w:sz="0" w:space="0" w:color="auto"/>
        <w:bottom w:val="none" w:sz="0" w:space="0" w:color="auto"/>
        <w:right w:val="none" w:sz="0" w:space="0" w:color="auto"/>
      </w:divBdr>
    </w:div>
    <w:div w:id="1669673198">
      <w:bodyDiv w:val="1"/>
      <w:marLeft w:val="0"/>
      <w:marRight w:val="0"/>
      <w:marTop w:val="0"/>
      <w:marBottom w:val="0"/>
      <w:divBdr>
        <w:top w:val="none" w:sz="0" w:space="0" w:color="auto"/>
        <w:left w:val="none" w:sz="0" w:space="0" w:color="auto"/>
        <w:bottom w:val="none" w:sz="0" w:space="0" w:color="auto"/>
        <w:right w:val="none" w:sz="0" w:space="0" w:color="auto"/>
      </w:divBdr>
    </w:div>
    <w:div w:id="1734698700">
      <w:bodyDiv w:val="1"/>
      <w:marLeft w:val="0"/>
      <w:marRight w:val="0"/>
      <w:marTop w:val="0"/>
      <w:marBottom w:val="0"/>
      <w:divBdr>
        <w:top w:val="none" w:sz="0" w:space="0" w:color="auto"/>
        <w:left w:val="none" w:sz="0" w:space="0" w:color="auto"/>
        <w:bottom w:val="none" w:sz="0" w:space="0" w:color="auto"/>
        <w:right w:val="none" w:sz="0" w:space="0" w:color="auto"/>
      </w:divBdr>
    </w:div>
    <w:div w:id="1768768114">
      <w:bodyDiv w:val="1"/>
      <w:marLeft w:val="0"/>
      <w:marRight w:val="0"/>
      <w:marTop w:val="0"/>
      <w:marBottom w:val="0"/>
      <w:divBdr>
        <w:top w:val="none" w:sz="0" w:space="0" w:color="auto"/>
        <w:left w:val="none" w:sz="0" w:space="0" w:color="auto"/>
        <w:bottom w:val="none" w:sz="0" w:space="0" w:color="auto"/>
        <w:right w:val="none" w:sz="0" w:space="0" w:color="auto"/>
      </w:divBdr>
    </w:div>
    <w:div w:id="1926912530">
      <w:bodyDiv w:val="1"/>
      <w:marLeft w:val="0"/>
      <w:marRight w:val="0"/>
      <w:marTop w:val="0"/>
      <w:marBottom w:val="0"/>
      <w:divBdr>
        <w:top w:val="none" w:sz="0" w:space="0" w:color="auto"/>
        <w:left w:val="none" w:sz="0" w:space="0" w:color="auto"/>
        <w:bottom w:val="none" w:sz="0" w:space="0" w:color="auto"/>
        <w:right w:val="none" w:sz="0" w:space="0" w:color="auto"/>
      </w:divBdr>
    </w:div>
    <w:div w:id="1973976536">
      <w:bodyDiv w:val="1"/>
      <w:marLeft w:val="0"/>
      <w:marRight w:val="0"/>
      <w:marTop w:val="0"/>
      <w:marBottom w:val="0"/>
      <w:divBdr>
        <w:top w:val="none" w:sz="0" w:space="0" w:color="auto"/>
        <w:left w:val="none" w:sz="0" w:space="0" w:color="auto"/>
        <w:bottom w:val="none" w:sz="0" w:space="0" w:color="auto"/>
        <w:right w:val="none" w:sz="0" w:space="0" w:color="auto"/>
      </w:divBdr>
      <w:divsChild>
        <w:div w:id="1576479077">
          <w:marLeft w:val="0"/>
          <w:marRight w:val="0"/>
          <w:marTop w:val="0"/>
          <w:marBottom w:val="0"/>
          <w:divBdr>
            <w:top w:val="none" w:sz="0" w:space="0" w:color="auto"/>
            <w:left w:val="none" w:sz="0" w:space="0" w:color="auto"/>
            <w:bottom w:val="none" w:sz="0" w:space="0" w:color="auto"/>
            <w:right w:val="none" w:sz="0" w:space="0" w:color="auto"/>
          </w:divBdr>
          <w:divsChild>
            <w:div w:id="1230926154">
              <w:marLeft w:val="0"/>
              <w:marRight w:val="0"/>
              <w:marTop w:val="0"/>
              <w:marBottom w:val="0"/>
              <w:divBdr>
                <w:top w:val="none" w:sz="0" w:space="0" w:color="auto"/>
                <w:left w:val="none" w:sz="0" w:space="0" w:color="auto"/>
                <w:bottom w:val="none" w:sz="0" w:space="0" w:color="auto"/>
                <w:right w:val="none" w:sz="0" w:space="0" w:color="auto"/>
              </w:divBdr>
            </w:div>
          </w:divsChild>
        </w:div>
        <w:div w:id="1996181930">
          <w:marLeft w:val="0"/>
          <w:marRight w:val="0"/>
          <w:marTop w:val="0"/>
          <w:marBottom w:val="0"/>
          <w:divBdr>
            <w:top w:val="none" w:sz="0" w:space="0" w:color="auto"/>
            <w:left w:val="none" w:sz="0" w:space="0" w:color="auto"/>
            <w:bottom w:val="none" w:sz="0" w:space="0" w:color="auto"/>
            <w:right w:val="none" w:sz="0" w:space="0" w:color="auto"/>
          </w:divBdr>
          <w:divsChild>
            <w:div w:id="649989577">
              <w:marLeft w:val="0"/>
              <w:marRight w:val="0"/>
              <w:marTop w:val="0"/>
              <w:marBottom w:val="0"/>
              <w:divBdr>
                <w:top w:val="none" w:sz="0" w:space="0" w:color="auto"/>
                <w:left w:val="none" w:sz="0" w:space="0" w:color="auto"/>
                <w:bottom w:val="none" w:sz="0" w:space="0" w:color="auto"/>
                <w:right w:val="none" w:sz="0" w:space="0" w:color="auto"/>
              </w:divBdr>
            </w:div>
          </w:divsChild>
        </w:div>
        <w:div w:id="1782340482">
          <w:marLeft w:val="0"/>
          <w:marRight w:val="0"/>
          <w:marTop w:val="0"/>
          <w:marBottom w:val="0"/>
          <w:divBdr>
            <w:top w:val="none" w:sz="0" w:space="0" w:color="auto"/>
            <w:left w:val="none" w:sz="0" w:space="0" w:color="auto"/>
            <w:bottom w:val="none" w:sz="0" w:space="0" w:color="auto"/>
            <w:right w:val="none" w:sz="0" w:space="0" w:color="auto"/>
          </w:divBdr>
          <w:divsChild>
            <w:div w:id="2076584308">
              <w:marLeft w:val="0"/>
              <w:marRight w:val="0"/>
              <w:marTop w:val="0"/>
              <w:marBottom w:val="0"/>
              <w:divBdr>
                <w:top w:val="none" w:sz="0" w:space="0" w:color="auto"/>
                <w:left w:val="none" w:sz="0" w:space="0" w:color="auto"/>
                <w:bottom w:val="none" w:sz="0" w:space="0" w:color="auto"/>
                <w:right w:val="none" w:sz="0" w:space="0" w:color="auto"/>
              </w:divBdr>
            </w:div>
          </w:divsChild>
        </w:div>
        <w:div w:id="1107577226">
          <w:marLeft w:val="0"/>
          <w:marRight w:val="0"/>
          <w:marTop w:val="0"/>
          <w:marBottom w:val="0"/>
          <w:divBdr>
            <w:top w:val="none" w:sz="0" w:space="0" w:color="auto"/>
            <w:left w:val="none" w:sz="0" w:space="0" w:color="auto"/>
            <w:bottom w:val="none" w:sz="0" w:space="0" w:color="auto"/>
            <w:right w:val="none" w:sz="0" w:space="0" w:color="auto"/>
          </w:divBdr>
          <w:divsChild>
            <w:div w:id="547767159">
              <w:marLeft w:val="0"/>
              <w:marRight w:val="0"/>
              <w:marTop w:val="0"/>
              <w:marBottom w:val="0"/>
              <w:divBdr>
                <w:top w:val="none" w:sz="0" w:space="0" w:color="auto"/>
                <w:left w:val="none" w:sz="0" w:space="0" w:color="auto"/>
                <w:bottom w:val="none" w:sz="0" w:space="0" w:color="auto"/>
                <w:right w:val="none" w:sz="0" w:space="0" w:color="auto"/>
              </w:divBdr>
            </w:div>
          </w:divsChild>
        </w:div>
        <w:div w:id="619461308">
          <w:marLeft w:val="0"/>
          <w:marRight w:val="0"/>
          <w:marTop w:val="0"/>
          <w:marBottom w:val="0"/>
          <w:divBdr>
            <w:top w:val="none" w:sz="0" w:space="0" w:color="auto"/>
            <w:left w:val="none" w:sz="0" w:space="0" w:color="auto"/>
            <w:bottom w:val="none" w:sz="0" w:space="0" w:color="auto"/>
            <w:right w:val="none" w:sz="0" w:space="0" w:color="auto"/>
          </w:divBdr>
          <w:divsChild>
            <w:div w:id="1657995665">
              <w:marLeft w:val="0"/>
              <w:marRight w:val="0"/>
              <w:marTop w:val="0"/>
              <w:marBottom w:val="0"/>
              <w:divBdr>
                <w:top w:val="none" w:sz="0" w:space="0" w:color="auto"/>
                <w:left w:val="none" w:sz="0" w:space="0" w:color="auto"/>
                <w:bottom w:val="none" w:sz="0" w:space="0" w:color="auto"/>
                <w:right w:val="none" w:sz="0" w:space="0" w:color="auto"/>
              </w:divBdr>
            </w:div>
          </w:divsChild>
        </w:div>
        <w:div w:id="438376222">
          <w:marLeft w:val="0"/>
          <w:marRight w:val="0"/>
          <w:marTop w:val="0"/>
          <w:marBottom w:val="0"/>
          <w:divBdr>
            <w:top w:val="none" w:sz="0" w:space="0" w:color="auto"/>
            <w:left w:val="none" w:sz="0" w:space="0" w:color="auto"/>
            <w:bottom w:val="none" w:sz="0" w:space="0" w:color="auto"/>
            <w:right w:val="none" w:sz="0" w:space="0" w:color="auto"/>
          </w:divBdr>
          <w:divsChild>
            <w:div w:id="1636059035">
              <w:marLeft w:val="0"/>
              <w:marRight w:val="0"/>
              <w:marTop w:val="0"/>
              <w:marBottom w:val="0"/>
              <w:divBdr>
                <w:top w:val="none" w:sz="0" w:space="0" w:color="auto"/>
                <w:left w:val="none" w:sz="0" w:space="0" w:color="auto"/>
                <w:bottom w:val="none" w:sz="0" w:space="0" w:color="auto"/>
                <w:right w:val="none" w:sz="0" w:space="0" w:color="auto"/>
              </w:divBdr>
            </w:div>
          </w:divsChild>
        </w:div>
        <w:div w:id="161090008">
          <w:marLeft w:val="0"/>
          <w:marRight w:val="0"/>
          <w:marTop w:val="0"/>
          <w:marBottom w:val="0"/>
          <w:divBdr>
            <w:top w:val="none" w:sz="0" w:space="0" w:color="auto"/>
            <w:left w:val="none" w:sz="0" w:space="0" w:color="auto"/>
            <w:bottom w:val="none" w:sz="0" w:space="0" w:color="auto"/>
            <w:right w:val="none" w:sz="0" w:space="0" w:color="auto"/>
          </w:divBdr>
          <w:divsChild>
            <w:div w:id="1635210927">
              <w:marLeft w:val="0"/>
              <w:marRight w:val="0"/>
              <w:marTop w:val="0"/>
              <w:marBottom w:val="0"/>
              <w:divBdr>
                <w:top w:val="none" w:sz="0" w:space="0" w:color="auto"/>
                <w:left w:val="none" w:sz="0" w:space="0" w:color="auto"/>
                <w:bottom w:val="none" w:sz="0" w:space="0" w:color="auto"/>
                <w:right w:val="none" w:sz="0" w:space="0" w:color="auto"/>
              </w:divBdr>
            </w:div>
          </w:divsChild>
        </w:div>
        <w:div w:id="667752236">
          <w:marLeft w:val="0"/>
          <w:marRight w:val="0"/>
          <w:marTop w:val="0"/>
          <w:marBottom w:val="0"/>
          <w:divBdr>
            <w:top w:val="none" w:sz="0" w:space="0" w:color="auto"/>
            <w:left w:val="none" w:sz="0" w:space="0" w:color="auto"/>
            <w:bottom w:val="none" w:sz="0" w:space="0" w:color="auto"/>
            <w:right w:val="none" w:sz="0" w:space="0" w:color="auto"/>
          </w:divBdr>
          <w:divsChild>
            <w:div w:id="520628833">
              <w:marLeft w:val="0"/>
              <w:marRight w:val="0"/>
              <w:marTop w:val="0"/>
              <w:marBottom w:val="0"/>
              <w:divBdr>
                <w:top w:val="none" w:sz="0" w:space="0" w:color="auto"/>
                <w:left w:val="none" w:sz="0" w:space="0" w:color="auto"/>
                <w:bottom w:val="none" w:sz="0" w:space="0" w:color="auto"/>
                <w:right w:val="none" w:sz="0" w:space="0" w:color="auto"/>
              </w:divBdr>
            </w:div>
            <w:div w:id="1695040187">
              <w:marLeft w:val="0"/>
              <w:marRight w:val="0"/>
              <w:marTop w:val="0"/>
              <w:marBottom w:val="0"/>
              <w:divBdr>
                <w:top w:val="none" w:sz="0" w:space="0" w:color="auto"/>
                <w:left w:val="none" w:sz="0" w:space="0" w:color="auto"/>
                <w:bottom w:val="none" w:sz="0" w:space="0" w:color="auto"/>
                <w:right w:val="none" w:sz="0" w:space="0" w:color="auto"/>
              </w:divBdr>
            </w:div>
          </w:divsChild>
        </w:div>
        <w:div w:id="1186869004">
          <w:marLeft w:val="0"/>
          <w:marRight w:val="0"/>
          <w:marTop w:val="0"/>
          <w:marBottom w:val="0"/>
          <w:divBdr>
            <w:top w:val="none" w:sz="0" w:space="0" w:color="auto"/>
            <w:left w:val="none" w:sz="0" w:space="0" w:color="auto"/>
            <w:bottom w:val="none" w:sz="0" w:space="0" w:color="auto"/>
            <w:right w:val="none" w:sz="0" w:space="0" w:color="auto"/>
          </w:divBdr>
          <w:divsChild>
            <w:div w:id="1908802335">
              <w:marLeft w:val="0"/>
              <w:marRight w:val="0"/>
              <w:marTop w:val="0"/>
              <w:marBottom w:val="0"/>
              <w:divBdr>
                <w:top w:val="none" w:sz="0" w:space="0" w:color="auto"/>
                <w:left w:val="none" w:sz="0" w:space="0" w:color="auto"/>
                <w:bottom w:val="none" w:sz="0" w:space="0" w:color="auto"/>
                <w:right w:val="none" w:sz="0" w:space="0" w:color="auto"/>
              </w:divBdr>
            </w:div>
          </w:divsChild>
        </w:div>
        <w:div w:id="1211072314">
          <w:marLeft w:val="0"/>
          <w:marRight w:val="0"/>
          <w:marTop w:val="0"/>
          <w:marBottom w:val="0"/>
          <w:divBdr>
            <w:top w:val="none" w:sz="0" w:space="0" w:color="auto"/>
            <w:left w:val="none" w:sz="0" w:space="0" w:color="auto"/>
            <w:bottom w:val="none" w:sz="0" w:space="0" w:color="auto"/>
            <w:right w:val="none" w:sz="0" w:space="0" w:color="auto"/>
          </w:divBdr>
          <w:divsChild>
            <w:div w:id="74594136">
              <w:marLeft w:val="0"/>
              <w:marRight w:val="0"/>
              <w:marTop w:val="0"/>
              <w:marBottom w:val="0"/>
              <w:divBdr>
                <w:top w:val="none" w:sz="0" w:space="0" w:color="auto"/>
                <w:left w:val="none" w:sz="0" w:space="0" w:color="auto"/>
                <w:bottom w:val="none" w:sz="0" w:space="0" w:color="auto"/>
                <w:right w:val="none" w:sz="0" w:space="0" w:color="auto"/>
              </w:divBdr>
            </w:div>
          </w:divsChild>
        </w:div>
        <w:div w:id="1140341455">
          <w:marLeft w:val="0"/>
          <w:marRight w:val="0"/>
          <w:marTop w:val="0"/>
          <w:marBottom w:val="0"/>
          <w:divBdr>
            <w:top w:val="none" w:sz="0" w:space="0" w:color="auto"/>
            <w:left w:val="none" w:sz="0" w:space="0" w:color="auto"/>
            <w:bottom w:val="none" w:sz="0" w:space="0" w:color="auto"/>
            <w:right w:val="none" w:sz="0" w:space="0" w:color="auto"/>
          </w:divBdr>
          <w:divsChild>
            <w:div w:id="2074889086">
              <w:marLeft w:val="0"/>
              <w:marRight w:val="0"/>
              <w:marTop w:val="0"/>
              <w:marBottom w:val="0"/>
              <w:divBdr>
                <w:top w:val="none" w:sz="0" w:space="0" w:color="auto"/>
                <w:left w:val="none" w:sz="0" w:space="0" w:color="auto"/>
                <w:bottom w:val="none" w:sz="0" w:space="0" w:color="auto"/>
                <w:right w:val="none" w:sz="0" w:space="0" w:color="auto"/>
              </w:divBdr>
            </w:div>
          </w:divsChild>
        </w:div>
        <w:div w:id="985628581">
          <w:marLeft w:val="0"/>
          <w:marRight w:val="0"/>
          <w:marTop w:val="0"/>
          <w:marBottom w:val="0"/>
          <w:divBdr>
            <w:top w:val="none" w:sz="0" w:space="0" w:color="auto"/>
            <w:left w:val="none" w:sz="0" w:space="0" w:color="auto"/>
            <w:bottom w:val="none" w:sz="0" w:space="0" w:color="auto"/>
            <w:right w:val="none" w:sz="0" w:space="0" w:color="auto"/>
          </w:divBdr>
          <w:divsChild>
            <w:div w:id="864289203">
              <w:marLeft w:val="0"/>
              <w:marRight w:val="0"/>
              <w:marTop w:val="0"/>
              <w:marBottom w:val="0"/>
              <w:divBdr>
                <w:top w:val="none" w:sz="0" w:space="0" w:color="auto"/>
                <w:left w:val="none" w:sz="0" w:space="0" w:color="auto"/>
                <w:bottom w:val="none" w:sz="0" w:space="0" w:color="auto"/>
                <w:right w:val="none" w:sz="0" w:space="0" w:color="auto"/>
              </w:divBdr>
            </w:div>
          </w:divsChild>
        </w:div>
        <w:div w:id="854420916">
          <w:marLeft w:val="0"/>
          <w:marRight w:val="0"/>
          <w:marTop w:val="0"/>
          <w:marBottom w:val="0"/>
          <w:divBdr>
            <w:top w:val="none" w:sz="0" w:space="0" w:color="auto"/>
            <w:left w:val="none" w:sz="0" w:space="0" w:color="auto"/>
            <w:bottom w:val="none" w:sz="0" w:space="0" w:color="auto"/>
            <w:right w:val="none" w:sz="0" w:space="0" w:color="auto"/>
          </w:divBdr>
          <w:divsChild>
            <w:div w:id="313149256">
              <w:marLeft w:val="0"/>
              <w:marRight w:val="0"/>
              <w:marTop w:val="0"/>
              <w:marBottom w:val="0"/>
              <w:divBdr>
                <w:top w:val="none" w:sz="0" w:space="0" w:color="auto"/>
                <w:left w:val="none" w:sz="0" w:space="0" w:color="auto"/>
                <w:bottom w:val="none" w:sz="0" w:space="0" w:color="auto"/>
                <w:right w:val="none" w:sz="0" w:space="0" w:color="auto"/>
              </w:divBdr>
            </w:div>
          </w:divsChild>
        </w:div>
        <w:div w:id="1758941973">
          <w:marLeft w:val="0"/>
          <w:marRight w:val="0"/>
          <w:marTop w:val="0"/>
          <w:marBottom w:val="0"/>
          <w:divBdr>
            <w:top w:val="none" w:sz="0" w:space="0" w:color="auto"/>
            <w:left w:val="none" w:sz="0" w:space="0" w:color="auto"/>
            <w:bottom w:val="none" w:sz="0" w:space="0" w:color="auto"/>
            <w:right w:val="none" w:sz="0" w:space="0" w:color="auto"/>
          </w:divBdr>
          <w:divsChild>
            <w:div w:id="1277516332">
              <w:marLeft w:val="0"/>
              <w:marRight w:val="0"/>
              <w:marTop w:val="0"/>
              <w:marBottom w:val="0"/>
              <w:divBdr>
                <w:top w:val="none" w:sz="0" w:space="0" w:color="auto"/>
                <w:left w:val="none" w:sz="0" w:space="0" w:color="auto"/>
                <w:bottom w:val="none" w:sz="0" w:space="0" w:color="auto"/>
                <w:right w:val="none" w:sz="0" w:space="0" w:color="auto"/>
              </w:divBdr>
            </w:div>
          </w:divsChild>
        </w:div>
        <w:div w:id="765031809">
          <w:marLeft w:val="0"/>
          <w:marRight w:val="0"/>
          <w:marTop w:val="0"/>
          <w:marBottom w:val="0"/>
          <w:divBdr>
            <w:top w:val="none" w:sz="0" w:space="0" w:color="auto"/>
            <w:left w:val="none" w:sz="0" w:space="0" w:color="auto"/>
            <w:bottom w:val="none" w:sz="0" w:space="0" w:color="auto"/>
            <w:right w:val="none" w:sz="0" w:space="0" w:color="auto"/>
          </w:divBdr>
          <w:divsChild>
            <w:div w:id="2126996286">
              <w:marLeft w:val="0"/>
              <w:marRight w:val="0"/>
              <w:marTop w:val="0"/>
              <w:marBottom w:val="0"/>
              <w:divBdr>
                <w:top w:val="none" w:sz="0" w:space="0" w:color="auto"/>
                <w:left w:val="none" w:sz="0" w:space="0" w:color="auto"/>
                <w:bottom w:val="none" w:sz="0" w:space="0" w:color="auto"/>
                <w:right w:val="none" w:sz="0" w:space="0" w:color="auto"/>
              </w:divBdr>
            </w:div>
            <w:div w:id="1567641604">
              <w:marLeft w:val="0"/>
              <w:marRight w:val="0"/>
              <w:marTop w:val="0"/>
              <w:marBottom w:val="0"/>
              <w:divBdr>
                <w:top w:val="none" w:sz="0" w:space="0" w:color="auto"/>
                <w:left w:val="none" w:sz="0" w:space="0" w:color="auto"/>
                <w:bottom w:val="none" w:sz="0" w:space="0" w:color="auto"/>
                <w:right w:val="none" w:sz="0" w:space="0" w:color="auto"/>
              </w:divBdr>
            </w:div>
            <w:div w:id="1523006709">
              <w:marLeft w:val="0"/>
              <w:marRight w:val="0"/>
              <w:marTop w:val="0"/>
              <w:marBottom w:val="0"/>
              <w:divBdr>
                <w:top w:val="none" w:sz="0" w:space="0" w:color="auto"/>
                <w:left w:val="none" w:sz="0" w:space="0" w:color="auto"/>
                <w:bottom w:val="none" w:sz="0" w:space="0" w:color="auto"/>
                <w:right w:val="none" w:sz="0" w:space="0" w:color="auto"/>
              </w:divBdr>
            </w:div>
          </w:divsChild>
        </w:div>
        <w:div w:id="2068406396">
          <w:marLeft w:val="0"/>
          <w:marRight w:val="0"/>
          <w:marTop w:val="0"/>
          <w:marBottom w:val="0"/>
          <w:divBdr>
            <w:top w:val="none" w:sz="0" w:space="0" w:color="auto"/>
            <w:left w:val="none" w:sz="0" w:space="0" w:color="auto"/>
            <w:bottom w:val="none" w:sz="0" w:space="0" w:color="auto"/>
            <w:right w:val="none" w:sz="0" w:space="0" w:color="auto"/>
          </w:divBdr>
          <w:divsChild>
            <w:div w:id="58021866">
              <w:marLeft w:val="0"/>
              <w:marRight w:val="0"/>
              <w:marTop w:val="0"/>
              <w:marBottom w:val="0"/>
              <w:divBdr>
                <w:top w:val="none" w:sz="0" w:space="0" w:color="auto"/>
                <w:left w:val="none" w:sz="0" w:space="0" w:color="auto"/>
                <w:bottom w:val="none" w:sz="0" w:space="0" w:color="auto"/>
                <w:right w:val="none" w:sz="0" w:space="0" w:color="auto"/>
              </w:divBdr>
            </w:div>
            <w:div w:id="1348141676">
              <w:marLeft w:val="0"/>
              <w:marRight w:val="0"/>
              <w:marTop w:val="0"/>
              <w:marBottom w:val="0"/>
              <w:divBdr>
                <w:top w:val="none" w:sz="0" w:space="0" w:color="auto"/>
                <w:left w:val="none" w:sz="0" w:space="0" w:color="auto"/>
                <w:bottom w:val="none" w:sz="0" w:space="0" w:color="auto"/>
                <w:right w:val="none" w:sz="0" w:space="0" w:color="auto"/>
              </w:divBdr>
            </w:div>
          </w:divsChild>
        </w:div>
        <w:div w:id="1113939258">
          <w:marLeft w:val="0"/>
          <w:marRight w:val="0"/>
          <w:marTop w:val="0"/>
          <w:marBottom w:val="0"/>
          <w:divBdr>
            <w:top w:val="none" w:sz="0" w:space="0" w:color="auto"/>
            <w:left w:val="none" w:sz="0" w:space="0" w:color="auto"/>
            <w:bottom w:val="none" w:sz="0" w:space="0" w:color="auto"/>
            <w:right w:val="none" w:sz="0" w:space="0" w:color="auto"/>
          </w:divBdr>
          <w:divsChild>
            <w:div w:id="736786619">
              <w:marLeft w:val="0"/>
              <w:marRight w:val="0"/>
              <w:marTop w:val="0"/>
              <w:marBottom w:val="0"/>
              <w:divBdr>
                <w:top w:val="none" w:sz="0" w:space="0" w:color="auto"/>
                <w:left w:val="none" w:sz="0" w:space="0" w:color="auto"/>
                <w:bottom w:val="none" w:sz="0" w:space="0" w:color="auto"/>
                <w:right w:val="none" w:sz="0" w:space="0" w:color="auto"/>
              </w:divBdr>
            </w:div>
          </w:divsChild>
        </w:div>
        <w:div w:id="1083724743">
          <w:marLeft w:val="0"/>
          <w:marRight w:val="0"/>
          <w:marTop w:val="0"/>
          <w:marBottom w:val="0"/>
          <w:divBdr>
            <w:top w:val="none" w:sz="0" w:space="0" w:color="auto"/>
            <w:left w:val="none" w:sz="0" w:space="0" w:color="auto"/>
            <w:bottom w:val="none" w:sz="0" w:space="0" w:color="auto"/>
            <w:right w:val="none" w:sz="0" w:space="0" w:color="auto"/>
          </w:divBdr>
          <w:divsChild>
            <w:div w:id="517810644">
              <w:marLeft w:val="0"/>
              <w:marRight w:val="0"/>
              <w:marTop w:val="0"/>
              <w:marBottom w:val="0"/>
              <w:divBdr>
                <w:top w:val="none" w:sz="0" w:space="0" w:color="auto"/>
                <w:left w:val="none" w:sz="0" w:space="0" w:color="auto"/>
                <w:bottom w:val="none" w:sz="0" w:space="0" w:color="auto"/>
                <w:right w:val="none" w:sz="0" w:space="0" w:color="auto"/>
              </w:divBdr>
            </w:div>
          </w:divsChild>
        </w:div>
        <w:div w:id="1880972117">
          <w:marLeft w:val="0"/>
          <w:marRight w:val="0"/>
          <w:marTop w:val="0"/>
          <w:marBottom w:val="0"/>
          <w:divBdr>
            <w:top w:val="none" w:sz="0" w:space="0" w:color="auto"/>
            <w:left w:val="none" w:sz="0" w:space="0" w:color="auto"/>
            <w:bottom w:val="none" w:sz="0" w:space="0" w:color="auto"/>
            <w:right w:val="none" w:sz="0" w:space="0" w:color="auto"/>
          </w:divBdr>
          <w:divsChild>
            <w:div w:id="196553823">
              <w:marLeft w:val="0"/>
              <w:marRight w:val="0"/>
              <w:marTop w:val="0"/>
              <w:marBottom w:val="0"/>
              <w:divBdr>
                <w:top w:val="none" w:sz="0" w:space="0" w:color="auto"/>
                <w:left w:val="none" w:sz="0" w:space="0" w:color="auto"/>
                <w:bottom w:val="none" w:sz="0" w:space="0" w:color="auto"/>
                <w:right w:val="none" w:sz="0" w:space="0" w:color="auto"/>
              </w:divBdr>
            </w:div>
            <w:div w:id="1086029184">
              <w:marLeft w:val="0"/>
              <w:marRight w:val="0"/>
              <w:marTop w:val="0"/>
              <w:marBottom w:val="0"/>
              <w:divBdr>
                <w:top w:val="none" w:sz="0" w:space="0" w:color="auto"/>
                <w:left w:val="none" w:sz="0" w:space="0" w:color="auto"/>
                <w:bottom w:val="none" w:sz="0" w:space="0" w:color="auto"/>
                <w:right w:val="none" w:sz="0" w:space="0" w:color="auto"/>
              </w:divBdr>
            </w:div>
            <w:div w:id="1477643985">
              <w:marLeft w:val="0"/>
              <w:marRight w:val="0"/>
              <w:marTop w:val="0"/>
              <w:marBottom w:val="0"/>
              <w:divBdr>
                <w:top w:val="none" w:sz="0" w:space="0" w:color="auto"/>
                <w:left w:val="none" w:sz="0" w:space="0" w:color="auto"/>
                <w:bottom w:val="none" w:sz="0" w:space="0" w:color="auto"/>
                <w:right w:val="none" w:sz="0" w:space="0" w:color="auto"/>
              </w:divBdr>
            </w:div>
          </w:divsChild>
        </w:div>
        <w:div w:id="1246302147">
          <w:marLeft w:val="0"/>
          <w:marRight w:val="0"/>
          <w:marTop w:val="0"/>
          <w:marBottom w:val="0"/>
          <w:divBdr>
            <w:top w:val="none" w:sz="0" w:space="0" w:color="auto"/>
            <w:left w:val="none" w:sz="0" w:space="0" w:color="auto"/>
            <w:bottom w:val="none" w:sz="0" w:space="0" w:color="auto"/>
            <w:right w:val="none" w:sz="0" w:space="0" w:color="auto"/>
          </w:divBdr>
          <w:divsChild>
            <w:div w:id="1766221530">
              <w:marLeft w:val="0"/>
              <w:marRight w:val="0"/>
              <w:marTop w:val="0"/>
              <w:marBottom w:val="0"/>
              <w:divBdr>
                <w:top w:val="none" w:sz="0" w:space="0" w:color="auto"/>
                <w:left w:val="none" w:sz="0" w:space="0" w:color="auto"/>
                <w:bottom w:val="none" w:sz="0" w:space="0" w:color="auto"/>
                <w:right w:val="none" w:sz="0" w:space="0" w:color="auto"/>
              </w:divBdr>
            </w:div>
            <w:div w:id="1351835149">
              <w:marLeft w:val="0"/>
              <w:marRight w:val="0"/>
              <w:marTop w:val="0"/>
              <w:marBottom w:val="0"/>
              <w:divBdr>
                <w:top w:val="none" w:sz="0" w:space="0" w:color="auto"/>
                <w:left w:val="none" w:sz="0" w:space="0" w:color="auto"/>
                <w:bottom w:val="none" w:sz="0" w:space="0" w:color="auto"/>
                <w:right w:val="none" w:sz="0" w:space="0" w:color="auto"/>
              </w:divBdr>
            </w:div>
          </w:divsChild>
        </w:div>
        <w:div w:id="1418165683">
          <w:marLeft w:val="0"/>
          <w:marRight w:val="0"/>
          <w:marTop w:val="0"/>
          <w:marBottom w:val="0"/>
          <w:divBdr>
            <w:top w:val="none" w:sz="0" w:space="0" w:color="auto"/>
            <w:left w:val="none" w:sz="0" w:space="0" w:color="auto"/>
            <w:bottom w:val="none" w:sz="0" w:space="0" w:color="auto"/>
            <w:right w:val="none" w:sz="0" w:space="0" w:color="auto"/>
          </w:divBdr>
          <w:divsChild>
            <w:div w:id="811945688">
              <w:marLeft w:val="0"/>
              <w:marRight w:val="0"/>
              <w:marTop w:val="0"/>
              <w:marBottom w:val="0"/>
              <w:divBdr>
                <w:top w:val="none" w:sz="0" w:space="0" w:color="auto"/>
                <w:left w:val="none" w:sz="0" w:space="0" w:color="auto"/>
                <w:bottom w:val="none" w:sz="0" w:space="0" w:color="auto"/>
                <w:right w:val="none" w:sz="0" w:space="0" w:color="auto"/>
              </w:divBdr>
            </w:div>
          </w:divsChild>
        </w:div>
        <w:div w:id="189533015">
          <w:marLeft w:val="0"/>
          <w:marRight w:val="0"/>
          <w:marTop w:val="0"/>
          <w:marBottom w:val="0"/>
          <w:divBdr>
            <w:top w:val="none" w:sz="0" w:space="0" w:color="auto"/>
            <w:left w:val="none" w:sz="0" w:space="0" w:color="auto"/>
            <w:bottom w:val="none" w:sz="0" w:space="0" w:color="auto"/>
            <w:right w:val="none" w:sz="0" w:space="0" w:color="auto"/>
          </w:divBdr>
          <w:divsChild>
            <w:div w:id="1483353688">
              <w:marLeft w:val="0"/>
              <w:marRight w:val="0"/>
              <w:marTop w:val="0"/>
              <w:marBottom w:val="0"/>
              <w:divBdr>
                <w:top w:val="none" w:sz="0" w:space="0" w:color="auto"/>
                <w:left w:val="none" w:sz="0" w:space="0" w:color="auto"/>
                <w:bottom w:val="none" w:sz="0" w:space="0" w:color="auto"/>
                <w:right w:val="none" w:sz="0" w:space="0" w:color="auto"/>
              </w:divBdr>
            </w:div>
          </w:divsChild>
        </w:div>
        <w:div w:id="1197767127">
          <w:marLeft w:val="0"/>
          <w:marRight w:val="0"/>
          <w:marTop w:val="0"/>
          <w:marBottom w:val="0"/>
          <w:divBdr>
            <w:top w:val="none" w:sz="0" w:space="0" w:color="auto"/>
            <w:left w:val="none" w:sz="0" w:space="0" w:color="auto"/>
            <w:bottom w:val="none" w:sz="0" w:space="0" w:color="auto"/>
            <w:right w:val="none" w:sz="0" w:space="0" w:color="auto"/>
          </w:divBdr>
          <w:divsChild>
            <w:div w:id="294916666">
              <w:marLeft w:val="0"/>
              <w:marRight w:val="0"/>
              <w:marTop w:val="0"/>
              <w:marBottom w:val="0"/>
              <w:divBdr>
                <w:top w:val="none" w:sz="0" w:space="0" w:color="auto"/>
                <w:left w:val="none" w:sz="0" w:space="0" w:color="auto"/>
                <w:bottom w:val="none" w:sz="0" w:space="0" w:color="auto"/>
                <w:right w:val="none" w:sz="0" w:space="0" w:color="auto"/>
              </w:divBdr>
            </w:div>
          </w:divsChild>
        </w:div>
        <w:div w:id="975531789">
          <w:marLeft w:val="0"/>
          <w:marRight w:val="0"/>
          <w:marTop w:val="0"/>
          <w:marBottom w:val="0"/>
          <w:divBdr>
            <w:top w:val="none" w:sz="0" w:space="0" w:color="auto"/>
            <w:left w:val="none" w:sz="0" w:space="0" w:color="auto"/>
            <w:bottom w:val="none" w:sz="0" w:space="0" w:color="auto"/>
            <w:right w:val="none" w:sz="0" w:space="0" w:color="auto"/>
          </w:divBdr>
          <w:divsChild>
            <w:div w:id="1474828808">
              <w:marLeft w:val="0"/>
              <w:marRight w:val="0"/>
              <w:marTop w:val="0"/>
              <w:marBottom w:val="0"/>
              <w:divBdr>
                <w:top w:val="none" w:sz="0" w:space="0" w:color="auto"/>
                <w:left w:val="none" w:sz="0" w:space="0" w:color="auto"/>
                <w:bottom w:val="none" w:sz="0" w:space="0" w:color="auto"/>
                <w:right w:val="none" w:sz="0" w:space="0" w:color="auto"/>
              </w:divBdr>
            </w:div>
          </w:divsChild>
        </w:div>
        <w:div w:id="380709740">
          <w:marLeft w:val="0"/>
          <w:marRight w:val="0"/>
          <w:marTop w:val="0"/>
          <w:marBottom w:val="0"/>
          <w:divBdr>
            <w:top w:val="none" w:sz="0" w:space="0" w:color="auto"/>
            <w:left w:val="none" w:sz="0" w:space="0" w:color="auto"/>
            <w:bottom w:val="none" w:sz="0" w:space="0" w:color="auto"/>
            <w:right w:val="none" w:sz="0" w:space="0" w:color="auto"/>
          </w:divBdr>
          <w:divsChild>
            <w:div w:id="1664893126">
              <w:marLeft w:val="0"/>
              <w:marRight w:val="0"/>
              <w:marTop w:val="0"/>
              <w:marBottom w:val="0"/>
              <w:divBdr>
                <w:top w:val="none" w:sz="0" w:space="0" w:color="auto"/>
                <w:left w:val="none" w:sz="0" w:space="0" w:color="auto"/>
                <w:bottom w:val="none" w:sz="0" w:space="0" w:color="auto"/>
                <w:right w:val="none" w:sz="0" w:space="0" w:color="auto"/>
              </w:divBdr>
            </w:div>
          </w:divsChild>
        </w:div>
        <w:div w:id="842597371">
          <w:marLeft w:val="0"/>
          <w:marRight w:val="0"/>
          <w:marTop w:val="0"/>
          <w:marBottom w:val="0"/>
          <w:divBdr>
            <w:top w:val="none" w:sz="0" w:space="0" w:color="auto"/>
            <w:left w:val="none" w:sz="0" w:space="0" w:color="auto"/>
            <w:bottom w:val="none" w:sz="0" w:space="0" w:color="auto"/>
            <w:right w:val="none" w:sz="0" w:space="0" w:color="auto"/>
          </w:divBdr>
          <w:divsChild>
            <w:div w:id="1921864000">
              <w:marLeft w:val="0"/>
              <w:marRight w:val="0"/>
              <w:marTop w:val="0"/>
              <w:marBottom w:val="0"/>
              <w:divBdr>
                <w:top w:val="none" w:sz="0" w:space="0" w:color="auto"/>
                <w:left w:val="none" w:sz="0" w:space="0" w:color="auto"/>
                <w:bottom w:val="none" w:sz="0" w:space="0" w:color="auto"/>
                <w:right w:val="none" w:sz="0" w:space="0" w:color="auto"/>
              </w:divBdr>
            </w:div>
          </w:divsChild>
        </w:div>
        <w:div w:id="727416146">
          <w:marLeft w:val="0"/>
          <w:marRight w:val="0"/>
          <w:marTop w:val="0"/>
          <w:marBottom w:val="0"/>
          <w:divBdr>
            <w:top w:val="none" w:sz="0" w:space="0" w:color="auto"/>
            <w:left w:val="none" w:sz="0" w:space="0" w:color="auto"/>
            <w:bottom w:val="none" w:sz="0" w:space="0" w:color="auto"/>
            <w:right w:val="none" w:sz="0" w:space="0" w:color="auto"/>
          </w:divBdr>
          <w:divsChild>
            <w:div w:id="712846830">
              <w:marLeft w:val="0"/>
              <w:marRight w:val="0"/>
              <w:marTop w:val="0"/>
              <w:marBottom w:val="0"/>
              <w:divBdr>
                <w:top w:val="none" w:sz="0" w:space="0" w:color="auto"/>
                <w:left w:val="none" w:sz="0" w:space="0" w:color="auto"/>
                <w:bottom w:val="none" w:sz="0" w:space="0" w:color="auto"/>
                <w:right w:val="none" w:sz="0" w:space="0" w:color="auto"/>
              </w:divBdr>
            </w:div>
          </w:divsChild>
        </w:div>
        <w:div w:id="646403062">
          <w:marLeft w:val="0"/>
          <w:marRight w:val="0"/>
          <w:marTop w:val="0"/>
          <w:marBottom w:val="0"/>
          <w:divBdr>
            <w:top w:val="none" w:sz="0" w:space="0" w:color="auto"/>
            <w:left w:val="none" w:sz="0" w:space="0" w:color="auto"/>
            <w:bottom w:val="none" w:sz="0" w:space="0" w:color="auto"/>
            <w:right w:val="none" w:sz="0" w:space="0" w:color="auto"/>
          </w:divBdr>
          <w:divsChild>
            <w:div w:id="1364482305">
              <w:marLeft w:val="0"/>
              <w:marRight w:val="0"/>
              <w:marTop w:val="0"/>
              <w:marBottom w:val="0"/>
              <w:divBdr>
                <w:top w:val="none" w:sz="0" w:space="0" w:color="auto"/>
                <w:left w:val="none" w:sz="0" w:space="0" w:color="auto"/>
                <w:bottom w:val="none" w:sz="0" w:space="0" w:color="auto"/>
                <w:right w:val="none" w:sz="0" w:space="0" w:color="auto"/>
              </w:divBdr>
            </w:div>
          </w:divsChild>
        </w:div>
        <w:div w:id="269170844">
          <w:marLeft w:val="0"/>
          <w:marRight w:val="0"/>
          <w:marTop w:val="0"/>
          <w:marBottom w:val="0"/>
          <w:divBdr>
            <w:top w:val="none" w:sz="0" w:space="0" w:color="auto"/>
            <w:left w:val="none" w:sz="0" w:space="0" w:color="auto"/>
            <w:bottom w:val="none" w:sz="0" w:space="0" w:color="auto"/>
            <w:right w:val="none" w:sz="0" w:space="0" w:color="auto"/>
          </w:divBdr>
          <w:divsChild>
            <w:div w:id="915481269">
              <w:marLeft w:val="0"/>
              <w:marRight w:val="0"/>
              <w:marTop w:val="0"/>
              <w:marBottom w:val="0"/>
              <w:divBdr>
                <w:top w:val="none" w:sz="0" w:space="0" w:color="auto"/>
                <w:left w:val="none" w:sz="0" w:space="0" w:color="auto"/>
                <w:bottom w:val="none" w:sz="0" w:space="0" w:color="auto"/>
                <w:right w:val="none" w:sz="0" w:space="0" w:color="auto"/>
              </w:divBdr>
            </w:div>
          </w:divsChild>
        </w:div>
        <w:div w:id="1275209545">
          <w:marLeft w:val="0"/>
          <w:marRight w:val="0"/>
          <w:marTop w:val="0"/>
          <w:marBottom w:val="0"/>
          <w:divBdr>
            <w:top w:val="none" w:sz="0" w:space="0" w:color="auto"/>
            <w:left w:val="none" w:sz="0" w:space="0" w:color="auto"/>
            <w:bottom w:val="none" w:sz="0" w:space="0" w:color="auto"/>
            <w:right w:val="none" w:sz="0" w:space="0" w:color="auto"/>
          </w:divBdr>
          <w:divsChild>
            <w:div w:id="1530871097">
              <w:marLeft w:val="0"/>
              <w:marRight w:val="0"/>
              <w:marTop w:val="0"/>
              <w:marBottom w:val="0"/>
              <w:divBdr>
                <w:top w:val="none" w:sz="0" w:space="0" w:color="auto"/>
                <w:left w:val="none" w:sz="0" w:space="0" w:color="auto"/>
                <w:bottom w:val="none" w:sz="0" w:space="0" w:color="auto"/>
                <w:right w:val="none" w:sz="0" w:space="0" w:color="auto"/>
              </w:divBdr>
            </w:div>
          </w:divsChild>
        </w:div>
        <w:div w:id="971055263">
          <w:marLeft w:val="0"/>
          <w:marRight w:val="0"/>
          <w:marTop w:val="0"/>
          <w:marBottom w:val="0"/>
          <w:divBdr>
            <w:top w:val="none" w:sz="0" w:space="0" w:color="auto"/>
            <w:left w:val="none" w:sz="0" w:space="0" w:color="auto"/>
            <w:bottom w:val="none" w:sz="0" w:space="0" w:color="auto"/>
            <w:right w:val="none" w:sz="0" w:space="0" w:color="auto"/>
          </w:divBdr>
          <w:divsChild>
            <w:div w:id="909735632">
              <w:marLeft w:val="0"/>
              <w:marRight w:val="0"/>
              <w:marTop w:val="0"/>
              <w:marBottom w:val="0"/>
              <w:divBdr>
                <w:top w:val="none" w:sz="0" w:space="0" w:color="auto"/>
                <w:left w:val="none" w:sz="0" w:space="0" w:color="auto"/>
                <w:bottom w:val="none" w:sz="0" w:space="0" w:color="auto"/>
                <w:right w:val="none" w:sz="0" w:space="0" w:color="auto"/>
              </w:divBdr>
            </w:div>
          </w:divsChild>
        </w:div>
        <w:div w:id="352345057">
          <w:marLeft w:val="0"/>
          <w:marRight w:val="0"/>
          <w:marTop w:val="0"/>
          <w:marBottom w:val="0"/>
          <w:divBdr>
            <w:top w:val="none" w:sz="0" w:space="0" w:color="auto"/>
            <w:left w:val="none" w:sz="0" w:space="0" w:color="auto"/>
            <w:bottom w:val="none" w:sz="0" w:space="0" w:color="auto"/>
            <w:right w:val="none" w:sz="0" w:space="0" w:color="auto"/>
          </w:divBdr>
          <w:divsChild>
            <w:div w:id="2107729674">
              <w:marLeft w:val="0"/>
              <w:marRight w:val="0"/>
              <w:marTop w:val="0"/>
              <w:marBottom w:val="0"/>
              <w:divBdr>
                <w:top w:val="none" w:sz="0" w:space="0" w:color="auto"/>
                <w:left w:val="none" w:sz="0" w:space="0" w:color="auto"/>
                <w:bottom w:val="none" w:sz="0" w:space="0" w:color="auto"/>
                <w:right w:val="none" w:sz="0" w:space="0" w:color="auto"/>
              </w:divBdr>
            </w:div>
          </w:divsChild>
        </w:div>
        <w:div w:id="2077320132">
          <w:marLeft w:val="0"/>
          <w:marRight w:val="0"/>
          <w:marTop w:val="0"/>
          <w:marBottom w:val="0"/>
          <w:divBdr>
            <w:top w:val="none" w:sz="0" w:space="0" w:color="auto"/>
            <w:left w:val="none" w:sz="0" w:space="0" w:color="auto"/>
            <w:bottom w:val="none" w:sz="0" w:space="0" w:color="auto"/>
            <w:right w:val="none" w:sz="0" w:space="0" w:color="auto"/>
          </w:divBdr>
          <w:divsChild>
            <w:div w:id="1835754850">
              <w:marLeft w:val="0"/>
              <w:marRight w:val="0"/>
              <w:marTop w:val="0"/>
              <w:marBottom w:val="0"/>
              <w:divBdr>
                <w:top w:val="none" w:sz="0" w:space="0" w:color="auto"/>
                <w:left w:val="none" w:sz="0" w:space="0" w:color="auto"/>
                <w:bottom w:val="none" w:sz="0" w:space="0" w:color="auto"/>
                <w:right w:val="none" w:sz="0" w:space="0" w:color="auto"/>
              </w:divBdr>
            </w:div>
          </w:divsChild>
        </w:div>
        <w:div w:id="2120104729">
          <w:marLeft w:val="0"/>
          <w:marRight w:val="0"/>
          <w:marTop w:val="0"/>
          <w:marBottom w:val="0"/>
          <w:divBdr>
            <w:top w:val="none" w:sz="0" w:space="0" w:color="auto"/>
            <w:left w:val="none" w:sz="0" w:space="0" w:color="auto"/>
            <w:bottom w:val="none" w:sz="0" w:space="0" w:color="auto"/>
            <w:right w:val="none" w:sz="0" w:space="0" w:color="auto"/>
          </w:divBdr>
          <w:divsChild>
            <w:div w:id="1830051049">
              <w:marLeft w:val="0"/>
              <w:marRight w:val="0"/>
              <w:marTop w:val="0"/>
              <w:marBottom w:val="0"/>
              <w:divBdr>
                <w:top w:val="none" w:sz="0" w:space="0" w:color="auto"/>
                <w:left w:val="none" w:sz="0" w:space="0" w:color="auto"/>
                <w:bottom w:val="none" w:sz="0" w:space="0" w:color="auto"/>
                <w:right w:val="none" w:sz="0" w:space="0" w:color="auto"/>
              </w:divBdr>
            </w:div>
          </w:divsChild>
        </w:div>
        <w:div w:id="1339774385">
          <w:marLeft w:val="0"/>
          <w:marRight w:val="0"/>
          <w:marTop w:val="0"/>
          <w:marBottom w:val="0"/>
          <w:divBdr>
            <w:top w:val="none" w:sz="0" w:space="0" w:color="auto"/>
            <w:left w:val="none" w:sz="0" w:space="0" w:color="auto"/>
            <w:bottom w:val="none" w:sz="0" w:space="0" w:color="auto"/>
            <w:right w:val="none" w:sz="0" w:space="0" w:color="auto"/>
          </w:divBdr>
          <w:divsChild>
            <w:div w:id="1503160092">
              <w:marLeft w:val="0"/>
              <w:marRight w:val="0"/>
              <w:marTop w:val="0"/>
              <w:marBottom w:val="0"/>
              <w:divBdr>
                <w:top w:val="none" w:sz="0" w:space="0" w:color="auto"/>
                <w:left w:val="none" w:sz="0" w:space="0" w:color="auto"/>
                <w:bottom w:val="none" w:sz="0" w:space="0" w:color="auto"/>
                <w:right w:val="none" w:sz="0" w:space="0" w:color="auto"/>
              </w:divBdr>
            </w:div>
          </w:divsChild>
        </w:div>
        <w:div w:id="530801291">
          <w:marLeft w:val="0"/>
          <w:marRight w:val="0"/>
          <w:marTop w:val="0"/>
          <w:marBottom w:val="0"/>
          <w:divBdr>
            <w:top w:val="none" w:sz="0" w:space="0" w:color="auto"/>
            <w:left w:val="none" w:sz="0" w:space="0" w:color="auto"/>
            <w:bottom w:val="none" w:sz="0" w:space="0" w:color="auto"/>
            <w:right w:val="none" w:sz="0" w:space="0" w:color="auto"/>
          </w:divBdr>
          <w:divsChild>
            <w:div w:id="141123141">
              <w:marLeft w:val="0"/>
              <w:marRight w:val="0"/>
              <w:marTop w:val="0"/>
              <w:marBottom w:val="0"/>
              <w:divBdr>
                <w:top w:val="none" w:sz="0" w:space="0" w:color="auto"/>
                <w:left w:val="none" w:sz="0" w:space="0" w:color="auto"/>
                <w:bottom w:val="none" w:sz="0" w:space="0" w:color="auto"/>
                <w:right w:val="none" w:sz="0" w:space="0" w:color="auto"/>
              </w:divBdr>
            </w:div>
          </w:divsChild>
        </w:div>
        <w:div w:id="1461415910">
          <w:marLeft w:val="0"/>
          <w:marRight w:val="0"/>
          <w:marTop w:val="0"/>
          <w:marBottom w:val="0"/>
          <w:divBdr>
            <w:top w:val="none" w:sz="0" w:space="0" w:color="auto"/>
            <w:left w:val="none" w:sz="0" w:space="0" w:color="auto"/>
            <w:bottom w:val="none" w:sz="0" w:space="0" w:color="auto"/>
            <w:right w:val="none" w:sz="0" w:space="0" w:color="auto"/>
          </w:divBdr>
          <w:divsChild>
            <w:div w:id="15155076">
              <w:marLeft w:val="0"/>
              <w:marRight w:val="0"/>
              <w:marTop w:val="0"/>
              <w:marBottom w:val="0"/>
              <w:divBdr>
                <w:top w:val="none" w:sz="0" w:space="0" w:color="auto"/>
                <w:left w:val="none" w:sz="0" w:space="0" w:color="auto"/>
                <w:bottom w:val="none" w:sz="0" w:space="0" w:color="auto"/>
                <w:right w:val="none" w:sz="0" w:space="0" w:color="auto"/>
              </w:divBdr>
            </w:div>
          </w:divsChild>
        </w:div>
        <w:div w:id="1043092552">
          <w:marLeft w:val="0"/>
          <w:marRight w:val="0"/>
          <w:marTop w:val="0"/>
          <w:marBottom w:val="0"/>
          <w:divBdr>
            <w:top w:val="none" w:sz="0" w:space="0" w:color="auto"/>
            <w:left w:val="none" w:sz="0" w:space="0" w:color="auto"/>
            <w:bottom w:val="none" w:sz="0" w:space="0" w:color="auto"/>
            <w:right w:val="none" w:sz="0" w:space="0" w:color="auto"/>
          </w:divBdr>
          <w:divsChild>
            <w:div w:id="1980568512">
              <w:marLeft w:val="0"/>
              <w:marRight w:val="0"/>
              <w:marTop w:val="0"/>
              <w:marBottom w:val="0"/>
              <w:divBdr>
                <w:top w:val="none" w:sz="0" w:space="0" w:color="auto"/>
                <w:left w:val="none" w:sz="0" w:space="0" w:color="auto"/>
                <w:bottom w:val="none" w:sz="0" w:space="0" w:color="auto"/>
                <w:right w:val="none" w:sz="0" w:space="0" w:color="auto"/>
              </w:divBdr>
            </w:div>
          </w:divsChild>
        </w:div>
        <w:div w:id="1284002596">
          <w:marLeft w:val="0"/>
          <w:marRight w:val="0"/>
          <w:marTop w:val="0"/>
          <w:marBottom w:val="0"/>
          <w:divBdr>
            <w:top w:val="none" w:sz="0" w:space="0" w:color="auto"/>
            <w:left w:val="none" w:sz="0" w:space="0" w:color="auto"/>
            <w:bottom w:val="none" w:sz="0" w:space="0" w:color="auto"/>
            <w:right w:val="none" w:sz="0" w:space="0" w:color="auto"/>
          </w:divBdr>
          <w:divsChild>
            <w:div w:id="1742829201">
              <w:marLeft w:val="0"/>
              <w:marRight w:val="0"/>
              <w:marTop w:val="0"/>
              <w:marBottom w:val="0"/>
              <w:divBdr>
                <w:top w:val="none" w:sz="0" w:space="0" w:color="auto"/>
                <w:left w:val="none" w:sz="0" w:space="0" w:color="auto"/>
                <w:bottom w:val="none" w:sz="0" w:space="0" w:color="auto"/>
                <w:right w:val="none" w:sz="0" w:space="0" w:color="auto"/>
              </w:divBdr>
            </w:div>
          </w:divsChild>
        </w:div>
        <w:div w:id="11955265">
          <w:marLeft w:val="0"/>
          <w:marRight w:val="0"/>
          <w:marTop w:val="0"/>
          <w:marBottom w:val="0"/>
          <w:divBdr>
            <w:top w:val="none" w:sz="0" w:space="0" w:color="auto"/>
            <w:left w:val="none" w:sz="0" w:space="0" w:color="auto"/>
            <w:bottom w:val="none" w:sz="0" w:space="0" w:color="auto"/>
            <w:right w:val="none" w:sz="0" w:space="0" w:color="auto"/>
          </w:divBdr>
          <w:divsChild>
            <w:div w:id="915557271">
              <w:marLeft w:val="0"/>
              <w:marRight w:val="0"/>
              <w:marTop w:val="0"/>
              <w:marBottom w:val="0"/>
              <w:divBdr>
                <w:top w:val="none" w:sz="0" w:space="0" w:color="auto"/>
                <w:left w:val="none" w:sz="0" w:space="0" w:color="auto"/>
                <w:bottom w:val="none" w:sz="0" w:space="0" w:color="auto"/>
                <w:right w:val="none" w:sz="0" w:space="0" w:color="auto"/>
              </w:divBdr>
            </w:div>
          </w:divsChild>
        </w:div>
        <w:div w:id="1996837626">
          <w:marLeft w:val="0"/>
          <w:marRight w:val="0"/>
          <w:marTop w:val="0"/>
          <w:marBottom w:val="0"/>
          <w:divBdr>
            <w:top w:val="none" w:sz="0" w:space="0" w:color="auto"/>
            <w:left w:val="none" w:sz="0" w:space="0" w:color="auto"/>
            <w:bottom w:val="none" w:sz="0" w:space="0" w:color="auto"/>
            <w:right w:val="none" w:sz="0" w:space="0" w:color="auto"/>
          </w:divBdr>
          <w:divsChild>
            <w:div w:id="771434552">
              <w:marLeft w:val="0"/>
              <w:marRight w:val="0"/>
              <w:marTop w:val="0"/>
              <w:marBottom w:val="0"/>
              <w:divBdr>
                <w:top w:val="none" w:sz="0" w:space="0" w:color="auto"/>
                <w:left w:val="none" w:sz="0" w:space="0" w:color="auto"/>
                <w:bottom w:val="none" w:sz="0" w:space="0" w:color="auto"/>
                <w:right w:val="none" w:sz="0" w:space="0" w:color="auto"/>
              </w:divBdr>
            </w:div>
          </w:divsChild>
        </w:div>
        <w:div w:id="1999069940">
          <w:marLeft w:val="0"/>
          <w:marRight w:val="0"/>
          <w:marTop w:val="0"/>
          <w:marBottom w:val="0"/>
          <w:divBdr>
            <w:top w:val="none" w:sz="0" w:space="0" w:color="auto"/>
            <w:left w:val="none" w:sz="0" w:space="0" w:color="auto"/>
            <w:bottom w:val="none" w:sz="0" w:space="0" w:color="auto"/>
            <w:right w:val="none" w:sz="0" w:space="0" w:color="auto"/>
          </w:divBdr>
          <w:divsChild>
            <w:div w:id="1451779559">
              <w:marLeft w:val="0"/>
              <w:marRight w:val="0"/>
              <w:marTop w:val="0"/>
              <w:marBottom w:val="0"/>
              <w:divBdr>
                <w:top w:val="none" w:sz="0" w:space="0" w:color="auto"/>
                <w:left w:val="none" w:sz="0" w:space="0" w:color="auto"/>
                <w:bottom w:val="none" w:sz="0" w:space="0" w:color="auto"/>
                <w:right w:val="none" w:sz="0" w:space="0" w:color="auto"/>
              </w:divBdr>
            </w:div>
          </w:divsChild>
        </w:div>
        <w:div w:id="795565677">
          <w:marLeft w:val="0"/>
          <w:marRight w:val="0"/>
          <w:marTop w:val="0"/>
          <w:marBottom w:val="0"/>
          <w:divBdr>
            <w:top w:val="none" w:sz="0" w:space="0" w:color="auto"/>
            <w:left w:val="none" w:sz="0" w:space="0" w:color="auto"/>
            <w:bottom w:val="none" w:sz="0" w:space="0" w:color="auto"/>
            <w:right w:val="none" w:sz="0" w:space="0" w:color="auto"/>
          </w:divBdr>
          <w:divsChild>
            <w:div w:id="1173109585">
              <w:marLeft w:val="0"/>
              <w:marRight w:val="0"/>
              <w:marTop w:val="0"/>
              <w:marBottom w:val="0"/>
              <w:divBdr>
                <w:top w:val="none" w:sz="0" w:space="0" w:color="auto"/>
                <w:left w:val="none" w:sz="0" w:space="0" w:color="auto"/>
                <w:bottom w:val="none" w:sz="0" w:space="0" w:color="auto"/>
                <w:right w:val="none" w:sz="0" w:space="0" w:color="auto"/>
              </w:divBdr>
            </w:div>
          </w:divsChild>
        </w:div>
        <w:div w:id="1511026598">
          <w:marLeft w:val="0"/>
          <w:marRight w:val="0"/>
          <w:marTop w:val="0"/>
          <w:marBottom w:val="0"/>
          <w:divBdr>
            <w:top w:val="none" w:sz="0" w:space="0" w:color="auto"/>
            <w:left w:val="none" w:sz="0" w:space="0" w:color="auto"/>
            <w:bottom w:val="none" w:sz="0" w:space="0" w:color="auto"/>
            <w:right w:val="none" w:sz="0" w:space="0" w:color="auto"/>
          </w:divBdr>
          <w:divsChild>
            <w:div w:id="551043419">
              <w:marLeft w:val="0"/>
              <w:marRight w:val="0"/>
              <w:marTop w:val="0"/>
              <w:marBottom w:val="0"/>
              <w:divBdr>
                <w:top w:val="none" w:sz="0" w:space="0" w:color="auto"/>
                <w:left w:val="none" w:sz="0" w:space="0" w:color="auto"/>
                <w:bottom w:val="none" w:sz="0" w:space="0" w:color="auto"/>
                <w:right w:val="none" w:sz="0" w:space="0" w:color="auto"/>
              </w:divBdr>
            </w:div>
          </w:divsChild>
        </w:div>
        <w:div w:id="549341651">
          <w:marLeft w:val="0"/>
          <w:marRight w:val="0"/>
          <w:marTop w:val="0"/>
          <w:marBottom w:val="0"/>
          <w:divBdr>
            <w:top w:val="none" w:sz="0" w:space="0" w:color="auto"/>
            <w:left w:val="none" w:sz="0" w:space="0" w:color="auto"/>
            <w:bottom w:val="none" w:sz="0" w:space="0" w:color="auto"/>
            <w:right w:val="none" w:sz="0" w:space="0" w:color="auto"/>
          </w:divBdr>
          <w:divsChild>
            <w:div w:id="1439912419">
              <w:marLeft w:val="0"/>
              <w:marRight w:val="0"/>
              <w:marTop w:val="0"/>
              <w:marBottom w:val="0"/>
              <w:divBdr>
                <w:top w:val="none" w:sz="0" w:space="0" w:color="auto"/>
                <w:left w:val="none" w:sz="0" w:space="0" w:color="auto"/>
                <w:bottom w:val="none" w:sz="0" w:space="0" w:color="auto"/>
                <w:right w:val="none" w:sz="0" w:space="0" w:color="auto"/>
              </w:divBdr>
            </w:div>
          </w:divsChild>
        </w:div>
        <w:div w:id="1825773844">
          <w:marLeft w:val="0"/>
          <w:marRight w:val="0"/>
          <w:marTop w:val="0"/>
          <w:marBottom w:val="0"/>
          <w:divBdr>
            <w:top w:val="none" w:sz="0" w:space="0" w:color="auto"/>
            <w:left w:val="none" w:sz="0" w:space="0" w:color="auto"/>
            <w:bottom w:val="none" w:sz="0" w:space="0" w:color="auto"/>
            <w:right w:val="none" w:sz="0" w:space="0" w:color="auto"/>
          </w:divBdr>
          <w:divsChild>
            <w:div w:id="1087728106">
              <w:marLeft w:val="0"/>
              <w:marRight w:val="0"/>
              <w:marTop w:val="0"/>
              <w:marBottom w:val="0"/>
              <w:divBdr>
                <w:top w:val="none" w:sz="0" w:space="0" w:color="auto"/>
                <w:left w:val="none" w:sz="0" w:space="0" w:color="auto"/>
                <w:bottom w:val="none" w:sz="0" w:space="0" w:color="auto"/>
                <w:right w:val="none" w:sz="0" w:space="0" w:color="auto"/>
              </w:divBdr>
            </w:div>
          </w:divsChild>
        </w:div>
        <w:div w:id="1339844082">
          <w:marLeft w:val="0"/>
          <w:marRight w:val="0"/>
          <w:marTop w:val="0"/>
          <w:marBottom w:val="0"/>
          <w:divBdr>
            <w:top w:val="none" w:sz="0" w:space="0" w:color="auto"/>
            <w:left w:val="none" w:sz="0" w:space="0" w:color="auto"/>
            <w:bottom w:val="none" w:sz="0" w:space="0" w:color="auto"/>
            <w:right w:val="none" w:sz="0" w:space="0" w:color="auto"/>
          </w:divBdr>
          <w:divsChild>
            <w:div w:id="646859093">
              <w:marLeft w:val="0"/>
              <w:marRight w:val="0"/>
              <w:marTop w:val="0"/>
              <w:marBottom w:val="0"/>
              <w:divBdr>
                <w:top w:val="none" w:sz="0" w:space="0" w:color="auto"/>
                <w:left w:val="none" w:sz="0" w:space="0" w:color="auto"/>
                <w:bottom w:val="none" w:sz="0" w:space="0" w:color="auto"/>
                <w:right w:val="none" w:sz="0" w:space="0" w:color="auto"/>
              </w:divBdr>
            </w:div>
          </w:divsChild>
        </w:div>
        <w:div w:id="1855609615">
          <w:marLeft w:val="0"/>
          <w:marRight w:val="0"/>
          <w:marTop w:val="0"/>
          <w:marBottom w:val="0"/>
          <w:divBdr>
            <w:top w:val="none" w:sz="0" w:space="0" w:color="auto"/>
            <w:left w:val="none" w:sz="0" w:space="0" w:color="auto"/>
            <w:bottom w:val="none" w:sz="0" w:space="0" w:color="auto"/>
            <w:right w:val="none" w:sz="0" w:space="0" w:color="auto"/>
          </w:divBdr>
          <w:divsChild>
            <w:div w:id="174347489">
              <w:marLeft w:val="0"/>
              <w:marRight w:val="0"/>
              <w:marTop w:val="0"/>
              <w:marBottom w:val="0"/>
              <w:divBdr>
                <w:top w:val="none" w:sz="0" w:space="0" w:color="auto"/>
                <w:left w:val="none" w:sz="0" w:space="0" w:color="auto"/>
                <w:bottom w:val="none" w:sz="0" w:space="0" w:color="auto"/>
                <w:right w:val="none" w:sz="0" w:space="0" w:color="auto"/>
              </w:divBdr>
            </w:div>
          </w:divsChild>
        </w:div>
        <w:div w:id="2051685653">
          <w:marLeft w:val="0"/>
          <w:marRight w:val="0"/>
          <w:marTop w:val="0"/>
          <w:marBottom w:val="0"/>
          <w:divBdr>
            <w:top w:val="none" w:sz="0" w:space="0" w:color="auto"/>
            <w:left w:val="none" w:sz="0" w:space="0" w:color="auto"/>
            <w:bottom w:val="none" w:sz="0" w:space="0" w:color="auto"/>
            <w:right w:val="none" w:sz="0" w:space="0" w:color="auto"/>
          </w:divBdr>
          <w:divsChild>
            <w:div w:id="2100133613">
              <w:marLeft w:val="0"/>
              <w:marRight w:val="0"/>
              <w:marTop w:val="0"/>
              <w:marBottom w:val="0"/>
              <w:divBdr>
                <w:top w:val="none" w:sz="0" w:space="0" w:color="auto"/>
                <w:left w:val="none" w:sz="0" w:space="0" w:color="auto"/>
                <w:bottom w:val="none" w:sz="0" w:space="0" w:color="auto"/>
                <w:right w:val="none" w:sz="0" w:space="0" w:color="auto"/>
              </w:divBdr>
            </w:div>
          </w:divsChild>
        </w:div>
        <w:div w:id="343358741">
          <w:marLeft w:val="0"/>
          <w:marRight w:val="0"/>
          <w:marTop w:val="0"/>
          <w:marBottom w:val="0"/>
          <w:divBdr>
            <w:top w:val="none" w:sz="0" w:space="0" w:color="auto"/>
            <w:left w:val="none" w:sz="0" w:space="0" w:color="auto"/>
            <w:bottom w:val="none" w:sz="0" w:space="0" w:color="auto"/>
            <w:right w:val="none" w:sz="0" w:space="0" w:color="auto"/>
          </w:divBdr>
          <w:divsChild>
            <w:div w:id="1744251774">
              <w:marLeft w:val="0"/>
              <w:marRight w:val="0"/>
              <w:marTop w:val="0"/>
              <w:marBottom w:val="0"/>
              <w:divBdr>
                <w:top w:val="none" w:sz="0" w:space="0" w:color="auto"/>
                <w:left w:val="none" w:sz="0" w:space="0" w:color="auto"/>
                <w:bottom w:val="none" w:sz="0" w:space="0" w:color="auto"/>
                <w:right w:val="none" w:sz="0" w:space="0" w:color="auto"/>
              </w:divBdr>
            </w:div>
          </w:divsChild>
        </w:div>
        <w:div w:id="195965775">
          <w:marLeft w:val="0"/>
          <w:marRight w:val="0"/>
          <w:marTop w:val="0"/>
          <w:marBottom w:val="0"/>
          <w:divBdr>
            <w:top w:val="none" w:sz="0" w:space="0" w:color="auto"/>
            <w:left w:val="none" w:sz="0" w:space="0" w:color="auto"/>
            <w:bottom w:val="none" w:sz="0" w:space="0" w:color="auto"/>
            <w:right w:val="none" w:sz="0" w:space="0" w:color="auto"/>
          </w:divBdr>
          <w:divsChild>
            <w:div w:id="1607031408">
              <w:marLeft w:val="0"/>
              <w:marRight w:val="0"/>
              <w:marTop w:val="0"/>
              <w:marBottom w:val="0"/>
              <w:divBdr>
                <w:top w:val="none" w:sz="0" w:space="0" w:color="auto"/>
                <w:left w:val="none" w:sz="0" w:space="0" w:color="auto"/>
                <w:bottom w:val="none" w:sz="0" w:space="0" w:color="auto"/>
                <w:right w:val="none" w:sz="0" w:space="0" w:color="auto"/>
              </w:divBdr>
            </w:div>
          </w:divsChild>
        </w:div>
        <w:div w:id="1358121297">
          <w:marLeft w:val="0"/>
          <w:marRight w:val="0"/>
          <w:marTop w:val="0"/>
          <w:marBottom w:val="0"/>
          <w:divBdr>
            <w:top w:val="none" w:sz="0" w:space="0" w:color="auto"/>
            <w:left w:val="none" w:sz="0" w:space="0" w:color="auto"/>
            <w:bottom w:val="none" w:sz="0" w:space="0" w:color="auto"/>
            <w:right w:val="none" w:sz="0" w:space="0" w:color="auto"/>
          </w:divBdr>
          <w:divsChild>
            <w:div w:id="2044285483">
              <w:marLeft w:val="0"/>
              <w:marRight w:val="0"/>
              <w:marTop w:val="0"/>
              <w:marBottom w:val="0"/>
              <w:divBdr>
                <w:top w:val="none" w:sz="0" w:space="0" w:color="auto"/>
                <w:left w:val="none" w:sz="0" w:space="0" w:color="auto"/>
                <w:bottom w:val="none" w:sz="0" w:space="0" w:color="auto"/>
                <w:right w:val="none" w:sz="0" w:space="0" w:color="auto"/>
              </w:divBdr>
            </w:div>
          </w:divsChild>
        </w:div>
        <w:div w:id="1966350747">
          <w:marLeft w:val="0"/>
          <w:marRight w:val="0"/>
          <w:marTop w:val="0"/>
          <w:marBottom w:val="0"/>
          <w:divBdr>
            <w:top w:val="none" w:sz="0" w:space="0" w:color="auto"/>
            <w:left w:val="none" w:sz="0" w:space="0" w:color="auto"/>
            <w:bottom w:val="none" w:sz="0" w:space="0" w:color="auto"/>
            <w:right w:val="none" w:sz="0" w:space="0" w:color="auto"/>
          </w:divBdr>
          <w:divsChild>
            <w:div w:id="1361779273">
              <w:marLeft w:val="0"/>
              <w:marRight w:val="0"/>
              <w:marTop w:val="0"/>
              <w:marBottom w:val="0"/>
              <w:divBdr>
                <w:top w:val="none" w:sz="0" w:space="0" w:color="auto"/>
                <w:left w:val="none" w:sz="0" w:space="0" w:color="auto"/>
                <w:bottom w:val="none" w:sz="0" w:space="0" w:color="auto"/>
                <w:right w:val="none" w:sz="0" w:space="0" w:color="auto"/>
              </w:divBdr>
            </w:div>
          </w:divsChild>
        </w:div>
        <w:div w:id="1756784109">
          <w:marLeft w:val="0"/>
          <w:marRight w:val="0"/>
          <w:marTop w:val="0"/>
          <w:marBottom w:val="0"/>
          <w:divBdr>
            <w:top w:val="none" w:sz="0" w:space="0" w:color="auto"/>
            <w:left w:val="none" w:sz="0" w:space="0" w:color="auto"/>
            <w:bottom w:val="none" w:sz="0" w:space="0" w:color="auto"/>
            <w:right w:val="none" w:sz="0" w:space="0" w:color="auto"/>
          </w:divBdr>
          <w:divsChild>
            <w:div w:id="1417437190">
              <w:marLeft w:val="0"/>
              <w:marRight w:val="0"/>
              <w:marTop w:val="0"/>
              <w:marBottom w:val="0"/>
              <w:divBdr>
                <w:top w:val="none" w:sz="0" w:space="0" w:color="auto"/>
                <w:left w:val="none" w:sz="0" w:space="0" w:color="auto"/>
                <w:bottom w:val="none" w:sz="0" w:space="0" w:color="auto"/>
                <w:right w:val="none" w:sz="0" w:space="0" w:color="auto"/>
              </w:divBdr>
            </w:div>
          </w:divsChild>
        </w:div>
        <w:div w:id="33190206">
          <w:marLeft w:val="0"/>
          <w:marRight w:val="0"/>
          <w:marTop w:val="0"/>
          <w:marBottom w:val="0"/>
          <w:divBdr>
            <w:top w:val="none" w:sz="0" w:space="0" w:color="auto"/>
            <w:left w:val="none" w:sz="0" w:space="0" w:color="auto"/>
            <w:bottom w:val="none" w:sz="0" w:space="0" w:color="auto"/>
            <w:right w:val="none" w:sz="0" w:space="0" w:color="auto"/>
          </w:divBdr>
          <w:divsChild>
            <w:div w:id="1247030091">
              <w:marLeft w:val="0"/>
              <w:marRight w:val="0"/>
              <w:marTop w:val="0"/>
              <w:marBottom w:val="0"/>
              <w:divBdr>
                <w:top w:val="none" w:sz="0" w:space="0" w:color="auto"/>
                <w:left w:val="none" w:sz="0" w:space="0" w:color="auto"/>
                <w:bottom w:val="none" w:sz="0" w:space="0" w:color="auto"/>
                <w:right w:val="none" w:sz="0" w:space="0" w:color="auto"/>
              </w:divBdr>
            </w:div>
          </w:divsChild>
        </w:div>
        <w:div w:id="1767268139">
          <w:marLeft w:val="0"/>
          <w:marRight w:val="0"/>
          <w:marTop w:val="0"/>
          <w:marBottom w:val="0"/>
          <w:divBdr>
            <w:top w:val="none" w:sz="0" w:space="0" w:color="auto"/>
            <w:left w:val="none" w:sz="0" w:space="0" w:color="auto"/>
            <w:bottom w:val="none" w:sz="0" w:space="0" w:color="auto"/>
            <w:right w:val="none" w:sz="0" w:space="0" w:color="auto"/>
          </w:divBdr>
          <w:divsChild>
            <w:div w:id="22485600">
              <w:marLeft w:val="0"/>
              <w:marRight w:val="0"/>
              <w:marTop w:val="0"/>
              <w:marBottom w:val="0"/>
              <w:divBdr>
                <w:top w:val="none" w:sz="0" w:space="0" w:color="auto"/>
                <w:left w:val="none" w:sz="0" w:space="0" w:color="auto"/>
                <w:bottom w:val="none" w:sz="0" w:space="0" w:color="auto"/>
                <w:right w:val="none" w:sz="0" w:space="0" w:color="auto"/>
              </w:divBdr>
            </w:div>
          </w:divsChild>
        </w:div>
        <w:div w:id="1493373717">
          <w:marLeft w:val="0"/>
          <w:marRight w:val="0"/>
          <w:marTop w:val="0"/>
          <w:marBottom w:val="0"/>
          <w:divBdr>
            <w:top w:val="none" w:sz="0" w:space="0" w:color="auto"/>
            <w:left w:val="none" w:sz="0" w:space="0" w:color="auto"/>
            <w:bottom w:val="none" w:sz="0" w:space="0" w:color="auto"/>
            <w:right w:val="none" w:sz="0" w:space="0" w:color="auto"/>
          </w:divBdr>
          <w:divsChild>
            <w:div w:id="322851988">
              <w:marLeft w:val="0"/>
              <w:marRight w:val="0"/>
              <w:marTop w:val="0"/>
              <w:marBottom w:val="0"/>
              <w:divBdr>
                <w:top w:val="none" w:sz="0" w:space="0" w:color="auto"/>
                <w:left w:val="none" w:sz="0" w:space="0" w:color="auto"/>
                <w:bottom w:val="none" w:sz="0" w:space="0" w:color="auto"/>
                <w:right w:val="none" w:sz="0" w:space="0" w:color="auto"/>
              </w:divBdr>
            </w:div>
          </w:divsChild>
        </w:div>
        <w:div w:id="1947805774">
          <w:marLeft w:val="0"/>
          <w:marRight w:val="0"/>
          <w:marTop w:val="0"/>
          <w:marBottom w:val="0"/>
          <w:divBdr>
            <w:top w:val="none" w:sz="0" w:space="0" w:color="auto"/>
            <w:left w:val="none" w:sz="0" w:space="0" w:color="auto"/>
            <w:bottom w:val="none" w:sz="0" w:space="0" w:color="auto"/>
            <w:right w:val="none" w:sz="0" w:space="0" w:color="auto"/>
          </w:divBdr>
          <w:divsChild>
            <w:div w:id="198276260">
              <w:marLeft w:val="0"/>
              <w:marRight w:val="0"/>
              <w:marTop w:val="0"/>
              <w:marBottom w:val="0"/>
              <w:divBdr>
                <w:top w:val="none" w:sz="0" w:space="0" w:color="auto"/>
                <w:left w:val="none" w:sz="0" w:space="0" w:color="auto"/>
                <w:bottom w:val="none" w:sz="0" w:space="0" w:color="auto"/>
                <w:right w:val="none" w:sz="0" w:space="0" w:color="auto"/>
              </w:divBdr>
            </w:div>
          </w:divsChild>
        </w:div>
        <w:div w:id="654140674">
          <w:marLeft w:val="0"/>
          <w:marRight w:val="0"/>
          <w:marTop w:val="0"/>
          <w:marBottom w:val="0"/>
          <w:divBdr>
            <w:top w:val="none" w:sz="0" w:space="0" w:color="auto"/>
            <w:left w:val="none" w:sz="0" w:space="0" w:color="auto"/>
            <w:bottom w:val="none" w:sz="0" w:space="0" w:color="auto"/>
            <w:right w:val="none" w:sz="0" w:space="0" w:color="auto"/>
          </w:divBdr>
          <w:divsChild>
            <w:div w:id="1567956731">
              <w:marLeft w:val="0"/>
              <w:marRight w:val="0"/>
              <w:marTop w:val="0"/>
              <w:marBottom w:val="0"/>
              <w:divBdr>
                <w:top w:val="none" w:sz="0" w:space="0" w:color="auto"/>
                <w:left w:val="none" w:sz="0" w:space="0" w:color="auto"/>
                <w:bottom w:val="none" w:sz="0" w:space="0" w:color="auto"/>
                <w:right w:val="none" w:sz="0" w:space="0" w:color="auto"/>
              </w:divBdr>
            </w:div>
          </w:divsChild>
        </w:div>
        <w:div w:id="1100181811">
          <w:marLeft w:val="0"/>
          <w:marRight w:val="0"/>
          <w:marTop w:val="0"/>
          <w:marBottom w:val="0"/>
          <w:divBdr>
            <w:top w:val="none" w:sz="0" w:space="0" w:color="auto"/>
            <w:left w:val="none" w:sz="0" w:space="0" w:color="auto"/>
            <w:bottom w:val="none" w:sz="0" w:space="0" w:color="auto"/>
            <w:right w:val="none" w:sz="0" w:space="0" w:color="auto"/>
          </w:divBdr>
          <w:divsChild>
            <w:div w:id="477108317">
              <w:marLeft w:val="0"/>
              <w:marRight w:val="0"/>
              <w:marTop w:val="0"/>
              <w:marBottom w:val="0"/>
              <w:divBdr>
                <w:top w:val="none" w:sz="0" w:space="0" w:color="auto"/>
                <w:left w:val="none" w:sz="0" w:space="0" w:color="auto"/>
                <w:bottom w:val="none" w:sz="0" w:space="0" w:color="auto"/>
                <w:right w:val="none" w:sz="0" w:space="0" w:color="auto"/>
              </w:divBdr>
            </w:div>
          </w:divsChild>
        </w:div>
        <w:div w:id="1288972525">
          <w:marLeft w:val="0"/>
          <w:marRight w:val="0"/>
          <w:marTop w:val="0"/>
          <w:marBottom w:val="0"/>
          <w:divBdr>
            <w:top w:val="none" w:sz="0" w:space="0" w:color="auto"/>
            <w:left w:val="none" w:sz="0" w:space="0" w:color="auto"/>
            <w:bottom w:val="none" w:sz="0" w:space="0" w:color="auto"/>
            <w:right w:val="none" w:sz="0" w:space="0" w:color="auto"/>
          </w:divBdr>
          <w:divsChild>
            <w:div w:id="1684476634">
              <w:marLeft w:val="0"/>
              <w:marRight w:val="0"/>
              <w:marTop w:val="0"/>
              <w:marBottom w:val="0"/>
              <w:divBdr>
                <w:top w:val="none" w:sz="0" w:space="0" w:color="auto"/>
                <w:left w:val="none" w:sz="0" w:space="0" w:color="auto"/>
                <w:bottom w:val="none" w:sz="0" w:space="0" w:color="auto"/>
                <w:right w:val="none" w:sz="0" w:space="0" w:color="auto"/>
              </w:divBdr>
            </w:div>
          </w:divsChild>
        </w:div>
        <w:div w:id="1441990377">
          <w:marLeft w:val="0"/>
          <w:marRight w:val="0"/>
          <w:marTop w:val="0"/>
          <w:marBottom w:val="0"/>
          <w:divBdr>
            <w:top w:val="none" w:sz="0" w:space="0" w:color="auto"/>
            <w:left w:val="none" w:sz="0" w:space="0" w:color="auto"/>
            <w:bottom w:val="none" w:sz="0" w:space="0" w:color="auto"/>
            <w:right w:val="none" w:sz="0" w:space="0" w:color="auto"/>
          </w:divBdr>
          <w:divsChild>
            <w:div w:id="312804258">
              <w:marLeft w:val="0"/>
              <w:marRight w:val="0"/>
              <w:marTop w:val="0"/>
              <w:marBottom w:val="0"/>
              <w:divBdr>
                <w:top w:val="none" w:sz="0" w:space="0" w:color="auto"/>
                <w:left w:val="none" w:sz="0" w:space="0" w:color="auto"/>
                <w:bottom w:val="none" w:sz="0" w:space="0" w:color="auto"/>
                <w:right w:val="none" w:sz="0" w:space="0" w:color="auto"/>
              </w:divBdr>
            </w:div>
          </w:divsChild>
        </w:div>
        <w:div w:id="828905997">
          <w:marLeft w:val="0"/>
          <w:marRight w:val="0"/>
          <w:marTop w:val="0"/>
          <w:marBottom w:val="0"/>
          <w:divBdr>
            <w:top w:val="none" w:sz="0" w:space="0" w:color="auto"/>
            <w:left w:val="none" w:sz="0" w:space="0" w:color="auto"/>
            <w:bottom w:val="none" w:sz="0" w:space="0" w:color="auto"/>
            <w:right w:val="none" w:sz="0" w:space="0" w:color="auto"/>
          </w:divBdr>
          <w:divsChild>
            <w:div w:id="531387386">
              <w:marLeft w:val="0"/>
              <w:marRight w:val="0"/>
              <w:marTop w:val="0"/>
              <w:marBottom w:val="0"/>
              <w:divBdr>
                <w:top w:val="none" w:sz="0" w:space="0" w:color="auto"/>
                <w:left w:val="none" w:sz="0" w:space="0" w:color="auto"/>
                <w:bottom w:val="none" w:sz="0" w:space="0" w:color="auto"/>
                <w:right w:val="none" w:sz="0" w:space="0" w:color="auto"/>
              </w:divBdr>
            </w:div>
          </w:divsChild>
        </w:div>
        <w:div w:id="1688285400">
          <w:marLeft w:val="0"/>
          <w:marRight w:val="0"/>
          <w:marTop w:val="0"/>
          <w:marBottom w:val="0"/>
          <w:divBdr>
            <w:top w:val="none" w:sz="0" w:space="0" w:color="auto"/>
            <w:left w:val="none" w:sz="0" w:space="0" w:color="auto"/>
            <w:bottom w:val="none" w:sz="0" w:space="0" w:color="auto"/>
            <w:right w:val="none" w:sz="0" w:space="0" w:color="auto"/>
          </w:divBdr>
          <w:divsChild>
            <w:div w:id="1722359569">
              <w:marLeft w:val="0"/>
              <w:marRight w:val="0"/>
              <w:marTop w:val="0"/>
              <w:marBottom w:val="0"/>
              <w:divBdr>
                <w:top w:val="none" w:sz="0" w:space="0" w:color="auto"/>
                <w:left w:val="none" w:sz="0" w:space="0" w:color="auto"/>
                <w:bottom w:val="none" w:sz="0" w:space="0" w:color="auto"/>
                <w:right w:val="none" w:sz="0" w:space="0" w:color="auto"/>
              </w:divBdr>
            </w:div>
          </w:divsChild>
        </w:div>
        <w:div w:id="1037393038">
          <w:marLeft w:val="0"/>
          <w:marRight w:val="0"/>
          <w:marTop w:val="0"/>
          <w:marBottom w:val="0"/>
          <w:divBdr>
            <w:top w:val="none" w:sz="0" w:space="0" w:color="auto"/>
            <w:left w:val="none" w:sz="0" w:space="0" w:color="auto"/>
            <w:bottom w:val="none" w:sz="0" w:space="0" w:color="auto"/>
            <w:right w:val="none" w:sz="0" w:space="0" w:color="auto"/>
          </w:divBdr>
          <w:divsChild>
            <w:div w:id="1506935926">
              <w:marLeft w:val="0"/>
              <w:marRight w:val="0"/>
              <w:marTop w:val="0"/>
              <w:marBottom w:val="0"/>
              <w:divBdr>
                <w:top w:val="none" w:sz="0" w:space="0" w:color="auto"/>
                <w:left w:val="none" w:sz="0" w:space="0" w:color="auto"/>
                <w:bottom w:val="none" w:sz="0" w:space="0" w:color="auto"/>
                <w:right w:val="none" w:sz="0" w:space="0" w:color="auto"/>
              </w:divBdr>
            </w:div>
          </w:divsChild>
        </w:div>
        <w:div w:id="248737368">
          <w:marLeft w:val="0"/>
          <w:marRight w:val="0"/>
          <w:marTop w:val="0"/>
          <w:marBottom w:val="0"/>
          <w:divBdr>
            <w:top w:val="none" w:sz="0" w:space="0" w:color="auto"/>
            <w:left w:val="none" w:sz="0" w:space="0" w:color="auto"/>
            <w:bottom w:val="none" w:sz="0" w:space="0" w:color="auto"/>
            <w:right w:val="none" w:sz="0" w:space="0" w:color="auto"/>
          </w:divBdr>
          <w:divsChild>
            <w:div w:id="1434787419">
              <w:marLeft w:val="0"/>
              <w:marRight w:val="0"/>
              <w:marTop w:val="0"/>
              <w:marBottom w:val="0"/>
              <w:divBdr>
                <w:top w:val="none" w:sz="0" w:space="0" w:color="auto"/>
                <w:left w:val="none" w:sz="0" w:space="0" w:color="auto"/>
                <w:bottom w:val="none" w:sz="0" w:space="0" w:color="auto"/>
                <w:right w:val="none" w:sz="0" w:space="0" w:color="auto"/>
              </w:divBdr>
            </w:div>
          </w:divsChild>
        </w:div>
        <w:div w:id="1919821949">
          <w:marLeft w:val="0"/>
          <w:marRight w:val="0"/>
          <w:marTop w:val="0"/>
          <w:marBottom w:val="0"/>
          <w:divBdr>
            <w:top w:val="none" w:sz="0" w:space="0" w:color="auto"/>
            <w:left w:val="none" w:sz="0" w:space="0" w:color="auto"/>
            <w:bottom w:val="none" w:sz="0" w:space="0" w:color="auto"/>
            <w:right w:val="none" w:sz="0" w:space="0" w:color="auto"/>
          </w:divBdr>
          <w:divsChild>
            <w:div w:id="1288924584">
              <w:marLeft w:val="0"/>
              <w:marRight w:val="0"/>
              <w:marTop w:val="0"/>
              <w:marBottom w:val="0"/>
              <w:divBdr>
                <w:top w:val="none" w:sz="0" w:space="0" w:color="auto"/>
                <w:left w:val="none" w:sz="0" w:space="0" w:color="auto"/>
                <w:bottom w:val="none" w:sz="0" w:space="0" w:color="auto"/>
                <w:right w:val="none" w:sz="0" w:space="0" w:color="auto"/>
              </w:divBdr>
            </w:div>
          </w:divsChild>
        </w:div>
        <w:div w:id="1414663259">
          <w:marLeft w:val="0"/>
          <w:marRight w:val="0"/>
          <w:marTop w:val="0"/>
          <w:marBottom w:val="0"/>
          <w:divBdr>
            <w:top w:val="none" w:sz="0" w:space="0" w:color="auto"/>
            <w:left w:val="none" w:sz="0" w:space="0" w:color="auto"/>
            <w:bottom w:val="none" w:sz="0" w:space="0" w:color="auto"/>
            <w:right w:val="none" w:sz="0" w:space="0" w:color="auto"/>
          </w:divBdr>
          <w:divsChild>
            <w:div w:id="1145320654">
              <w:marLeft w:val="0"/>
              <w:marRight w:val="0"/>
              <w:marTop w:val="0"/>
              <w:marBottom w:val="0"/>
              <w:divBdr>
                <w:top w:val="none" w:sz="0" w:space="0" w:color="auto"/>
                <w:left w:val="none" w:sz="0" w:space="0" w:color="auto"/>
                <w:bottom w:val="none" w:sz="0" w:space="0" w:color="auto"/>
                <w:right w:val="none" w:sz="0" w:space="0" w:color="auto"/>
              </w:divBdr>
            </w:div>
          </w:divsChild>
        </w:div>
        <w:div w:id="584069198">
          <w:marLeft w:val="0"/>
          <w:marRight w:val="0"/>
          <w:marTop w:val="0"/>
          <w:marBottom w:val="0"/>
          <w:divBdr>
            <w:top w:val="none" w:sz="0" w:space="0" w:color="auto"/>
            <w:left w:val="none" w:sz="0" w:space="0" w:color="auto"/>
            <w:bottom w:val="none" w:sz="0" w:space="0" w:color="auto"/>
            <w:right w:val="none" w:sz="0" w:space="0" w:color="auto"/>
          </w:divBdr>
          <w:divsChild>
            <w:div w:id="262690372">
              <w:marLeft w:val="0"/>
              <w:marRight w:val="0"/>
              <w:marTop w:val="0"/>
              <w:marBottom w:val="0"/>
              <w:divBdr>
                <w:top w:val="none" w:sz="0" w:space="0" w:color="auto"/>
                <w:left w:val="none" w:sz="0" w:space="0" w:color="auto"/>
                <w:bottom w:val="none" w:sz="0" w:space="0" w:color="auto"/>
                <w:right w:val="none" w:sz="0" w:space="0" w:color="auto"/>
              </w:divBdr>
            </w:div>
          </w:divsChild>
        </w:div>
        <w:div w:id="1771703273">
          <w:marLeft w:val="0"/>
          <w:marRight w:val="0"/>
          <w:marTop w:val="0"/>
          <w:marBottom w:val="0"/>
          <w:divBdr>
            <w:top w:val="none" w:sz="0" w:space="0" w:color="auto"/>
            <w:left w:val="none" w:sz="0" w:space="0" w:color="auto"/>
            <w:bottom w:val="none" w:sz="0" w:space="0" w:color="auto"/>
            <w:right w:val="none" w:sz="0" w:space="0" w:color="auto"/>
          </w:divBdr>
          <w:divsChild>
            <w:div w:id="929973636">
              <w:marLeft w:val="0"/>
              <w:marRight w:val="0"/>
              <w:marTop w:val="0"/>
              <w:marBottom w:val="0"/>
              <w:divBdr>
                <w:top w:val="none" w:sz="0" w:space="0" w:color="auto"/>
                <w:left w:val="none" w:sz="0" w:space="0" w:color="auto"/>
                <w:bottom w:val="none" w:sz="0" w:space="0" w:color="auto"/>
                <w:right w:val="none" w:sz="0" w:space="0" w:color="auto"/>
              </w:divBdr>
            </w:div>
          </w:divsChild>
        </w:div>
        <w:div w:id="2072077997">
          <w:marLeft w:val="0"/>
          <w:marRight w:val="0"/>
          <w:marTop w:val="0"/>
          <w:marBottom w:val="0"/>
          <w:divBdr>
            <w:top w:val="none" w:sz="0" w:space="0" w:color="auto"/>
            <w:left w:val="none" w:sz="0" w:space="0" w:color="auto"/>
            <w:bottom w:val="none" w:sz="0" w:space="0" w:color="auto"/>
            <w:right w:val="none" w:sz="0" w:space="0" w:color="auto"/>
          </w:divBdr>
          <w:divsChild>
            <w:div w:id="1693845164">
              <w:marLeft w:val="0"/>
              <w:marRight w:val="0"/>
              <w:marTop w:val="0"/>
              <w:marBottom w:val="0"/>
              <w:divBdr>
                <w:top w:val="none" w:sz="0" w:space="0" w:color="auto"/>
                <w:left w:val="none" w:sz="0" w:space="0" w:color="auto"/>
                <w:bottom w:val="none" w:sz="0" w:space="0" w:color="auto"/>
                <w:right w:val="none" w:sz="0" w:space="0" w:color="auto"/>
              </w:divBdr>
            </w:div>
          </w:divsChild>
        </w:div>
        <w:div w:id="200943830">
          <w:marLeft w:val="0"/>
          <w:marRight w:val="0"/>
          <w:marTop w:val="0"/>
          <w:marBottom w:val="0"/>
          <w:divBdr>
            <w:top w:val="none" w:sz="0" w:space="0" w:color="auto"/>
            <w:left w:val="none" w:sz="0" w:space="0" w:color="auto"/>
            <w:bottom w:val="none" w:sz="0" w:space="0" w:color="auto"/>
            <w:right w:val="none" w:sz="0" w:space="0" w:color="auto"/>
          </w:divBdr>
          <w:divsChild>
            <w:div w:id="713702661">
              <w:marLeft w:val="0"/>
              <w:marRight w:val="0"/>
              <w:marTop w:val="0"/>
              <w:marBottom w:val="0"/>
              <w:divBdr>
                <w:top w:val="none" w:sz="0" w:space="0" w:color="auto"/>
                <w:left w:val="none" w:sz="0" w:space="0" w:color="auto"/>
                <w:bottom w:val="none" w:sz="0" w:space="0" w:color="auto"/>
                <w:right w:val="none" w:sz="0" w:space="0" w:color="auto"/>
              </w:divBdr>
            </w:div>
          </w:divsChild>
        </w:div>
        <w:div w:id="1584876648">
          <w:marLeft w:val="0"/>
          <w:marRight w:val="0"/>
          <w:marTop w:val="0"/>
          <w:marBottom w:val="0"/>
          <w:divBdr>
            <w:top w:val="none" w:sz="0" w:space="0" w:color="auto"/>
            <w:left w:val="none" w:sz="0" w:space="0" w:color="auto"/>
            <w:bottom w:val="none" w:sz="0" w:space="0" w:color="auto"/>
            <w:right w:val="none" w:sz="0" w:space="0" w:color="auto"/>
          </w:divBdr>
          <w:divsChild>
            <w:div w:id="961883061">
              <w:marLeft w:val="0"/>
              <w:marRight w:val="0"/>
              <w:marTop w:val="0"/>
              <w:marBottom w:val="0"/>
              <w:divBdr>
                <w:top w:val="none" w:sz="0" w:space="0" w:color="auto"/>
                <w:left w:val="none" w:sz="0" w:space="0" w:color="auto"/>
                <w:bottom w:val="none" w:sz="0" w:space="0" w:color="auto"/>
                <w:right w:val="none" w:sz="0" w:space="0" w:color="auto"/>
              </w:divBdr>
            </w:div>
          </w:divsChild>
        </w:div>
        <w:div w:id="1820686140">
          <w:marLeft w:val="0"/>
          <w:marRight w:val="0"/>
          <w:marTop w:val="0"/>
          <w:marBottom w:val="0"/>
          <w:divBdr>
            <w:top w:val="none" w:sz="0" w:space="0" w:color="auto"/>
            <w:left w:val="none" w:sz="0" w:space="0" w:color="auto"/>
            <w:bottom w:val="none" w:sz="0" w:space="0" w:color="auto"/>
            <w:right w:val="none" w:sz="0" w:space="0" w:color="auto"/>
          </w:divBdr>
          <w:divsChild>
            <w:div w:id="1491872857">
              <w:marLeft w:val="0"/>
              <w:marRight w:val="0"/>
              <w:marTop w:val="0"/>
              <w:marBottom w:val="0"/>
              <w:divBdr>
                <w:top w:val="none" w:sz="0" w:space="0" w:color="auto"/>
                <w:left w:val="none" w:sz="0" w:space="0" w:color="auto"/>
                <w:bottom w:val="none" w:sz="0" w:space="0" w:color="auto"/>
                <w:right w:val="none" w:sz="0" w:space="0" w:color="auto"/>
              </w:divBdr>
            </w:div>
          </w:divsChild>
        </w:div>
        <w:div w:id="1030187363">
          <w:marLeft w:val="0"/>
          <w:marRight w:val="0"/>
          <w:marTop w:val="0"/>
          <w:marBottom w:val="0"/>
          <w:divBdr>
            <w:top w:val="none" w:sz="0" w:space="0" w:color="auto"/>
            <w:left w:val="none" w:sz="0" w:space="0" w:color="auto"/>
            <w:bottom w:val="none" w:sz="0" w:space="0" w:color="auto"/>
            <w:right w:val="none" w:sz="0" w:space="0" w:color="auto"/>
          </w:divBdr>
          <w:divsChild>
            <w:div w:id="1769807926">
              <w:marLeft w:val="0"/>
              <w:marRight w:val="0"/>
              <w:marTop w:val="0"/>
              <w:marBottom w:val="0"/>
              <w:divBdr>
                <w:top w:val="none" w:sz="0" w:space="0" w:color="auto"/>
                <w:left w:val="none" w:sz="0" w:space="0" w:color="auto"/>
                <w:bottom w:val="none" w:sz="0" w:space="0" w:color="auto"/>
                <w:right w:val="none" w:sz="0" w:space="0" w:color="auto"/>
              </w:divBdr>
            </w:div>
          </w:divsChild>
        </w:div>
        <w:div w:id="2040548070">
          <w:marLeft w:val="0"/>
          <w:marRight w:val="0"/>
          <w:marTop w:val="0"/>
          <w:marBottom w:val="0"/>
          <w:divBdr>
            <w:top w:val="none" w:sz="0" w:space="0" w:color="auto"/>
            <w:left w:val="none" w:sz="0" w:space="0" w:color="auto"/>
            <w:bottom w:val="none" w:sz="0" w:space="0" w:color="auto"/>
            <w:right w:val="none" w:sz="0" w:space="0" w:color="auto"/>
          </w:divBdr>
          <w:divsChild>
            <w:div w:id="453400789">
              <w:marLeft w:val="0"/>
              <w:marRight w:val="0"/>
              <w:marTop w:val="0"/>
              <w:marBottom w:val="0"/>
              <w:divBdr>
                <w:top w:val="none" w:sz="0" w:space="0" w:color="auto"/>
                <w:left w:val="none" w:sz="0" w:space="0" w:color="auto"/>
                <w:bottom w:val="none" w:sz="0" w:space="0" w:color="auto"/>
                <w:right w:val="none" w:sz="0" w:space="0" w:color="auto"/>
              </w:divBdr>
            </w:div>
          </w:divsChild>
        </w:div>
        <w:div w:id="1157914124">
          <w:marLeft w:val="0"/>
          <w:marRight w:val="0"/>
          <w:marTop w:val="0"/>
          <w:marBottom w:val="0"/>
          <w:divBdr>
            <w:top w:val="none" w:sz="0" w:space="0" w:color="auto"/>
            <w:left w:val="none" w:sz="0" w:space="0" w:color="auto"/>
            <w:bottom w:val="none" w:sz="0" w:space="0" w:color="auto"/>
            <w:right w:val="none" w:sz="0" w:space="0" w:color="auto"/>
          </w:divBdr>
          <w:divsChild>
            <w:div w:id="1827699699">
              <w:marLeft w:val="0"/>
              <w:marRight w:val="0"/>
              <w:marTop w:val="0"/>
              <w:marBottom w:val="0"/>
              <w:divBdr>
                <w:top w:val="none" w:sz="0" w:space="0" w:color="auto"/>
                <w:left w:val="none" w:sz="0" w:space="0" w:color="auto"/>
                <w:bottom w:val="none" w:sz="0" w:space="0" w:color="auto"/>
                <w:right w:val="none" w:sz="0" w:space="0" w:color="auto"/>
              </w:divBdr>
            </w:div>
          </w:divsChild>
        </w:div>
        <w:div w:id="1022169905">
          <w:marLeft w:val="0"/>
          <w:marRight w:val="0"/>
          <w:marTop w:val="0"/>
          <w:marBottom w:val="0"/>
          <w:divBdr>
            <w:top w:val="none" w:sz="0" w:space="0" w:color="auto"/>
            <w:left w:val="none" w:sz="0" w:space="0" w:color="auto"/>
            <w:bottom w:val="none" w:sz="0" w:space="0" w:color="auto"/>
            <w:right w:val="none" w:sz="0" w:space="0" w:color="auto"/>
          </w:divBdr>
          <w:divsChild>
            <w:div w:id="583346571">
              <w:marLeft w:val="0"/>
              <w:marRight w:val="0"/>
              <w:marTop w:val="0"/>
              <w:marBottom w:val="0"/>
              <w:divBdr>
                <w:top w:val="none" w:sz="0" w:space="0" w:color="auto"/>
                <w:left w:val="none" w:sz="0" w:space="0" w:color="auto"/>
                <w:bottom w:val="none" w:sz="0" w:space="0" w:color="auto"/>
                <w:right w:val="none" w:sz="0" w:space="0" w:color="auto"/>
              </w:divBdr>
            </w:div>
          </w:divsChild>
        </w:div>
        <w:div w:id="454716993">
          <w:marLeft w:val="0"/>
          <w:marRight w:val="0"/>
          <w:marTop w:val="0"/>
          <w:marBottom w:val="0"/>
          <w:divBdr>
            <w:top w:val="none" w:sz="0" w:space="0" w:color="auto"/>
            <w:left w:val="none" w:sz="0" w:space="0" w:color="auto"/>
            <w:bottom w:val="none" w:sz="0" w:space="0" w:color="auto"/>
            <w:right w:val="none" w:sz="0" w:space="0" w:color="auto"/>
          </w:divBdr>
          <w:divsChild>
            <w:div w:id="1044063655">
              <w:marLeft w:val="0"/>
              <w:marRight w:val="0"/>
              <w:marTop w:val="0"/>
              <w:marBottom w:val="0"/>
              <w:divBdr>
                <w:top w:val="none" w:sz="0" w:space="0" w:color="auto"/>
                <w:left w:val="none" w:sz="0" w:space="0" w:color="auto"/>
                <w:bottom w:val="none" w:sz="0" w:space="0" w:color="auto"/>
                <w:right w:val="none" w:sz="0" w:space="0" w:color="auto"/>
              </w:divBdr>
            </w:div>
          </w:divsChild>
        </w:div>
        <w:div w:id="818420153">
          <w:marLeft w:val="0"/>
          <w:marRight w:val="0"/>
          <w:marTop w:val="0"/>
          <w:marBottom w:val="0"/>
          <w:divBdr>
            <w:top w:val="none" w:sz="0" w:space="0" w:color="auto"/>
            <w:left w:val="none" w:sz="0" w:space="0" w:color="auto"/>
            <w:bottom w:val="none" w:sz="0" w:space="0" w:color="auto"/>
            <w:right w:val="none" w:sz="0" w:space="0" w:color="auto"/>
          </w:divBdr>
          <w:divsChild>
            <w:div w:id="1395735864">
              <w:marLeft w:val="0"/>
              <w:marRight w:val="0"/>
              <w:marTop w:val="0"/>
              <w:marBottom w:val="0"/>
              <w:divBdr>
                <w:top w:val="none" w:sz="0" w:space="0" w:color="auto"/>
                <w:left w:val="none" w:sz="0" w:space="0" w:color="auto"/>
                <w:bottom w:val="none" w:sz="0" w:space="0" w:color="auto"/>
                <w:right w:val="none" w:sz="0" w:space="0" w:color="auto"/>
              </w:divBdr>
            </w:div>
          </w:divsChild>
        </w:div>
        <w:div w:id="1265264666">
          <w:marLeft w:val="0"/>
          <w:marRight w:val="0"/>
          <w:marTop w:val="0"/>
          <w:marBottom w:val="0"/>
          <w:divBdr>
            <w:top w:val="none" w:sz="0" w:space="0" w:color="auto"/>
            <w:left w:val="none" w:sz="0" w:space="0" w:color="auto"/>
            <w:bottom w:val="none" w:sz="0" w:space="0" w:color="auto"/>
            <w:right w:val="none" w:sz="0" w:space="0" w:color="auto"/>
          </w:divBdr>
          <w:divsChild>
            <w:div w:id="1788694012">
              <w:marLeft w:val="0"/>
              <w:marRight w:val="0"/>
              <w:marTop w:val="0"/>
              <w:marBottom w:val="0"/>
              <w:divBdr>
                <w:top w:val="none" w:sz="0" w:space="0" w:color="auto"/>
                <w:left w:val="none" w:sz="0" w:space="0" w:color="auto"/>
                <w:bottom w:val="none" w:sz="0" w:space="0" w:color="auto"/>
                <w:right w:val="none" w:sz="0" w:space="0" w:color="auto"/>
              </w:divBdr>
            </w:div>
          </w:divsChild>
        </w:div>
        <w:div w:id="1639072351">
          <w:marLeft w:val="0"/>
          <w:marRight w:val="0"/>
          <w:marTop w:val="0"/>
          <w:marBottom w:val="0"/>
          <w:divBdr>
            <w:top w:val="none" w:sz="0" w:space="0" w:color="auto"/>
            <w:left w:val="none" w:sz="0" w:space="0" w:color="auto"/>
            <w:bottom w:val="none" w:sz="0" w:space="0" w:color="auto"/>
            <w:right w:val="none" w:sz="0" w:space="0" w:color="auto"/>
          </w:divBdr>
          <w:divsChild>
            <w:div w:id="1639802483">
              <w:marLeft w:val="0"/>
              <w:marRight w:val="0"/>
              <w:marTop w:val="0"/>
              <w:marBottom w:val="0"/>
              <w:divBdr>
                <w:top w:val="none" w:sz="0" w:space="0" w:color="auto"/>
                <w:left w:val="none" w:sz="0" w:space="0" w:color="auto"/>
                <w:bottom w:val="none" w:sz="0" w:space="0" w:color="auto"/>
                <w:right w:val="none" w:sz="0" w:space="0" w:color="auto"/>
              </w:divBdr>
            </w:div>
          </w:divsChild>
        </w:div>
        <w:div w:id="145056809">
          <w:marLeft w:val="0"/>
          <w:marRight w:val="0"/>
          <w:marTop w:val="0"/>
          <w:marBottom w:val="0"/>
          <w:divBdr>
            <w:top w:val="none" w:sz="0" w:space="0" w:color="auto"/>
            <w:left w:val="none" w:sz="0" w:space="0" w:color="auto"/>
            <w:bottom w:val="none" w:sz="0" w:space="0" w:color="auto"/>
            <w:right w:val="none" w:sz="0" w:space="0" w:color="auto"/>
          </w:divBdr>
          <w:divsChild>
            <w:div w:id="1504858601">
              <w:marLeft w:val="0"/>
              <w:marRight w:val="0"/>
              <w:marTop w:val="0"/>
              <w:marBottom w:val="0"/>
              <w:divBdr>
                <w:top w:val="none" w:sz="0" w:space="0" w:color="auto"/>
                <w:left w:val="none" w:sz="0" w:space="0" w:color="auto"/>
                <w:bottom w:val="none" w:sz="0" w:space="0" w:color="auto"/>
                <w:right w:val="none" w:sz="0" w:space="0" w:color="auto"/>
              </w:divBdr>
            </w:div>
          </w:divsChild>
        </w:div>
        <w:div w:id="620262809">
          <w:marLeft w:val="0"/>
          <w:marRight w:val="0"/>
          <w:marTop w:val="0"/>
          <w:marBottom w:val="0"/>
          <w:divBdr>
            <w:top w:val="none" w:sz="0" w:space="0" w:color="auto"/>
            <w:left w:val="none" w:sz="0" w:space="0" w:color="auto"/>
            <w:bottom w:val="none" w:sz="0" w:space="0" w:color="auto"/>
            <w:right w:val="none" w:sz="0" w:space="0" w:color="auto"/>
          </w:divBdr>
          <w:divsChild>
            <w:div w:id="404109026">
              <w:marLeft w:val="0"/>
              <w:marRight w:val="0"/>
              <w:marTop w:val="0"/>
              <w:marBottom w:val="0"/>
              <w:divBdr>
                <w:top w:val="none" w:sz="0" w:space="0" w:color="auto"/>
                <w:left w:val="none" w:sz="0" w:space="0" w:color="auto"/>
                <w:bottom w:val="none" w:sz="0" w:space="0" w:color="auto"/>
                <w:right w:val="none" w:sz="0" w:space="0" w:color="auto"/>
              </w:divBdr>
            </w:div>
          </w:divsChild>
        </w:div>
        <w:div w:id="1886138509">
          <w:marLeft w:val="0"/>
          <w:marRight w:val="0"/>
          <w:marTop w:val="0"/>
          <w:marBottom w:val="0"/>
          <w:divBdr>
            <w:top w:val="none" w:sz="0" w:space="0" w:color="auto"/>
            <w:left w:val="none" w:sz="0" w:space="0" w:color="auto"/>
            <w:bottom w:val="none" w:sz="0" w:space="0" w:color="auto"/>
            <w:right w:val="none" w:sz="0" w:space="0" w:color="auto"/>
          </w:divBdr>
          <w:divsChild>
            <w:div w:id="555626529">
              <w:marLeft w:val="0"/>
              <w:marRight w:val="0"/>
              <w:marTop w:val="0"/>
              <w:marBottom w:val="0"/>
              <w:divBdr>
                <w:top w:val="none" w:sz="0" w:space="0" w:color="auto"/>
                <w:left w:val="none" w:sz="0" w:space="0" w:color="auto"/>
                <w:bottom w:val="none" w:sz="0" w:space="0" w:color="auto"/>
                <w:right w:val="none" w:sz="0" w:space="0" w:color="auto"/>
              </w:divBdr>
            </w:div>
          </w:divsChild>
        </w:div>
        <w:div w:id="1326589174">
          <w:marLeft w:val="0"/>
          <w:marRight w:val="0"/>
          <w:marTop w:val="0"/>
          <w:marBottom w:val="0"/>
          <w:divBdr>
            <w:top w:val="none" w:sz="0" w:space="0" w:color="auto"/>
            <w:left w:val="none" w:sz="0" w:space="0" w:color="auto"/>
            <w:bottom w:val="none" w:sz="0" w:space="0" w:color="auto"/>
            <w:right w:val="none" w:sz="0" w:space="0" w:color="auto"/>
          </w:divBdr>
          <w:divsChild>
            <w:div w:id="589126264">
              <w:marLeft w:val="0"/>
              <w:marRight w:val="0"/>
              <w:marTop w:val="0"/>
              <w:marBottom w:val="0"/>
              <w:divBdr>
                <w:top w:val="none" w:sz="0" w:space="0" w:color="auto"/>
                <w:left w:val="none" w:sz="0" w:space="0" w:color="auto"/>
                <w:bottom w:val="none" w:sz="0" w:space="0" w:color="auto"/>
                <w:right w:val="none" w:sz="0" w:space="0" w:color="auto"/>
              </w:divBdr>
            </w:div>
          </w:divsChild>
        </w:div>
        <w:div w:id="773473679">
          <w:marLeft w:val="0"/>
          <w:marRight w:val="0"/>
          <w:marTop w:val="0"/>
          <w:marBottom w:val="0"/>
          <w:divBdr>
            <w:top w:val="none" w:sz="0" w:space="0" w:color="auto"/>
            <w:left w:val="none" w:sz="0" w:space="0" w:color="auto"/>
            <w:bottom w:val="none" w:sz="0" w:space="0" w:color="auto"/>
            <w:right w:val="none" w:sz="0" w:space="0" w:color="auto"/>
          </w:divBdr>
          <w:divsChild>
            <w:div w:id="24379423">
              <w:marLeft w:val="0"/>
              <w:marRight w:val="0"/>
              <w:marTop w:val="0"/>
              <w:marBottom w:val="0"/>
              <w:divBdr>
                <w:top w:val="none" w:sz="0" w:space="0" w:color="auto"/>
                <w:left w:val="none" w:sz="0" w:space="0" w:color="auto"/>
                <w:bottom w:val="none" w:sz="0" w:space="0" w:color="auto"/>
                <w:right w:val="none" w:sz="0" w:space="0" w:color="auto"/>
              </w:divBdr>
            </w:div>
          </w:divsChild>
        </w:div>
        <w:div w:id="1831870419">
          <w:marLeft w:val="0"/>
          <w:marRight w:val="0"/>
          <w:marTop w:val="0"/>
          <w:marBottom w:val="0"/>
          <w:divBdr>
            <w:top w:val="none" w:sz="0" w:space="0" w:color="auto"/>
            <w:left w:val="none" w:sz="0" w:space="0" w:color="auto"/>
            <w:bottom w:val="none" w:sz="0" w:space="0" w:color="auto"/>
            <w:right w:val="none" w:sz="0" w:space="0" w:color="auto"/>
          </w:divBdr>
          <w:divsChild>
            <w:div w:id="481428363">
              <w:marLeft w:val="0"/>
              <w:marRight w:val="0"/>
              <w:marTop w:val="0"/>
              <w:marBottom w:val="0"/>
              <w:divBdr>
                <w:top w:val="none" w:sz="0" w:space="0" w:color="auto"/>
                <w:left w:val="none" w:sz="0" w:space="0" w:color="auto"/>
                <w:bottom w:val="none" w:sz="0" w:space="0" w:color="auto"/>
                <w:right w:val="none" w:sz="0" w:space="0" w:color="auto"/>
              </w:divBdr>
            </w:div>
          </w:divsChild>
        </w:div>
        <w:div w:id="278147813">
          <w:marLeft w:val="0"/>
          <w:marRight w:val="0"/>
          <w:marTop w:val="0"/>
          <w:marBottom w:val="0"/>
          <w:divBdr>
            <w:top w:val="none" w:sz="0" w:space="0" w:color="auto"/>
            <w:left w:val="none" w:sz="0" w:space="0" w:color="auto"/>
            <w:bottom w:val="none" w:sz="0" w:space="0" w:color="auto"/>
            <w:right w:val="none" w:sz="0" w:space="0" w:color="auto"/>
          </w:divBdr>
          <w:divsChild>
            <w:div w:id="1625500091">
              <w:marLeft w:val="0"/>
              <w:marRight w:val="0"/>
              <w:marTop w:val="0"/>
              <w:marBottom w:val="0"/>
              <w:divBdr>
                <w:top w:val="none" w:sz="0" w:space="0" w:color="auto"/>
                <w:left w:val="none" w:sz="0" w:space="0" w:color="auto"/>
                <w:bottom w:val="none" w:sz="0" w:space="0" w:color="auto"/>
                <w:right w:val="none" w:sz="0" w:space="0" w:color="auto"/>
              </w:divBdr>
            </w:div>
          </w:divsChild>
        </w:div>
        <w:div w:id="885066658">
          <w:marLeft w:val="0"/>
          <w:marRight w:val="0"/>
          <w:marTop w:val="0"/>
          <w:marBottom w:val="0"/>
          <w:divBdr>
            <w:top w:val="none" w:sz="0" w:space="0" w:color="auto"/>
            <w:left w:val="none" w:sz="0" w:space="0" w:color="auto"/>
            <w:bottom w:val="none" w:sz="0" w:space="0" w:color="auto"/>
            <w:right w:val="none" w:sz="0" w:space="0" w:color="auto"/>
          </w:divBdr>
          <w:divsChild>
            <w:div w:id="399063169">
              <w:marLeft w:val="0"/>
              <w:marRight w:val="0"/>
              <w:marTop w:val="0"/>
              <w:marBottom w:val="0"/>
              <w:divBdr>
                <w:top w:val="none" w:sz="0" w:space="0" w:color="auto"/>
                <w:left w:val="none" w:sz="0" w:space="0" w:color="auto"/>
                <w:bottom w:val="none" w:sz="0" w:space="0" w:color="auto"/>
                <w:right w:val="none" w:sz="0" w:space="0" w:color="auto"/>
              </w:divBdr>
            </w:div>
          </w:divsChild>
        </w:div>
        <w:div w:id="1941638322">
          <w:marLeft w:val="0"/>
          <w:marRight w:val="0"/>
          <w:marTop w:val="0"/>
          <w:marBottom w:val="0"/>
          <w:divBdr>
            <w:top w:val="none" w:sz="0" w:space="0" w:color="auto"/>
            <w:left w:val="none" w:sz="0" w:space="0" w:color="auto"/>
            <w:bottom w:val="none" w:sz="0" w:space="0" w:color="auto"/>
            <w:right w:val="none" w:sz="0" w:space="0" w:color="auto"/>
          </w:divBdr>
          <w:divsChild>
            <w:div w:id="1084572580">
              <w:marLeft w:val="0"/>
              <w:marRight w:val="0"/>
              <w:marTop w:val="0"/>
              <w:marBottom w:val="0"/>
              <w:divBdr>
                <w:top w:val="none" w:sz="0" w:space="0" w:color="auto"/>
                <w:left w:val="none" w:sz="0" w:space="0" w:color="auto"/>
                <w:bottom w:val="none" w:sz="0" w:space="0" w:color="auto"/>
                <w:right w:val="none" w:sz="0" w:space="0" w:color="auto"/>
              </w:divBdr>
            </w:div>
          </w:divsChild>
        </w:div>
        <w:div w:id="1107774420">
          <w:marLeft w:val="0"/>
          <w:marRight w:val="0"/>
          <w:marTop w:val="0"/>
          <w:marBottom w:val="0"/>
          <w:divBdr>
            <w:top w:val="none" w:sz="0" w:space="0" w:color="auto"/>
            <w:left w:val="none" w:sz="0" w:space="0" w:color="auto"/>
            <w:bottom w:val="none" w:sz="0" w:space="0" w:color="auto"/>
            <w:right w:val="none" w:sz="0" w:space="0" w:color="auto"/>
          </w:divBdr>
          <w:divsChild>
            <w:div w:id="580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6723">
      <w:bodyDiv w:val="1"/>
      <w:marLeft w:val="0"/>
      <w:marRight w:val="0"/>
      <w:marTop w:val="0"/>
      <w:marBottom w:val="0"/>
      <w:divBdr>
        <w:top w:val="none" w:sz="0" w:space="0" w:color="auto"/>
        <w:left w:val="none" w:sz="0" w:space="0" w:color="auto"/>
        <w:bottom w:val="none" w:sz="0" w:space="0" w:color="auto"/>
        <w:right w:val="none" w:sz="0" w:space="0" w:color="auto"/>
      </w:divBdr>
    </w:div>
    <w:div w:id="2007197611">
      <w:bodyDiv w:val="1"/>
      <w:marLeft w:val="0"/>
      <w:marRight w:val="0"/>
      <w:marTop w:val="0"/>
      <w:marBottom w:val="0"/>
      <w:divBdr>
        <w:top w:val="none" w:sz="0" w:space="0" w:color="auto"/>
        <w:left w:val="none" w:sz="0" w:space="0" w:color="auto"/>
        <w:bottom w:val="none" w:sz="0" w:space="0" w:color="auto"/>
        <w:right w:val="none" w:sz="0" w:space="0" w:color="auto"/>
      </w:divBdr>
    </w:div>
    <w:div w:id="2031177978">
      <w:bodyDiv w:val="1"/>
      <w:marLeft w:val="0"/>
      <w:marRight w:val="0"/>
      <w:marTop w:val="0"/>
      <w:marBottom w:val="0"/>
      <w:divBdr>
        <w:top w:val="none" w:sz="0" w:space="0" w:color="auto"/>
        <w:left w:val="none" w:sz="0" w:space="0" w:color="auto"/>
        <w:bottom w:val="none" w:sz="0" w:space="0" w:color="auto"/>
        <w:right w:val="none" w:sz="0" w:space="0" w:color="auto"/>
      </w:divBdr>
    </w:div>
    <w:div w:id="20847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header" Target="header18.xml"/><Relationship Id="rId21" Type="http://schemas.openxmlformats.org/officeDocument/2006/relationships/footer" Target="footer6.xml"/><Relationship Id="rId34" Type="http://schemas.openxmlformats.org/officeDocument/2006/relationships/image" Target="media/image2.png"/><Relationship Id="rId42" Type="http://schemas.openxmlformats.org/officeDocument/2006/relationships/header" Target="header20.xml"/><Relationship Id="rId47" Type="http://schemas.openxmlformats.org/officeDocument/2006/relationships/header" Target="header22.xml"/><Relationship Id="rId50" Type="http://schemas.openxmlformats.org/officeDocument/2006/relationships/footer" Target="footer12.xml"/><Relationship Id="rId55"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ieso.ca/corporate-ieso/contact" TargetMode="Externa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8.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yperlink" Target="http://www.ieso.ca/sector-participants/change-management/overview" TargetMode="External"/><Relationship Id="rId53" Type="http://schemas.openxmlformats.org/officeDocument/2006/relationships/header" Target="header27.xml"/><Relationship Id="rId58" Type="http://schemas.openxmlformats.org/officeDocument/2006/relationships/header" Target="header30.xml"/><Relationship Id="rId5"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yperlink" Target="http://www.ieso.ca/sector-participants/change-management/overview" TargetMode="External"/><Relationship Id="rId30" Type="http://schemas.openxmlformats.org/officeDocument/2006/relationships/header" Target="header13.xml"/><Relationship Id="rId35" Type="http://schemas.openxmlformats.org/officeDocument/2006/relationships/image" Target="media/image3.png"/><Relationship Id="rId43" Type="http://schemas.openxmlformats.org/officeDocument/2006/relationships/footer" Target="footer11.xml"/><Relationship Id="rId48" Type="http://schemas.openxmlformats.org/officeDocument/2006/relationships/header" Target="header23.xml"/><Relationship Id="rId56" Type="http://schemas.openxmlformats.org/officeDocument/2006/relationships/header" Target="header29.xml"/><Relationship Id="rId8" Type="http://schemas.openxmlformats.org/officeDocument/2006/relationships/header" Target="header1.xml"/><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5.xml"/><Relationship Id="rId38" Type="http://schemas.openxmlformats.org/officeDocument/2006/relationships/header" Target="header17.xml"/><Relationship Id="rId46" Type="http://schemas.openxmlformats.org/officeDocument/2006/relationships/hyperlink" Target="https://iesoonline.sharepoint.com/sites/collaboration/Projects/MRP/Energy%20Implementation" TargetMode="External"/><Relationship Id="rId59"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19.xm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yperlink" Target="mailto:customer.relations@ieso.ca" TargetMode="External"/><Relationship Id="rId36" Type="http://schemas.openxmlformats.org/officeDocument/2006/relationships/header" Target="header16.xml"/><Relationship Id="rId49" Type="http://schemas.openxmlformats.org/officeDocument/2006/relationships/header" Target="header24.xml"/><Relationship Id="rId57" Type="http://schemas.openxmlformats.org/officeDocument/2006/relationships/footer" Target="footer14.xml"/><Relationship Id="rId10" Type="http://schemas.openxmlformats.org/officeDocument/2006/relationships/footer" Target="footer1.xml"/><Relationship Id="rId31" Type="http://schemas.openxmlformats.org/officeDocument/2006/relationships/header" Target="header14.xml"/><Relationship Id="rId44" Type="http://schemas.openxmlformats.org/officeDocument/2006/relationships/header" Target="header21.xml"/><Relationship Id="rId52" Type="http://schemas.openxmlformats.org/officeDocument/2006/relationships/header" Target="header26.xml"/><Relationship Id="rId6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ESO Theme">
  <a:themeElements>
    <a:clrScheme name="IESO Theme">
      <a:dk1>
        <a:sysClr val="windowText" lastClr="000000"/>
      </a:dk1>
      <a:lt1>
        <a:sysClr val="window" lastClr="FFFFFF"/>
      </a:lt1>
      <a:dk2>
        <a:srgbClr val="44546A"/>
      </a:dk2>
      <a:lt2>
        <a:srgbClr val="E7E6E6"/>
      </a:lt2>
      <a:accent1>
        <a:srgbClr val="8CD2F4"/>
      </a:accent1>
      <a:accent2>
        <a:srgbClr val="EF3E42"/>
      </a:accent2>
      <a:accent3>
        <a:srgbClr val="A5A5A5"/>
      </a:accent3>
      <a:accent4>
        <a:srgbClr val="FFCC33"/>
      </a:accent4>
      <a:accent5>
        <a:srgbClr val="4472C4"/>
      </a:accent5>
      <a:accent6>
        <a:srgbClr val="49A942"/>
      </a:accent6>
      <a:hlink>
        <a:srgbClr val="2D3CA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A3F69-0912-4723-A063-7C2D9F91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26984</Words>
  <Characters>153813</Characters>
  <Application>Microsoft Office Word</Application>
  <DocSecurity>8</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2026-01-13T15:21:00Z</dcterms:created>
  <dcterms:modified xsi:type="dcterms:W3CDTF">2026-01-13T15:43:00Z</dcterms:modified>
  <cp:category/>
</cp:coreProperties>
</file>