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3EA9" w14:textId="028DF3ED" w:rsidR="005F76C8" w:rsidRDefault="005F76C8" w:rsidP="005F76C8">
      <w:bookmarkStart w:id="0" w:name="_Toc45035985"/>
      <w:bookmarkStart w:id="1" w:name="_Toc45036105"/>
      <w:bookmarkStart w:id="2" w:name="_Hlk198201875"/>
    </w:p>
    <w:p w14:paraId="1AD38ED6" w14:textId="5F935537" w:rsidR="005F76C8" w:rsidRDefault="005F76C8" w:rsidP="005F76C8"/>
    <w:p w14:paraId="3238FC0B" w14:textId="4CBDC465" w:rsidR="005F76C8" w:rsidRDefault="005F76C8" w:rsidP="005F76C8"/>
    <w:p w14:paraId="2DFBFB5E" w14:textId="6158296C" w:rsidR="005F76C8" w:rsidRDefault="005F76C8" w:rsidP="005F76C8"/>
    <w:p w14:paraId="0E3A1125" w14:textId="12AFA0D0" w:rsidR="005F76C8" w:rsidRDefault="005F76C8" w:rsidP="005F76C8"/>
    <w:p w14:paraId="76B90062" w14:textId="6010AE2F" w:rsidR="005F76C8" w:rsidRDefault="005F76C8" w:rsidP="00980C3C">
      <w:pPr>
        <w:pStyle w:val="YellowBarCover"/>
        <w:tabs>
          <w:tab w:val="left" w:pos="3330"/>
        </w:tabs>
        <w:ind w:left="1530" w:right="5580" w:firstLine="0"/>
        <w:jc w:val="left"/>
      </w:pPr>
    </w:p>
    <w:p w14:paraId="71F94BA5" w14:textId="65FEE664" w:rsidR="00DA1A6F" w:rsidRPr="00947D0C" w:rsidRDefault="00DA1A6F" w:rsidP="005F76C8">
      <w:pPr>
        <w:pStyle w:val="FrontCoverHeading2"/>
      </w:pPr>
      <w:bookmarkStart w:id="3" w:name="_Toc180501108"/>
      <w:bookmarkStart w:id="4" w:name="_Toc226459138"/>
      <w:r>
        <w:t xml:space="preserve">Market </w:t>
      </w:r>
      <w:r w:rsidRPr="00624ABF">
        <w:t>Manual</w:t>
      </w:r>
      <w:r>
        <w:t xml:space="preserve"> 5</w:t>
      </w:r>
      <w:r w:rsidRPr="00947D0C">
        <w:t xml:space="preserve">: </w:t>
      </w:r>
      <w:bookmarkEnd w:id="0"/>
      <w:bookmarkEnd w:id="1"/>
      <w:r w:rsidRPr="00E25E4A">
        <w:t>Settlements</w:t>
      </w:r>
      <w:bookmarkEnd w:id="3"/>
      <w:bookmarkEnd w:id="4"/>
    </w:p>
    <w:bookmarkStart w:id="5" w:name="_Toc180501109" w:displacedByCustomXml="next"/>
    <w:bookmarkStart w:id="6" w:name="_Toc180490336" w:displacedByCustomXml="next"/>
    <w:sdt>
      <w:sdtPr>
        <w:alias w:val="Title"/>
        <w:tag w:val=""/>
        <w:id w:val="1475715080"/>
        <w:placeholder>
          <w:docPart w:val="D3316E216454415990D9C32BF4FB9CBA"/>
        </w:placeholder>
        <w:dataBinding w:prefixMappings="xmlns:ns0='http://purl.org/dc/elements/1.1/' xmlns:ns1='http://schemas.openxmlformats.org/package/2006/metadata/core-properties' " w:xpath="/ns1:coreProperties[1]/ns0:title[1]" w:storeItemID="{6C3C8BC8-F283-45AE-878A-BAB7291924A1}"/>
        <w:text/>
      </w:sdtPr>
      <w:sdtContent>
        <w:p w14:paraId="03D7E66A" w14:textId="61C01B96" w:rsidR="00DA1A6F" w:rsidRPr="00624ABF" w:rsidRDefault="00F33600" w:rsidP="005F76C8">
          <w:pPr>
            <w:pStyle w:val="Heading1"/>
          </w:pPr>
          <w:r w:rsidRPr="00F33600">
            <w:t>Part 5.6: Non-Market Settlement Programs</w:t>
          </w:r>
        </w:p>
      </w:sdtContent>
    </w:sdt>
    <w:bookmarkEnd w:id="5" w:displacedByCustomXml="prev"/>
    <w:bookmarkEnd w:id="6" w:displacedByCustomXml="prev"/>
    <w:p w14:paraId="51F8A49E" w14:textId="4A037281" w:rsidR="004974DD" w:rsidRDefault="004974DD" w:rsidP="004974DD">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DOCPROPERTY  Category  \* MERGEFORMAT </w:instrText>
      </w:r>
      <w:r>
        <w:rPr>
          <w:rFonts w:ascii="Arial" w:eastAsiaTheme="minorHAnsi" w:hAnsi="Arial" w:cs="Times New Roman (Body CS)"/>
          <w:b/>
          <w:noProof w:val="0"/>
          <w:color w:val="003366"/>
          <w:sz w:val="44"/>
          <w:szCs w:val="24"/>
          <w:lang w:eastAsia="en-US"/>
        </w:rPr>
        <w:fldChar w:fldCharType="end"/>
      </w:r>
      <w:ins w:id="7" w:author="Author">
        <w:r w:rsidR="003F29AD">
          <w:rPr>
            <w:rFonts w:ascii="Arial" w:eastAsiaTheme="minorHAnsi" w:hAnsi="Arial" w:cs="Times New Roman (Body CS)"/>
            <w:b/>
            <w:noProof w:val="0"/>
            <w:color w:val="003366"/>
            <w:sz w:val="44"/>
            <w:szCs w:val="24"/>
            <w:lang w:eastAsia="en-US"/>
          </w:rPr>
          <w:t>Issue 5.1</w:t>
        </w:r>
      </w:ins>
    </w:p>
    <w:p w14:paraId="3831F321" w14:textId="06F7EC5E" w:rsidR="00DA1A6F" w:rsidRPr="004974DD" w:rsidRDefault="00594E96" w:rsidP="004974DD">
      <w:pPr>
        <w:pStyle w:val="DocumentControlHeading"/>
        <w:jc w:val="right"/>
        <w:rPr>
          <w:rFonts w:ascii="Arial" w:eastAsiaTheme="minorHAnsi" w:hAnsi="Arial" w:cs="Times New Roman (Body CS)"/>
          <w:b/>
          <w:noProof w:val="0"/>
          <w:color w:val="003366"/>
          <w:sz w:val="44"/>
          <w:szCs w:val="24"/>
          <w:lang w:eastAsia="en-US"/>
        </w:rPr>
      </w:pPr>
      <w:ins w:id="8" w:author="Author">
        <w:r>
          <w:rPr>
            <w:rFonts w:ascii="Arial" w:eastAsiaTheme="minorHAnsi" w:hAnsi="Arial" w:cs="Times New Roman (Body CS)"/>
            <w:b/>
            <w:noProof w:val="0"/>
            <w:color w:val="003366"/>
            <w:sz w:val="44"/>
            <w:szCs w:val="24"/>
            <w:lang w:eastAsia="en-US"/>
          </w:rPr>
          <w:t>June 3, 2026</w:t>
        </w:r>
      </w:ins>
    </w:p>
    <w:p w14:paraId="6F491885" w14:textId="463199C1" w:rsidR="00DA1A6F" w:rsidRDefault="00D22DC6" w:rsidP="00DA1A6F">
      <w:r>
        <w:rPr>
          <w:noProof/>
          <w:lang w:eastAsia="en-CA"/>
        </w:rPr>
        <mc:AlternateContent>
          <mc:Choice Requires="wps">
            <w:drawing>
              <wp:anchor distT="0" distB="0" distL="114300" distR="114300" simplePos="0" relativeHeight="251658240" behindDoc="0" locked="0" layoutInCell="0" allowOverlap="1" wp14:anchorId="577B5070" wp14:editId="0EA92E2A">
                <wp:simplePos x="0" y="0"/>
                <wp:positionH relativeFrom="column">
                  <wp:posOffset>2698750</wp:posOffset>
                </wp:positionH>
                <wp:positionV relativeFrom="page">
                  <wp:posOffset>7695565</wp:posOffset>
                </wp:positionV>
                <wp:extent cx="3450590" cy="1028700"/>
                <wp:effectExtent l="0" t="0" r="16510"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C38196D" w14:textId="7BF7847E" w:rsidR="00462B8A" w:rsidRPr="00BF432E" w:rsidRDefault="00462B8A" w:rsidP="00DA1A6F">
                            <w:r w:rsidRPr="00BF432E">
                              <w:t xml:space="preserve">This procedure describes the </w:t>
                            </w:r>
                            <w:r w:rsidRPr="00BF432E">
                              <w:rPr>
                                <w:i/>
                              </w:rPr>
                              <w:t>settlement amounts</w:t>
                            </w:r>
                            <w:r w:rsidRPr="00BF432E">
                              <w:t xml:space="preserve"> associated with non-market </w:t>
                            </w:r>
                            <w:r w:rsidRPr="00BF432E">
                              <w:rPr>
                                <w:i/>
                              </w:rPr>
                              <w:t xml:space="preserve">settlement </w:t>
                            </w:r>
                            <w:r w:rsidRPr="00BF432E">
                              <w:t xml:space="preserve">programs, as mandated by </w:t>
                            </w:r>
                            <w:r w:rsidRPr="00BF432E">
                              <w:rPr>
                                <w:i/>
                              </w:rPr>
                              <w:t xml:space="preserve">applicable law, </w:t>
                            </w:r>
                            <w:r w:rsidRPr="00BF432E">
                              <w:t xml:space="preserve">administered by the </w:t>
                            </w:r>
                            <w:r w:rsidRPr="00BF432E">
                              <w:rPr>
                                <w:i/>
                              </w:rPr>
                              <w:t>IESO.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5070" id="_x0000_t202" coordsize="21600,21600" o:spt="202" path="m,l,21600r21600,l21600,xe">
                <v:stroke joinstyle="miter"/>
                <v:path gradientshapeok="t" o:connecttype="rect"/>
              </v:shapetype>
              <v:shape id="Text Box 7" o:spid="_x0000_s1026" type="#_x0000_t202" style="position:absolute;margin-left:212.5pt;margin-top:605.95pt;width:271.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" o:allowincell="f">
                <v:shadow offset="6pt,6pt"/>
                <v:textbox>
                  <w:txbxContent>
                    <w:p w14:paraId="6C38196D" w14:textId="7BF7847E" w:rsidR="00462B8A" w:rsidRPr="00BF432E" w:rsidRDefault="00462B8A" w:rsidP="00DA1A6F">
                      <w:r w:rsidRPr="00BF432E">
                        <w:t xml:space="preserve">This procedure describes the </w:t>
                      </w:r>
                      <w:r w:rsidRPr="00BF432E">
                        <w:rPr>
                          <w:i/>
                        </w:rPr>
                        <w:t>settlement amounts</w:t>
                      </w:r>
                      <w:r w:rsidRPr="00BF432E">
                        <w:t xml:space="preserve"> associated with non-market </w:t>
                      </w:r>
                      <w:r w:rsidRPr="00BF432E">
                        <w:rPr>
                          <w:i/>
                        </w:rPr>
                        <w:t xml:space="preserve">settlement </w:t>
                      </w:r>
                      <w:r w:rsidRPr="00BF432E">
                        <w:t xml:space="preserve">programs, as mandated by </w:t>
                      </w:r>
                      <w:r w:rsidRPr="00BF432E">
                        <w:rPr>
                          <w:i/>
                        </w:rPr>
                        <w:t xml:space="preserve">applicable law, </w:t>
                      </w:r>
                      <w:r w:rsidRPr="00BF432E">
                        <w:t xml:space="preserve">administered by the </w:t>
                      </w:r>
                      <w:r w:rsidRPr="00BF432E">
                        <w:rPr>
                          <w:i/>
                        </w:rPr>
                        <w:t>IESO.</w:t>
                      </w:r>
                    </w:p>
                  </w:txbxContent>
                </v:textbox>
                <w10:wrap anchory="page"/>
              </v:shape>
            </w:pict>
          </mc:Fallback>
        </mc:AlternateContent>
      </w:r>
    </w:p>
    <w:p w14:paraId="623E96DB" w14:textId="5B360D5C" w:rsidR="00DA1A6F" w:rsidRPr="0014250A" w:rsidRDefault="00DA1A6F" w:rsidP="00DA1A6F"/>
    <w:p w14:paraId="162E492C" w14:textId="77777777" w:rsidR="00DA1A6F" w:rsidRPr="00116115" w:rsidRDefault="00DA1A6F" w:rsidP="00DA1A6F"/>
    <w:p w14:paraId="3F3200C4" w14:textId="65D56286" w:rsidR="00DA1A6F" w:rsidRPr="00931BB4" w:rsidRDefault="002F13E0" w:rsidP="00212ED7">
      <w:pPr>
        <w:rPr>
          <w:lang w:eastAsia="en-CA"/>
        </w:rPr>
        <w:sectPr w:rsidR="00DA1A6F" w:rsidRPr="00931BB4" w:rsidSect="00D712A0">
          <w:headerReference w:type="even" r:id="rId8"/>
          <w:footerReference w:type="even" r:id="rId9"/>
          <w:footerReference w:type="default" r:id="rId10"/>
          <w:headerReference w:type="first" r:id="rId11"/>
          <w:footerReference w:type="first" r:id="rId12"/>
          <w:pgSz w:w="12240" w:h="15840" w:code="1"/>
          <w:pgMar w:top="1260" w:right="1440" w:bottom="1440" w:left="1800" w:header="720" w:footer="720" w:gutter="0"/>
          <w:cols w:space="720"/>
          <w:titlePg/>
          <w:docGrid w:linePitch="299"/>
        </w:sectPr>
      </w:pPr>
      <w:r>
        <w:rPr>
          <w:noProof/>
          <w:lang w:eastAsia="en-CA"/>
        </w:rPr>
        <mc:AlternateContent>
          <mc:Choice Requires="wps">
            <w:drawing>
              <wp:anchor distT="0" distB="0" distL="114300" distR="114300" simplePos="0" relativeHeight="251658241" behindDoc="0" locked="0" layoutInCell="0" allowOverlap="1" wp14:anchorId="1FDCA9A5" wp14:editId="493C1A4A">
                <wp:simplePos x="0" y="0"/>
                <wp:positionH relativeFrom="column">
                  <wp:posOffset>2274570</wp:posOffset>
                </wp:positionH>
                <wp:positionV relativeFrom="page">
                  <wp:posOffset>9409430</wp:posOffset>
                </wp:positionV>
                <wp:extent cx="1828800" cy="36576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8BC1" w14:textId="4B22713F" w:rsidR="002F13E0" w:rsidRPr="00CF3335" w:rsidRDefault="002F13E0" w:rsidP="002F13E0">
                            <w:pPr>
                              <w:pStyle w:val="Confidentiality"/>
                              <w:rPr>
                                <w:b/>
                              </w:rPr>
                            </w:pPr>
                            <w:r>
                              <w:rPr>
                                <w:b/>
                              </w:rPr>
                              <w:fldChar w:fldCharType="begin"/>
                            </w:r>
                            <w:r>
                              <w:rPr>
                                <w:b/>
                              </w:rPr>
                              <w:instrText xml:space="preserve"> DOCPROPERTY  Keywords  \* MERGEFORMAT </w:instrText>
                            </w:r>
                            <w:r>
                              <w:rPr>
                                <w:b/>
                              </w:rPr>
                              <w:fldChar w:fldCharType="separate"/>
                            </w:r>
                            <w:r>
                              <w:rPr>
                                <w:b/>
                              </w:rPr>
                              <w:t>MAN</w:t>
                            </w:r>
                            <w:r w:rsidR="004E5A5C">
                              <w:rPr>
                                <w:b/>
                              </w:rPr>
                              <w:t>-</w:t>
                            </w:r>
                            <w:r>
                              <w:rPr>
                                <w:b/>
                              </w:rPr>
                              <w:t>117</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A9A5" id="Text Box 8" o:spid="_x0000_s1027" type="#_x0000_t202" style="position:absolute;margin-left:179.1pt;margin-top:740.9pt;width:2in;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" o:allowincell="f" filled="f" stroked="f">
                <v:textbox>
                  <w:txbxContent>
                    <w:p w14:paraId="79C28BC1" w14:textId="4B22713F" w:rsidR="002F13E0" w:rsidRPr="00CF3335" w:rsidRDefault="002F13E0" w:rsidP="002F13E0">
                      <w:pPr>
                        <w:pStyle w:val="Confidentiality"/>
                        <w:rPr>
                          <w:b/>
                        </w:rPr>
                      </w:pPr>
                      <w:r>
                        <w:rPr>
                          <w:b/>
                        </w:rPr>
                        <w:fldChar w:fldCharType="begin"/>
                      </w:r>
                      <w:r>
                        <w:rPr>
                          <w:b/>
                        </w:rPr>
                        <w:instrText xml:space="preserve"> DOCPROPERTY  Keywords  \* MERGEFORMAT </w:instrText>
                      </w:r>
                      <w:r>
                        <w:rPr>
                          <w:b/>
                        </w:rPr>
                        <w:fldChar w:fldCharType="separate"/>
                      </w:r>
                      <w:r>
                        <w:rPr>
                          <w:b/>
                        </w:rPr>
                        <w:t>MAN</w:t>
                      </w:r>
                      <w:r w:rsidR="004E5A5C">
                        <w:rPr>
                          <w:b/>
                        </w:rPr>
                        <w:t>-</w:t>
                      </w:r>
                      <w:r>
                        <w:rPr>
                          <w:b/>
                        </w:rPr>
                        <w:t>117</w:t>
                      </w:r>
                      <w:r>
                        <w:rPr>
                          <w:b/>
                        </w:rPr>
                        <w:fldChar w:fldCharType="end"/>
                      </w:r>
                    </w:p>
                  </w:txbxContent>
                </v:textbox>
                <w10:wrap anchory="page"/>
              </v:shape>
            </w:pict>
          </mc:Fallback>
        </mc:AlternateContent>
      </w:r>
      <w:bookmarkStart w:id="9" w:name="_Toc44952148"/>
      <w:bookmarkStart w:id="10" w:name="_Toc45035987"/>
      <w:bookmarkStart w:id="11" w:name="_Toc45036107"/>
      <w:bookmarkStart w:id="12" w:name="_Toc47599725"/>
    </w:p>
    <w:p w14:paraId="7C5434B1" w14:textId="77777777" w:rsidR="00DA1A6F" w:rsidRDefault="00DA1A6F" w:rsidP="00DA1A6F">
      <w:pPr>
        <w:pStyle w:val="DocumentControlHeading"/>
      </w:pPr>
      <w:r>
        <w:lastRenderedPageBreak/>
        <w:t>Document Change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5365"/>
        <w:gridCol w:w="2176"/>
      </w:tblGrid>
      <w:tr w:rsidR="00DA1A6F" w14:paraId="3279826D" w14:textId="77777777" w:rsidTr="00A9145B">
        <w:trPr>
          <w:trHeight w:val="398"/>
          <w:tblHeader/>
        </w:trPr>
        <w:tc>
          <w:tcPr>
            <w:tcW w:w="806" w:type="pct"/>
            <w:shd w:val="clear" w:color="auto" w:fill="8CD2F4"/>
          </w:tcPr>
          <w:p w14:paraId="4576742B" w14:textId="77777777" w:rsidR="00DA1A6F" w:rsidRPr="00B11F1D" w:rsidRDefault="00DA1A6F" w:rsidP="00D712A0">
            <w:pPr>
              <w:pStyle w:val="DocumentControlTableHead"/>
              <w:rPr>
                <w:rFonts w:cs="Tahoma"/>
              </w:rPr>
            </w:pPr>
            <w:r w:rsidRPr="00B11F1D">
              <w:rPr>
                <w:rFonts w:cs="Tahoma"/>
              </w:rPr>
              <w:t>Issue</w:t>
            </w:r>
          </w:p>
        </w:tc>
        <w:tc>
          <w:tcPr>
            <w:tcW w:w="2984" w:type="pct"/>
            <w:shd w:val="clear" w:color="auto" w:fill="8CD2F4"/>
          </w:tcPr>
          <w:p w14:paraId="6C5377DA" w14:textId="77777777" w:rsidR="00DA1A6F" w:rsidRPr="00B11F1D" w:rsidRDefault="00DA1A6F" w:rsidP="00D712A0">
            <w:pPr>
              <w:pStyle w:val="DocumentControlTableHead"/>
              <w:rPr>
                <w:rFonts w:cs="Tahoma"/>
              </w:rPr>
            </w:pPr>
            <w:r w:rsidRPr="00B11F1D">
              <w:rPr>
                <w:rFonts w:cs="Tahoma"/>
              </w:rPr>
              <w:t>Reason for Issue</w:t>
            </w:r>
          </w:p>
        </w:tc>
        <w:tc>
          <w:tcPr>
            <w:tcW w:w="1210" w:type="pct"/>
            <w:shd w:val="clear" w:color="auto" w:fill="8CD2F4"/>
          </w:tcPr>
          <w:p w14:paraId="5929C50E" w14:textId="77777777" w:rsidR="00DA1A6F" w:rsidRPr="00B11F1D" w:rsidRDefault="00DA1A6F" w:rsidP="00D712A0">
            <w:pPr>
              <w:pStyle w:val="DocumentControlTableHead"/>
              <w:rPr>
                <w:rFonts w:cs="Tahoma"/>
              </w:rPr>
            </w:pPr>
            <w:r w:rsidRPr="00B11F1D">
              <w:rPr>
                <w:rFonts w:cs="Tahoma"/>
              </w:rPr>
              <w:t>Date</w:t>
            </w:r>
          </w:p>
        </w:tc>
      </w:tr>
      <w:tr w:rsidR="001331F3" w14:paraId="731C532D" w14:textId="77777777" w:rsidTr="00A9145B">
        <w:trPr>
          <w:trHeight w:val="719"/>
        </w:trPr>
        <w:tc>
          <w:tcPr>
            <w:tcW w:w="5000" w:type="pct"/>
            <w:gridSpan w:val="3"/>
          </w:tcPr>
          <w:p w14:paraId="612F6AAD" w14:textId="42969B0E" w:rsidR="001331F3" w:rsidRDefault="001331F3" w:rsidP="00B9102B">
            <w:pPr>
              <w:pStyle w:val="DocumentControlTableText"/>
            </w:pPr>
            <w:r>
              <w:t xml:space="preserve">This version of MM 5.6 </w:t>
            </w:r>
            <w:r w:rsidR="005A425B">
              <w:t xml:space="preserve">has been repurposed from </w:t>
            </w:r>
            <w:r w:rsidR="00577A5D">
              <w:t>“</w:t>
            </w:r>
            <w:r w:rsidR="00B57850">
              <w:t xml:space="preserve">Physical Markets Settlement </w:t>
            </w:r>
            <w:r w:rsidR="00B9102B">
              <w:t>Amounts (MDP_PRO_0033)</w:t>
            </w:r>
            <w:r w:rsidR="00577A5D">
              <w:t>”</w:t>
            </w:r>
            <w:r w:rsidR="00B57850">
              <w:t xml:space="preserve"> to </w:t>
            </w:r>
            <w:r w:rsidR="00577A5D">
              <w:t>“</w:t>
            </w:r>
            <w:r w:rsidR="00B57850">
              <w:t>Non-Market Settlement Programs</w:t>
            </w:r>
            <w:r w:rsidR="00577A5D">
              <w:t>”</w:t>
            </w:r>
            <w:r w:rsidR="00B57850">
              <w:t xml:space="preserve"> and </w:t>
            </w:r>
            <w:r>
              <w:t xml:space="preserve">contains new content to reflect the </w:t>
            </w:r>
            <w:r>
              <w:rPr>
                <w:i/>
              </w:rPr>
              <w:t xml:space="preserve">settlement process </w:t>
            </w:r>
            <w:r>
              <w:t xml:space="preserve">under the </w:t>
            </w:r>
            <w:r w:rsidR="005A425B">
              <w:t xml:space="preserve">Market Renewal Program (MRP). </w:t>
            </w:r>
          </w:p>
        </w:tc>
      </w:tr>
      <w:tr w:rsidR="00DF1C18" w14:paraId="50F03A7E" w14:textId="77777777" w:rsidTr="00A9145B">
        <w:trPr>
          <w:trHeight w:val="389"/>
        </w:trPr>
        <w:tc>
          <w:tcPr>
            <w:tcW w:w="806" w:type="pct"/>
          </w:tcPr>
          <w:p w14:paraId="7C40B774" w14:textId="2317C710" w:rsidR="00DF1C18" w:rsidRDefault="00DF1C18" w:rsidP="003C52CF">
            <w:pPr>
              <w:pStyle w:val="DocumentControlTableText"/>
            </w:pPr>
            <w:r>
              <w:t>1.</w:t>
            </w:r>
            <w:r w:rsidR="00B9102B">
              <w:t>0</w:t>
            </w:r>
          </w:p>
        </w:tc>
        <w:tc>
          <w:tcPr>
            <w:tcW w:w="2984" w:type="pct"/>
          </w:tcPr>
          <w:p w14:paraId="59CAD819" w14:textId="23C66EB1" w:rsidR="00DF1C18" w:rsidRDefault="00B9102B" w:rsidP="003C52CF">
            <w:pPr>
              <w:pStyle w:val="DocumentControlTableText"/>
            </w:pPr>
            <w:r>
              <w:t>Market Transition</w:t>
            </w:r>
          </w:p>
        </w:tc>
        <w:tc>
          <w:tcPr>
            <w:tcW w:w="1210" w:type="pct"/>
          </w:tcPr>
          <w:p w14:paraId="55D113C4" w14:textId="7C1E5DA5" w:rsidR="00DF1C18" w:rsidRDefault="00B9102B" w:rsidP="00D41D34">
            <w:pPr>
              <w:pStyle w:val="DocumentControlTableText"/>
            </w:pPr>
            <w:r>
              <w:t>November 11, 2024</w:t>
            </w:r>
          </w:p>
        </w:tc>
      </w:tr>
      <w:tr w:rsidR="00C7669E" w14:paraId="72398EAC" w14:textId="77777777" w:rsidTr="00A9145B">
        <w:trPr>
          <w:trHeight w:val="389"/>
        </w:trPr>
        <w:tc>
          <w:tcPr>
            <w:tcW w:w="806" w:type="pct"/>
          </w:tcPr>
          <w:p w14:paraId="7A152E40" w14:textId="185F1936" w:rsidR="00C7669E" w:rsidRDefault="00C7669E" w:rsidP="003C52CF">
            <w:pPr>
              <w:pStyle w:val="DocumentControlTableText"/>
            </w:pPr>
            <w:r>
              <w:t>2.0</w:t>
            </w:r>
          </w:p>
        </w:tc>
        <w:tc>
          <w:tcPr>
            <w:tcW w:w="2984" w:type="pct"/>
          </w:tcPr>
          <w:p w14:paraId="199C47FC" w14:textId="623DBB75" w:rsidR="00C7669E" w:rsidRDefault="00845CF9" w:rsidP="003C52CF">
            <w:pPr>
              <w:pStyle w:val="DocumentControlTableText"/>
            </w:pPr>
            <w:r>
              <w:t>Issued in advance of MRP Go Live – May 1, 2025</w:t>
            </w:r>
          </w:p>
        </w:tc>
        <w:tc>
          <w:tcPr>
            <w:tcW w:w="1210" w:type="pct"/>
          </w:tcPr>
          <w:p w14:paraId="1B825668" w14:textId="567A316A" w:rsidR="00C7669E" w:rsidRDefault="00845CF9" w:rsidP="00D41D34">
            <w:pPr>
              <w:pStyle w:val="DocumentControlTableText"/>
            </w:pPr>
            <w:r>
              <w:t>April 25</w:t>
            </w:r>
            <w:r w:rsidR="00C7669E">
              <w:t>, 2025</w:t>
            </w:r>
          </w:p>
        </w:tc>
      </w:tr>
      <w:tr w:rsidR="00B8062B" w14:paraId="7A96FB32" w14:textId="77777777" w:rsidTr="00A9145B">
        <w:trPr>
          <w:trHeight w:val="389"/>
        </w:trPr>
        <w:tc>
          <w:tcPr>
            <w:tcW w:w="806" w:type="pct"/>
          </w:tcPr>
          <w:p w14:paraId="208850F1" w14:textId="6E30BA52" w:rsidR="00B8062B" w:rsidRDefault="00206B62" w:rsidP="003C52CF">
            <w:pPr>
              <w:pStyle w:val="DocumentControlTableText"/>
            </w:pPr>
            <w:r>
              <w:t>3.0</w:t>
            </w:r>
          </w:p>
        </w:tc>
        <w:tc>
          <w:tcPr>
            <w:tcW w:w="2984" w:type="pct"/>
          </w:tcPr>
          <w:p w14:paraId="28960418" w14:textId="25AFF358" w:rsidR="00B8062B" w:rsidRDefault="00EC1513" w:rsidP="003C52CF">
            <w:pPr>
              <w:pStyle w:val="DocumentControlTableText"/>
            </w:pPr>
            <w:r>
              <w:t xml:space="preserve">Issue released for </w:t>
            </w:r>
            <w:r w:rsidR="00166593">
              <w:t xml:space="preserve">Baseline </w:t>
            </w:r>
            <w:r w:rsidR="00721E7C">
              <w:t>53.1</w:t>
            </w:r>
          </w:p>
        </w:tc>
        <w:tc>
          <w:tcPr>
            <w:tcW w:w="1210" w:type="pct"/>
          </w:tcPr>
          <w:p w14:paraId="1E27DEB1" w14:textId="70133532" w:rsidR="00B8062B" w:rsidRDefault="009D3021" w:rsidP="00D41D34">
            <w:pPr>
              <w:pStyle w:val="DocumentControlTableText"/>
            </w:pPr>
            <w:r>
              <w:t>June 4, 2025</w:t>
            </w:r>
          </w:p>
        </w:tc>
      </w:tr>
      <w:tr w:rsidR="004D321B" w14:paraId="402607DF" w14:textId="77777777" w:rsidTr="00A9145B">
        <w:trPr>
          <w:trHeight w:val="389"/>
        </w:trPr>
        <w:tc>
          <w:tcPr>
            <w:tcW w:w="806" w:type="pct"/>
          </w:tcPr>
          <w:p w14:paraId="4E5051B5" w14:textId="62AD783E" w:rsidR="004D321B" w:rsidRDefault="004D321B" w:rsidP="003C52CF">
            <w:pPr>
              <w:pStyle w:val="DocumentControlTableText"/>
            </w:pPr>
            <w:r>
              <w:t>4.0</w:t>
            </w:r>
          </w:p>
        </w:tc>
        <w:tc>
          <w:tcPr>
            <w:tcW w:w="2984" w:type="pct"/>
          </w:tcPr>
          <w:p w14:paraId="7A5B6DC8" w14:textId="15AF1811" w:rsidR="004D321B" w:rsidRDefault="004D321B" w:rsidP="003C52CF">
            <w:pPr>
              <w:pStyle w:val="DocumentControlTableText"/>
            </w:pPr>
            <w:r>
              <w:t>Issued for Baseline 54.1</w:t>
            </w:r>
          </w:p>
        </w:tc>
        <w:tc>
          <w:tcPr>
            <w:tcW w:w="1210" w:type="pct"/>
          </w:tcPr>
          <w:p w14:paraId="208F9A7A" w14:textId="5FC5CC83" w:rsidR="004D321B" w:rsidRDefault="004D321B" w:rsidP="00D41D34">
            <w:pPr>
              <w:pStyle w:val="DocumentControlTableText"/>
            </w:pPr>
            <w:r>
              <w:t>December 3, 2025</w:t>
            </w:r>
          </w:p>
        </w:tc>
      </w:tr>
      <w:tr w:rsidR="00A638D2" w14:paraId="1A11F5A7" w14:textId="77777777" w:rsidTr="004D6DA5">
        <w:trPr>
          <w:trHeight w:val="389"/>
        </w:trPr>
        <w:tc>
          <w:tcPr>
            <w:tcW w:w="806" w:type="pct"/>
          </w:tcPr>
          <w:p w14:paraId="5F5E49E4" w14:textId="3F060811" w:rsidR="00A638D2" w:rsidRDefault="007E5126" w:rsidP="003C52CF">
            <w:pPr>
              <w:pStyle w:val="DocumentControlTableText"/>
            </w:pPr>
            <w:r>
              <w:t>5.0</w:t>
            </w:r>
          </w:p>
        </w:tc>
        <w:tc>
          <w:tcPr>
            <w:tcW w:w="2984" w:type="pct"/>
          </w:tcPr>
          <w:p w14:paraId="3F45A8D6" w14:textId="5A255BE7" w:rsidR="00A638D2" w:rsidRDefault="003B589F" w:rsidP="003C52CF">
            <w:pPr>
              <w:pStyle w:val="DocumentControlTableText"/>
            </w:pPr>
            <w:r>
              <w:t xml:space="preserve">Issued for Custom Baseline- </w:t>
            </w:r>
            <w:r w:rsidR="00D766D4" w:rsidRPr="00D766D4">
              <w:t>Adjustments to RT-MWPs and OEB UTR Order</w:t>
            </w:r>
          </w:p>
        </w:tc>
        <w:tc>
          <w:tcPr>
            <w:tcW w:w="1210" w:type="pct"/>
          </w:tcPr>
          <w:p w14:paraId="6E6B00FE" w14:textId="659BC29B" w:rsidR="00A638D2" w:rsidRDefault="0041356D" w:rsidP="00D41D34">
            <w:pPr>
              <w:pStyle w:val="DocumentControlTableText"/>
            </w:pPr>
            <w:r>
              <w:t>April 1, 2026</w:t>
            </w:r>
          </w:p>
        </w:tc>
      </w:tr>
      <w:tr w:rsidR="00865B7C" w14:paraId="0ACBCD59" w14:textId="77777777" w:rsidTr="004D6DA5">
        <w:trPr>
          <w:trHeight w:val="389"/>
          <w:ins w:id="13" w:author="Author"/>
        </w:trPr>
        <w:tc>
          <w:tcPr>
            <w:tcW w:w="806" w:type="pct"/>
          </w:tcPr>
          <w:p w14:paraId="406EF71E" w14:textId="3263BBA0" w:rsidR="00865B7C" w:rsidRDefault="00865B7C" w:rsidP="003C52CF">
            <w:pPr>
              <w:pStyle w:val="DocumentControlTableText"/>
              <w:rPr>
                <w:ins w:id="14" w:author="Author"/>
              </w:rPr>
            </w:pPr>
            <w:ins w:id="15" w:author="Author">
              <w:r>
                <w:t>5.1</w:t>
              </w:r>
            </w:ins>
          </w:p>
        </w:tc>
        <w:tc>
          <w:tcPr>
            <w:tcW w:w="2984" w:type="pct"/>
          </w:tcPr>
          <w:p w14:paraId="7C0AFDDB" w14:textId="31024064" w:rsidR="00865B7C" w:rsidRDefault="00865B7C" w:rsidP="003C52CF">
            <w:pPr>
              <w:pStyle w:val="DocumentControlTableText"/>
              <w:rPr>
                <w:ins w:id="16" w:author="Author"/>
              </w:rPr>
            </w:pPr>
            <w:ins w:id="17" w:author="Author">
              <w:r>
                <w:t>Issued for Baseline 55.1</w:t>
              </w:r>
            </w:ins>
          </w:p>
        </w:tc>
        <w:tc>
          <w:tcPr>
            <w:tcW w:w="1210" w:type="pct"/>
          </w:tcPr>
          <w:p w14:paraId="4CB9B118" w14:textId="1AE64BB1" w:rsidR="00865B7C" w:rsidRDefault="00865B7C" w:rsidP="00D41D34">
            <w:pPr>
              <w:pStyle w:val="DocumentControlTableText"/>
              <w:rPr>
                <w:ins w:id="18" w:author="Author"/>
              </w:rPr>
            </w:pPr>
            <w:ins w:id="19" w:author="Author">
              <w:r>
                <w:t>June 3, 2026</w:t>
              </w:r>
            </w:ins>
          </w:p>
        </w:tc>
      </w:tr>
    </w:tbl>
    <w:p w14:paraId="6A11B73F" w14:textId="7EF7006A" w:rsidR="00DA1A6F" w:rsidRDefault="00DA1A6F" w:rsidP="00DA1A6F"/>
    <w:p w14:paraId="44AFE5CC" w14:textId="77777777" w:rsidR="00DA1A6F" w:rsidRPr="00E27F2A" w:rsidRDefault="00DA1A6F" w:rsidP="00DA1A6F">
      <w:pPr>
        <w:pStyle w:val="DocumentControlHeading"/>
      </w:pPr>
      <w:r w:rsidRPr="00E27F2A">
        <w:t>Related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19"/>
        <w:gridCol w:w="6671"/>
      </w:tblGrid>
      <w:tr w:rsidR="00DA1A6F" w:rsidRPr="00E27F2A" w14:paraId="33F97F05" w14:textId="77777777" w:rsidTr="00A9145B">
        <w:trPr>
          <w:tblHeader/>
        </w:trPr>
        <w:tc>
          <w:tcPr>
            <w:tcW w:w="1290" w:type="pct"/>
            <w:shd w:val="clear" w:color="auto" w:fill="8CD2F4"/>
          </w:tcPr>
          <w:p w14:paraId="2B0F8AE4" w14:textId="77777777" w:rsidR="00DA1A6F" w:rsidRPr="00E27F2A" w:rsidRDefault="00DA1A6F" w:rsidP="00D712A0">
            <w:pPr>
              <w:pStyle w:val="DocumentControlTableHead"/>
            </w:pPr>
            <w:r w:rsidRPr="00E27F2A">
              <w:t>Document ID</w:t>
            </w:r>
          </w:p>
        </w:tc>
        <w:tc>
          <w:tcPr>
            <w:tcW w:w="3710" w:type="pct"/>
            <w:shd w:val="clear" w:color="auto" w:fill="8CD2F4"/>
          </w:tcPr>
          <w:p w14:paraId="0E50271F" w14:textId="77777777" w:rsidR="00DA1A6F" w:rsidRPr="00E27F2A" w:rsidRDefault="00DA1A6F" w:rsidP="00D712A0">
            <w:pPr>
              <w:pStyle w:val="DocumentControlTableHead"/>
            </w:pPr>
            <w:r w:rsidRPr="00E27F2A">
              <w:t>Document Title</w:t>
            </w:r>
          </w:p>
        </w:tc>
      </w:tr>
      <w:tr w:rsidR="00DA1A6F" w:rsidRPr="00E27F2A" w14:paraId="69F7B984" w14:textId="77777777" w:rsidTr="00A9145B">
        <w:tc>
          <w:tcPr>
            <w:tcW w:w="1290" w:type="pct"/>
          </w:tcPr>
          <w:p w14:paraId="058AA37C" w14:textId="77777777" w:rsidR="00DA1A6F" w:rsidRPr="00E27F2A" w:rsidRDefault="00DA1A6F" w:rsidP="00D712A0">
            <w:pPr>
              <w:pStyle w:val="DocumentControlTableText"/>
            </w:pPr>
          </w:p>
        </w:tc>
        <w:tc>
          <w:tcPr>
            <w:tcW w:w="3710" w:type="pct"/>
          </w:tcPr>
          <w:p w14:paraId="32AE7628" w14:textId="77777777" w:rsidR="00DA1A6F" w:rsidRPr="00E27F2A" w:rsidRDefault="00DA1A6F" w:rsidP="00D712A0">
            <w:pPr>
              <w:pStyle w:val="DocumentControlTableText"/>
            </w:pPr>
          </w:p>
        </w:tc>
      </w:tr>
      <w:tr w:rsidR="00DA1A6F" w:rsidRPr="00E27F2A" w14:paraId="3D502BF9" w14:textId="77777777" w:rsidTr="00A9145B">
        <w:tc>
          <w:tcPr>
            <w:tcW w:w="1290" w:type="pct"/>
          </w:tcPr>
          <w:p w14:paraId="5F94E6C0" w14:textId="77777777" w:rsidR="00DA1A6F" w:rsidRPr="00E27F2A" w:rsidRDefault="00DA1A6F" w:rsidP="00D712A0">
            <w:pPr>
              <w:pStyle w:val="TableText"/>
            </w:pPr>
          </w:p>
        </w:tc>
        <w:tc>
          <w:tcPr>
            <w:tcW w:w="3710" w:type="pct"/>
          </w:tcPr>
          <w:p w14:paraId="6E653FDE" w14:textId="77777777" w:rsidR="00DA1A6F" w:rsidRPr="00E27F2A" w:rsidRDefault="00DA1A6F" w:rsidP="00D712A0">
            <w:pPr>
              <w:pStyle w:val="TableText"/>
            </w:pPr>
          </w:p>
        </w:tc>
      </w:tr>
      <w:tr w:rsidR="00DA1A6F" w:rsidRPr="00E27F2A" w14:paraId="4A8061CB" w14:textId="77777777" w:rsidTr="00A9145B">
        <w:tc>
          <w:tcPr>
            <w:tcW w:w="1290" w:type="pct"/>
          </w:tcPr>
          <w:p w14:paraId="47B3C0E7" w14:textId="77777777" w:rsidR="00DA1A6F" w:rsidRPr="00E27F2A" w:rsidRDefault="00DA1A6F" w:rsidP="00D712A0">
            <w:pPr>
              <w:pStyle w:val="DocumentControlTableText"/>
            </w:pPr>
          </w:p>
        </w:tc>
        <w:tc>
          <w:tcPr>
            <w:tcW w:w="3710" w:type="pct"/>
          </w:tcPr>
          <w:p w14:paraId="55FC48C4" w14:textId="77777777" w:rsidR="00DA1A6F" w:rsidRPr="00E27F2A" w:rsidRDefault="00DA1A6F" w:rsidP="00D712A0">
            <w:pPr>
              <w:pStyle w:val="DocumentControlTableText"/>
            </w:pPr>
          </w:p>
        </w:tc>
      </w:tr>
    </w:tbl>
    <w:p w14:paraId="3A347360" w14:textId="77777777" w:rsidR="00DA1A6F" w:rsidRDefault="00DA1A6F" w:rsidP="00DA1A6F">
      <w:pPr>
        <w:sectPr w:rsidR="00DA1A6F" w:rsidSect="00D712A0">
          <w:headerReference w:type="first" r:id="rId13"/>
          <w:footerReference w:type="first" r:id="rId14"/>
          <w:pgSz w:w="12240" w:h="15840" w:code="1"/>
          <w:pgMar w:top="1260" w:right="1440" w:bottom="1440" w:left="1800" w:header="720" w:footer="720" w:gutter="0"/>
          <w:cols w:space="720"/>
          <w:titlePg/>
          <w:docGrid w:linePitch="299"/>
        </w:sectPr>
      </w:pPr>
      <w:bookmarkStart w:id="22" w:name="_Toc466695840"/>
      <w:bookmarkStart w:id="23" w:name="_Toc7322775"/>
      <w:bookmarkStart w:id="24" w:name="_Toc470505022"/>
      <w:bookmarkStart w:id="25" w:name="_Toc474475305"/>
      <w:bookmarkEnd w:id="22"/>
    </w:p>
    <w:p w14:paraId="60A7EE11" w14:textId="77777777" w:rsidR="00DB254F" w:rsidRDefault="00DB254F" w:rsidP="00980C3C">
      <w:pPr>
        <w:pStyle w:val="YellowBarHeading2"/>
        <w:ind w:right="6840"/>
      </w:pPr>
      <w:bookmarkStart w:id="26" w:name="_Toc469385597"/>
      <w:bookmarkStart w:id="27" w:name="_Toc25776546"/>
      <w:bookmarkStart w:id="28" w:name="_Toc45801794"/>
      <w:bookmarkStart w:id="29" w:name="_Toc45803936"/>
      <w:bookmarkStart w:id="30" w:name="_Toc18397286"/>
      <w:bookmarkStart w:id="31" w:name="_Toc38614735"/>
      <w:bookmarkStart w:id="32" w:name="_Toc51315555"/>
      <w:bookmarkStart w:id="33" w:name="_Toc51328000"/>
      <w:bookmarkStart w:id="34" w:name="_Toc52957897"/>
    </w:p>
    <w:p w14:paraId="093B006C" w14:textId="261A7930" w:rsidR="00DA1A6F" w:rsidRPr="00E27F2A" w:rsidRDefault="00DA1A6F" w:rsidP="00DB369B">
      <w:pPr>
        <w:pStyle w:val="TOCHeading"/>
      </w:pPr>
      <w:bookmarkStart w:id="35" w:name="_Toc226459139"/>
      <w:r w:rsidRPr="00E27F2A">
        <w:t>Table of Contents</w:t>
      </w:r>
      <w:bookmarkEnd w:id="23"/>
      <w:bookmarkEnd w:id="26"/>
      <w:bookmarkEnd w:id="27"/>
      <w:bookmarkEnd w:id="28"/>
      <w:bookmarkEnd w:id="29"/>
      <w:bookmarkEnd w:id="30"/>
      <w:bookmarkEnd w:id="31"/>
      <w:bookmarkEnd w:id="32"/>
      <w:bookmarkEnd w:id="33"/>
      <w:bookmarkEnd w:id="34"/>
      <w:bookmarkEnd w:id="35"/>
    </w:p>
    <w:p w14:paraId="0A83B2C3" w14:textId="5972F7EC" w:rsidR="00594E96" w:rsidRDefault="00E65981">
      <w:pPr>
        <w:pStyle w:val="TOC2"/>
        <w:rPr>
          <w:ins w:id="36" w:author="Author"/>
          <w:rFonts w:asciiTheme="minorHAnsi" w:eastAsiaTheme="minorEastAsia" w:hAnsiTheme="minorHAnsi" w:cstheme="minorBidi"/>
          <w:bCs w:val="0"/>
          <w:noProof/>
          <w:kern w:val="2"/>
          <w:sz w:val="24"/>
          <w:szCs w:val="24"/>
          <w:lang w:eastAsia="en-CA"/>
          <w14:ligatures w14:val="standardContextual"/>
        </w:rPr>
      </w:pPr>
      <w:r>
        <w:rPr>
          <w:rFonts w:cs="Tahoma"/>
          <w:b/>
          <w:iCs/>
          <w:sz w:val="24"/>
          <w:szCs w:val="24"/>
        </w:rPr>
        <w:fldChar w:fldCharType="begin"/>
      </w:r>
      <w:r>
        <w:rPr>
          <w:rFonts w:cs="Tahoma"/>
          <w:b/>
          <w:iCs/>
          <w:sz w:val="24"/>
          <w:szCs w:val="24"/>
        </w:rPr>
        <w:instrText xml:space="preserve"> TOC \o "2-3" \h \z \u \t "TableofContents,1,Head1NoNum,1,Body Text 4,1,Test Case Header,1" </w:instrText>
      </w:r>
      <w:r>
        <w:rPr>
          <w:rFonts w:cs="Tahoma"/>
          <w:b/>
          <w:iCs/>
          <w:sz w:val="24"/>
          <w:szCs w:val="24"/>
        </w:rPr>
        <w:fldChar w:fldCharType="separate"/>
      </w:r>
      <w:ins w:id="37" w:author="Author">
        <w:r w:rsidR="00594E96" w:rsidRPr="002B63B1">
          <w:rPr>
            <w:rStyle w:val="Hyperlink"/>
          </w:rPr>
          <w:fldChar w:fldCharType="begin"/>
        </w:r>
        <w:r w:rsidR="00594E96" w:rsidRPr="002B63B1">
          <w:rPr>
            <w:rStyle w:val="Hyperlink"/>
          </w:rPr>
          <w:instrText xml:space="preserve"> </w:instrText>
        </w:r>
        <w:r w:rsidR="00594E96">
          <w:rPr>
            <w:noProof/>
          </w:rPr>
          <w:instrText>HYPERLINK \l "_Toc226459138"</w:instrText>
        </w:r>
        <w:r w:rsidR="00594E96" w:rsidRPr="002B63B1">
          <w:rPr>
            <w:rStyle w:val="Hyperlink"/>
          </w:rPr>
          <w:instrText xml:space="preserve"> </w:instrText>
        </w:r>
        <w:r w:rsidR="00594E96" w:rsidRPr="002B63B1">
          <w:rPr>
            <w:rStyle w:val="Hyperlink"/>
          </w:rPr>
        </w:r>
        <w:r w:rsidR="00594E96" w:rsidRPr="002B63B1">
          <w:rPr>
            <w:rStyle w:val="Hyperlink"/>
          </w:rPr>
          <w:fldChar w:fldCharType="separate"/>
        </w:r>
        <w:r w:rsidR="00594E96" w:rsidRPr="002B63B1">
          <w:rPr>
            <w:rStyle w:val="Hyperlink"/>
          </w:rPr>
          <w:t>Market Manual 5: Settlements</w:t>
        </w:r>
        <w:r w:rsidR="00594E96">
          <w:rPr>
            <w:noProof/>
            <w:webHidden/>
          </w:rPr>
          <w:tab/>
        </w:r>
        <w:r w:rsidR="00594E96">
          <w:rPr>
            <w:noProof/>
            <w:webHidden/>
          </w:rPr>
          <w:fldChar w:fldCharType="begin"/>
        </w:r>
        <w:r w:rsidR="00594E96">
          <w:rPr>
            <w:noProof/>
            <w:webHidden/>
          </w:rPr>
          <w:instrText xml:space="preserve"> PAGEREF _Toc226459138 \h </w:instrText>
        </w:r>
      </w:ins>
      <w:r w:rsidR="00594E96">
        <w:rPr>
          <w:noProof/>
          <w:webHidden/>
        </w:rPr>
      </w:r>
      <w:ins w:id="38" w:author="Author">
        <w:r w:rsidR="00594E96">
          <w:rPr>
            <w:noProof/>
            <w:webHidden/>
          </w:rPr>
          <w:fldChar w:fldCharType="separate"/>
        </w:r>
        <w:r w:rsidR="00594E96">
          <w:rPr>
            <w:noProof/>
            <w:webHidden/>
          </w:rPr>
          <w:t>1</w:t>
        </w:r>
        <w:r w:rsidR="00594E96">
          <w:rPr>
            <w:noProof/>
            <w:webHidden/>
          </w:rPr>
          <w:fldChar w:fldCharType="end"/>
        </w:r>
        <w:r w:rsidR="00594E96" w:rsidRPr="002B63B1">
          <w:rPr>
            <w:rStyle w:val="Hyperlink"/>
          </w:rPr>
          <w:fldChar w:fldCharType="end"/>
        </w:r>
      </w:ins>
    </w:p>
    <w:p w14:paraId="796DA73F" w14:textId="0BA8BDF6" w:rsidR="00594E96" w:rsidRDefault="00594E96">
      <w:pPr>
        <w:pStyle w:val="TOC2"/>
        <w:rPr>
          <w:ins w:id="39" w:author="Author"/>
          <w:rFonts w:asciiTheme="minorHAnsi" w:eastAsiaTheme="minorEastAsia" w:hAnsiTheme="minorHAnsi" w:cstheme="minorBidi"/>
          <w:bCs w:val="0"/>
          <w:noProof/>
          <w:kern w:val="2"/>
          <w:sz w:val="24"/>
          <w:szCs w:val="24"/>
          <w:lang w:eastAsia="en-CA"/>
          <w14:ligatures w14:val="standardContextual"/>
        </w:rPr>
      </w:pPr>
      <w:ins w:id="40" w:author="Author">
        <w:r w:rsidRPr="002B63B1">
          <w:rPr>
            <w:rStyle w:val="Hyperlink"/>
          </w:rPr>
          <w:fldChar w:fldCharType="begin"/>
        </w:r>
        <w:r w:rsidRPr="002B63B1">
          <w:rPr>
            <w:rStyle w:val="Hyperlink"/>
          </w:rPr>
          <w:instrText xml:space="preserve"> </w:instrText>
        </w:r>
        <w:r>
          <w:rPr>
            <w:noProof/>
          </w:rPr>
          <w:instrText>HYPERLINK \l "_Toc226459139"</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Table of Contents</w:t>
        </w:r>
        <w:r>
          <w:rPr>
            <w:noProof/>
            <w:webHidden/>
          </w:rPr>
          <w:tab/>
        </w:r>
        <w:r>
          <w:rPr>
            <w:noProof/>
            <w:webHidden/>
          </w:rPr>
          <w:fldChar w:fldCharType="begin"/>
        </w:r>
        <w:r>
          <w:rPr>
            <w:noProof/>
            <w:webHidden/>
          </w:rPr>
          <w:instrText xml:space="preserve"> PAGEREF _Toc226459139 \h </w:instrText>
        </w:r>
      </w:ins>
      <w:r>
        <w:rPr>
          <w:noProof/>
          <w:webHidden/>
        </w:rPr>
      </w:r>
      <w:ins w:id="41" w:author="Author">
        <w:r>
          <w:rPr>
            <w:noProof/>
            <w:webHidden/>
          </w:rPr>
          <w:fldChar w:fldCharType="separate"/>
        </w:r>
        <w:r>
          <w:rPr>
            <w:noProof/>
            <w:webHidden/>
          </w:rPr>
          <w:t>i</w:t>
        </w:r>
        <w:r>
          <w:rPr>
            <w:noProof/>
            <w:webHidden/>
          </w:rPr>
          <w:fldChar w:fldCharType="end"/>
        </w:r>
        <w:r w:rsidRPr="002B63B1">
          <w:rPr>
            <w:rStyle w:val="Hyperlink"/>
          </w:rPr>
          <w:fldChar w:fldCharType="end"/>
        </w:r>
      </w:ins>
    </w:p>
    <w:p w14:paraId="7EB615DE" w14:textId="167CBAAB" w:rsidR="00594E96" w:rsidRDefault="00594E96">
      <w:pPr>
        <w:pStyle w:val="TOC2"/>
        <w:rPr>
          <w:ins w:id="42" w:author="Author"/>
          <w:rFonts w:asciiTheme="minorHAnsi" w:eastAsiaTheme="minorEastAsia" w:hAnsiTheme="minorHAnsi" w:cstheme="minorBidi"/>
          <w:bCs w:val="0"/>
          <w:noProof/>
          <w:kern w:val="2"/>
          <w:sz w:val="24"/>
          <w:szCs w:val="24"/>
          <w:lang w:eastAsia="en-CA"/>
          <w14:ligatures w14:val="standardContextual"/>
        </w:rPr>
      </w:pPr>
      <w:ins w:id="43" w:author="Author">
        <w:r w:rsidRPr="002B63B1">
          <w:rPr>
            <w:rStyle w:val="Hyperlink"/>
          </w:rPr>
          <w:fldChar w:fldCharType="begin"/>
        </w:r>
        <w:r w:rsidRPr="002B63B1">
          <w:rPr>
            <w:rStyle w:val="Hyperlink"/>
          </w:rPr>
          <w:instrText xml:space="preserve"> </w:instrText>
        </w:r>
        <w:r>
          <w:rPr>
            <w:noProof/>
          </w:rPr>
          <w:instrText>HYPERLINK \l "_Toc226459140"</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List of Tables</w:t>
        </w:r>
        <w:r>
          <w:rPr>
            <w:noProof/>
            <w:webHidden/>
          </w:rPr>
          <w:tab/>
        </w:r>
        <w:r>
          <w:rPr>
            <w:noProof/>
            <w:webHidden/>
          </w:rPr>
          <w:fldChar w:fldCharType="begin"/>
        </w:r>
        <w:r>
          <w:rPr>
            <w:noProof/>
            <w:webHidden/>
          </w:rPr>
          <w:instrText xml:space="preserve"> PAGEREF _Toc226459140 \h </w:instrText>
        </w:r>
      </w:ins>
      <w:r>
        <w:rPr>
          <w:noProof/>
          <w:webHidden/>
        </w:rPr>
      </w:r>
      <w:ins w:id="44" w:author="Author">
        <w:r>
          <w:rPr>
            <w:noProof/>
            <w:webHidden/>
          </w:rPr>
          <w:fldChar w:fldCharType="separate"/>
        </w:r>
        <w:r>
          <w:rPr>
            <w:noProof/>
            <w:webHidden/>
          </w:rPr>
          <w:t>iv</w:t>
        </w:r>
        <w:r>
          <w:rPr>
            <w:noProof/>
            <w:webHidden/>
          </w:rPr>
          <w:fldChar w:fldCharType="end"/>
        </w:r>
        <w:r w:rsidRPr="002B63B1">
          <w:rPr>
            <w:rStyle w:val="Hyperlink"/>
          </w:rPr>
          <w:fldChar w:fldCharType="end"/>
        </w:r>
      </w:ins>
    </w:p>
    <w:p w14:paraId="2A71DAC3" w14:textId="2D487D3F" w:rsidR="00594E96" w:rsidRDefault="00594E96">
      <w:pPr>
        <w:pStyle w:val="TOC2"/>
        <w:rPr>
          <w:ins w:id="45" w:author="Author"/>
          <w:rFonts w:asciiTheme="minorHAnsi" w:eastAsiaTheme="minorEastAsia" w:hAnsiTheme="minorHAnsi" w:cstheme="minorBidi"/>
          <w:bCs w:val="0"/>
          <w:noProof/>
          <w:kern w:val="2"/>
          <w:sz w:val="24"/>
          <w:szCs w:val="24"/>
          <w:lang w:eastAsia="en-CA"/>
          <w14:ligatures w14:val="standardContextual"/>
        </w:rPr>
      </w:pPr>
      <w:ins w:id="46" w:author="Author">
        <w:r w:rsidRPr="002B63B1">
          <w:rPr>
            <w:rStyle w:val="Hyperlink"/>
          </w:rPr>
          <w:fldChar w:fldCharType="begin"/>
        </w:r>
        <w:r w:rsidRPr="002B63B1">
          <w:rPr>
            <w:rStyle w:val="Hyperlink"/>
          </w:rPr>
          <w:instrText xml:space="preserve"> </w:instrText>
        </w:r>
        <w:r>
          <w:rPr>
            <w:noProof/>
          </w:rPr>
          <w:instrText>HYPERLINK \l "_Toc226459141"</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Table of Changes</w:t>
        </w:r>
        <w:r>
          <w:rPr>
            <w:noProof/>
            <w:webHidden/>
          </w:rPr>
          <w:tab/>
        </w:r>
        <w:r>
          <w:rPr>
            <w:noProof/>
            <w:webHidden/>
          </w:rPr>
          <w:fldChar w:fldCharType="begin"/>
        </w:r>
        <w:r>
          <w:rPr>
            <w:noProof/>
            <w:webHidden/>
          </w:rPr>
          <w:instrText xml:space="preserve"> PAGEREF _Toc226459141 \h </w:instrText>
        </w:r>
      </w:ins>
      <w:r>
        <w:rPr>
          <w:noProof/>
          <w:webHidden/>
        </w:rPr>
      </w:r>
      <w:ins w:id="47" w:author="Author">
        <w:r>
          <w:rPr>
            <w:noProof/>
            <w:webHidden/>
          </w:rPr>
          <w:fldChar w:fldCharType="separate"/>
        </w:r>
        <w:r>
          <w:rPr>
            <w:noProof/>
            <w:webHidden/>
          </w:rPr>
          <w:t>vii</w:t>
        </w:r>
        <w:r>
          <w:rPr>
            <w:noProof/>
            <w:webHidden/>
          </w:rPr>
          <w:fldChar w:fldCharType="end"/>
        </w:r>
        <w:r w:rsidRPr="002B63B1">
          <w:rPr>
            <w:rStyle w:val="Hyperlink"/>
          </w:rPr>
          <w:fldChar w:fldCharType="end"/>
        </w:r>
      </w:ins>
    </w:p>
    <w:p w14:paraId="6CE24114" w14:textId="11D34D66" w:rsidR="00594E96" w:rsidRDefault="00594E96">
      <w:pPr>
        <w:pStyle w:val="TOC2"/>
        <w:rPr>
          <w:ins w:id="48" w:author="Author"/>
          <w:rFonts w:asciiTheme="minorHAnsi" w:eastAsiaTheme="minorEastAsia" w:hAnsiTheme="minorHAnsi" w:cstheme="minorBidi"/>
          <w:bCs w:val="0"/>
          <w:noProof/>
          <w:kern w:val="2"/>
          <w:sz w:val="24"/>
          <w:szCs w:val="24"/>
          <w:lang w:eastAsia="en-CA"/>
          <w14:ligatures w14:val="standardContextual"/>
        </w:rPr>
      </w:pPr>
      <w:ins w:id="49" w:author="Author">
        <w:r w:rsidRPr="002B63B1">
          <w:rPr>
            <w:rStyle w:val="Hyperlink"/>
          </w:rPr>
          <w:fldChar w:fldCharType="begin"/>
        </w:r>
        <w:r w:rsidRPr="002B63B1">
          <w:rPr>
            <w:rStyle w:val="Hyperlink"/>
          </w:rPr>
          <w:instrText xml:space="preserve"> </w:instrText>
        </w:r>
        <w:r>
          <w:rPr>
            <w:noProof/>
          </w:rPr>
          <w:instrText>HYPERLINK \l "_Toc226459142"</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Market Manual Conventions</w:t>
        </w:r>
        <w:r>
          <w:rPr>
            <w:noProof/>
            <w:webHidden/>
          </w:rPr>
          <w:tab/>
        </w:r>
        <w:r>
          <w:rPr>
            <w:noProof/>
            <w:webHidden/>
          </w:rPr>
          <w:fldChar w:fldCharType="begin"/>
        </w:r>
        <w:r>
          <w:rPr>
            <w:noProof/>
            <w:webHidden/>
          </w:rPr>
          <w:instrText xml:space="preserve"> PAGEREF _Toc226459142 \h </w:instrText>
        </w:r>
      </w:ins>
      <w:r>
        <w:rPr>
          <w:noProof/>
          <w:webHidden/>
        </w:rPr>
      </w:r>
      <w:ins w:id="50" w:author="Author">
        <w:r>
          <w:rPr>
            <w:noProof/>
            <w:webHidden/>
          </w:rPr>
          <w:fldChar w:fldCharType="separate"/>
        </w:r>
        <w:r>
          <w:rPr>
            <w:noProof/>
            <w:webHidden/>
          </w:rPr>
          <w:t>viii</w:t>
        </w:r>
        <w:r>
          <w:rPr>
            <w:noProof/>
            <w:webHidden/>
          </w:rPr>
          <w:fldChar w:fldCharType="end"/>
        </w:r>
        <w:r w:rsidRPr="002B63B1">
          <w:rPr>
            <w:rStyle w:val="Hyperlink"/>
          </w:rPr>
          <w:fldChar w:fldCharType="end"/>
        </w:r>
      </w:ins>
    </w:p>
    <w:p w14:paraId="3EE79F17" w14:textId="0E404AE6" w:rsidR="00594E96" w:rsidRDefault="00594E96">
      <w:pPr>
        <w:pStyle w:val="TOC2"/>
        <w:rPr>
          <w:ins w:id="51" w:author="Author"/>
          <w:rFonts w:asciiTheme="minorHAnsi" w:eastAsiaTheme="minorEastAsia" w:hAnsiTheme="minorHAnsi" w:cstheme="minorBidi"/>
          <w:bCs w:val="0"/>
          <w:noProof/>
          <w:kern w:val="2"/>
          <w:sz w:val="24"/>
          <w:szCs w:val="24"/>
          <w:lang w:eastAsia="en-CA"/>
          <w14:ligatures w14:val="standardContextual"/>
        </w:rPr>
      </w:pPr>
      <w:ins w:id="52" w:author="Author">
        <w:r w:rsidRPr="002B63B1">
          <w:rPr>
            <w:rStyle w:val="Hyperlink"/>
          </w:rPr>
          <w:fldChar w:fldCharType="begin"/>
        </w:r>
        <w:r w:rsidRPr="002B63B1">
          <w:rPr>
            <w:rStyle w:val="Hyperlink"/>
          </w:rPr>
          <w:instrText xml:space="preserve"> </w:instrText>
        </w:r>
        <w:r>
          <w:rPr>
            <w:noProof/>
          </w:rPr>
          <w:instrText>HYPERLINK \l "_Toc226459143"</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Introduction</w:t>
        </w:r>
        <w:r>
          <w:rPr>
            <w:noProof/>
            <w:webHidden/>
          </w:rPr>
          <w:tab/>
        </w:r>
        <w:r>
          <w:rPr>
            <w:noProof/>
            <w:webHidden/>
          </w:rPr>
          <w:fldChar w:fldCharType="begin"/>
        </w:r>
        <w:r>
          <w:rPr>
            <w:noProof/>
            <w:webHidden/>
          </w:rPr>
          <w:instrText xml:space="preserve"> PAGEREF _Toc226459143 \h </w:instrText>
        </w:r>
      </w:ins>
      <w:r>
        <w:rPr>
          <w:noProof/>
          <w:webHidden/>
        </w:rPr>
      </w:r>
      <w:ins w:id="53" w:author="Author">
        <w:r>
          <w:rPr>
            <w:noProof/>
            <w:webHidden/>
          </w:rPr>
          <w:fldChar w:fldCharType="separate"/>
        </w:r>
        <w:r>
          <w:rPr>
            <w:noProof/>
            <w:webHidden/>
          </w:rPr>
          <w:t>1</w:t>
        </w:r>
        <w:r>
          <w:rPr>
            <w:noProof/>
            <w:webHidden/>
          </w:rPr>
          <w:fldChar w:fldCharType="end"/>
        </w:r>
        <w:r w:rsidRPr="002B63B1">
          <w:rPr>
            <w:rStyle w:val="Hyperlink"/>
          </w:rPr>
          <w:fldChar w:fldCharType="end"/>
        </w:r>
      </w:ins>
    </w:p>
    <w:p w14:paraId="56CF14E3" w14:textId="5AC56586" w:rsidR="00594E96" w:rsidRDefault="00594E96">
      <w:pPr>
        <w:pStyle w:val="TOC3"/>
        <w:rPr>
          <w:ins w:id="54" w:author="Author"/>
          <w:rFonts w:asciiTheme="minorHAnsi" w:eastAsiaTheme="minorEastAsia" w:hAnsiTheme="minorHAnsi" w:cstheme="minorBidi"/>
          <w:bCs w:val="0"/>
          <w:noProof/>
          <w:kern w:val="2"/>
          <w:sz w:val="24"/>
          <w:szCs w:val="24"/>
          <w:lang w:eastAsia="en-CA"/>
          <w14:ligatures w14:val="standardContextual"/>
        </w:rPr>
      </w:pPr>
      <w:ins w:id="55" w:author="Author">
        <w:r w:rsidRPr="002B63B1">
          <w:rPr>
            <w:rStyle w:val="Hyperlink"/>
          </w:rPr>
          <w:fldChar w:fldCharType="begin"/>
        </w:r>
        <w:r w:rsidRPr="002B63B1">
          <w:rPr>
            <w:rStyle w:val="Hyperlink"/>
          </w:rPr>
          <w:instrText xml:space="preserve"> </w:instrText>
        </w:r>
        <w:r>
          <w:rPr>
            <w:noProof/>
          </w:rPr>
          <w:instrText>HYPERLINK \l "_Toc226459144"</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1.1.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Purpose</w:t>
        </w:r>
        <w:r>
          <w:rPr>
            <w:noProof/>
            <w:webHidden/>
          </w:rPr>
          <w:tab/>
        </w:r>
        <w:r>
          <w:rPr>
            <w:noProof/>
            <w:webHidden/>
          </w:rPr>
          <w:fldChar w:fldCharType="begin"/>
        </w:r>
        <w:r>
          <w:rPr>
            <w:noProof/>
            <w:webHidden/>
          </w:rPr>
          <w:instrText xml:space="preserve"> PAGEREF _Toc226459144 \h </w:instrText>
        </w:r>
      </w:ins>
      <w:r>
        <w:rPr>
          <w:noProof/>
          <w:webHidden/>
        </w:rPr>
      </w:r>
      <w:ins w:id="56" w:author="Author">
        <w:r>
          <w:rPr>
            <w:noProof/>
            <w:webHidden/>
          </w:rPr>
          <w:fldChar w:fldCharType="separate"/>
        </w:r>
        <w:r>
          <w:rPr>
            <w:noProof/>
            <w:webHidden/>
          </w:rPr>
          <w:t>1</w:t>
        </w:r>
        <w:r>
          <w:rPr>
            <w:noProof/>
            <w:webHidden/>
          </w:rPr>
          <w:fldChar w:fldCharType="end"/>
        </w:r>
        <w:r w:rsidRPr="002B63B1">
          <w:rPr>
            <w:rStyle w:val="Hyperlink"/>
          </w:rPr>
          <w:fldChar w:fldCharType="end"/>
        </w:r>
      </w:ins>
    </w:p>
    <w:p w14:paraId="61613901" w14:textId="35040279" w:rsidR="00594E96" w:rsidRDefault="00594E96">
      <w:pPr>
        <w:pStyle w:val="TOC3"/>
        <w:rPr>
          <w:ins w:id="57" w:author="Author"/>
          <w:rFonts w:asciiTheme="minorHAnsi" w:eastAsiaTheme="minorEastAsia" w:hAnsiTheme="minorHAnsi" w:cstheme="minorBidi"/>
          <w:bCs w:val="0"/>
          <w:noProof/>
          <w:kern w:val="2"/>
          <w:sz w:val="24"/>
          <w:szCs w:val="24"/>
          <w:lang w:eastAsia="en-CA"/>
          <w14:ligatures w14:val="standardContextual"/>
        </w:rPr>
      </w:pPr>
      <w:ins w:id="58" w:author="Author">
        <w:r w:rsidRPr="002B63B1">
          <w:rPr>
            <w:rStyle w:val="Hyperlink"/>
          </w:rPr>
          <w:fldChar w:fldCharType="begin"/>
        </w:r>
        <w:r w:rsidRPr="002B63B1">
          <w:rPr>
            <w:rStyle w:val="Hyperlink"/>
          </w:rPr>
          <w:instrText xml:space="preserve"> </w:instrText>
        </w:r>
        <w:r>
          <w:rPr>
            <w:noProof/>
          </w:rPr>
          <w:instrText>HYPERLINK \l "_Toc226459145"</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1.2.</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Overview</w:t>
        </w:r>
        <w:r>
          <w:rPr>
            <w:noProof/>
            <w:webHidden/>
          </w:rPr>
          <w:tab/>
        </w:r>
        <w:r>
          <w:rPr>
            <w:noProof/>
            <w:webHidden/>
          </w:rPr>
          <w:fldChar w:fldCharType="begin"/>
        </w:r>
        <w:r>
          <w:rPr>
            <w:noProof/>
            <w:webHidden/>
          </w:rPr>
          <w:instrText xml:space="preserve"> PAGEREF _Toc226459145 \h </w:instrText>
        </w:r>
      </w:ins>
      <w:r>
        <w:rPr>
          <w:noProof/>
          <w:webHidden/>
        </w:rPr>
      </w:r>
      <w:ins w:id="59" w:author="Author">
        <w:r>
          <w:rPr>
            <w:noProof/>
            <w:webHidden/>
          </w:rPr>
          <w:fldChar w:fldCharType="separate"/>
        </w:r>
        <w:r>
          <w:rPr>
            <w:noProof/>
            <w:webHidden/>
          </w:rPr>
          <w:t>1</w:t>
        </w:r>
        <w:r>
          <w:rPr>
            <w:noProof/>
            <w:webHidden/>
          </w:rPr>
          <w:fldChar w:fldCharType="end"/>
        </w:r>
        <w:r w:rsidRPr="002B63B1">
          <w:rPr>
            <w:rStyle w:val="Hyperlink"/>
          </w:rPr>
          <w:fldChar w:fldCharType="end"/>
        </w:r>
      </w:ins>
    </w:p>
    <w:p w14:paraId="69D4D4D2" w14:textId="1FC48203" w:rsidR="00594E96" w:rsidRDefault="00594E96">
      <w:pPr>
        <w:pStyle w:val="TOC3"/>
        <w:rPr>
          <w:ins w:id="60" w:author="Author"/>
          <w:rFonts w:asciiTheme="minorHAnsi" w:eastAsiaTheme="minorEastAsia" w:hAnsiTheme="minorHAnsi" w:cstheme="minorBidi"/>
          <w:bCs w:val="0"/>
          <w:noProof/>
          <w:kern w:val="2"/>
          <w:sz w:val="24"/>
          <w:szCs w:val="24"/>
          <w:lang w:eastAsia="en-CA"/>
          <w14:ligatures w14:val="standardContextual"/>
        </w:rPr>
      </w:pPr>
      <w:ins w:id="61" w:author="Author">
        <w:r w:rsidRPr="002B63B1">
          <w:rPr>
            <w:rStyle w:val="Hyperlink"/>
          </w:rPr>
          <w:fldChar w:fldCharType="begin"/>
        </w:r>
        <w:r w:rsidRPr="002B63B1">
          <w:rPr>
            <w:rStyle w:val="Hyperlink"/>
          </w:rPr>
          <w:instrText xml:space="preserve"> </w:instrText>
        </w:r>
        <w:r>
          <w:rPr>
            <w:noProof/>
          </w:rPr>
          <w:instrText>HYPERLINK \l "_Toc226459146"</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1.3.</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Overview</w:t>
        </w:r>
        <w:r>
          <w:rPr>
            <w:noProof/>
            <w:webHidden/>
          </w:rPr>
          <w:tab/>
        </w:r>
        <w:r>
          <w:rPr>
            <w:noProof/>
            <w:webHidden/>
          </w:rPr>
          <w:fldChar w:fldCharType="begin"/>
        </w:r>
        <w:r>
          <w:rPr>
            <w:noProof/>
            <w:webHidden/>
          </w:rPr>
          <w:instrText xml:space="preserve"> PAGEREF _Toc226459146 \h </w:instrText>
        </w:r>
      </w:ins>
      <w:r>
        <w:rPr>
          <w:noProof/>
          <w:webHidden/>
        </w:rPr>
      </w:r>
      <w:ins w:id="62" w:author="Author">
        <w:r>
          <w:rPr>
            <w:noProof/>
            <w:webHidden/>
          </w:rPr>
          <w:fldChar w:fldCharType="separate"/>
        </w:r>
        <w:r>
          <w:rPr>
            <w:noProof/>
            <w:webHidden/>
          </w:rPr>
          <w:t>1</w:t>
        </w:r>
        <w:r>
          <w:rPr>
            <w:noProof/>
            <w:webHidden/>
          </w:rPr>
          <w:fldChar w:fldCharType="end"/>
        </w:r>
        <w:r w:rsidRPr="002B63B1">
          <w:rPr>
            <w:rStyle w:val="Hyperlink"/>
          </w:rPr>
          <w:fldChar w:fldCharType="end"/>
        </w:r>
      </w:ins>
    </w:p>
    <w:p w14:paraId="24F566FD" w14:textId="67585AC2" w:rsidR="00594E96" w:rsidRDefault="00594E96">
      <w:pPr>
        <w:pStyle w:val="TOC3"/>
        <w:rPr>
          <w:ins w:id="63" w:author="Author"/>
          <w:rFonts w:asciiTheme="minorHAnsi" w:eastAsiaTheme="minorEastAsia" w:hAnsiTheme="minorHAnsi" w:cstheme="minorBidi"/>
          <w:bCs w:val="0"/>
          <w:noProof/>
          <w:kern w:val="2"/>
          <w:sz w:val="24"/>
          <w:szCs w:val="24"/>
          <w:lang w:eastAsia="en-CA"/>
          <w14:ligatures w14:val="standardContextual"/>
        </w:rPr>
      </w:pPr>
      <w:ins w:id="64" w:author="Author">
        <w:r w:rsidRPr="002B63B1">
          <w:rPr>
            <w:rStyle w:val="Hyperlink"/>
          </w:rPr>
          <w:fldChar w:fldCharType="begin"/>
        </w:r>
        <w:r w:rsidRPr="002B63B1">
          <w:rPr>
            <w:rStyle w:val="Hyperlink"/>
          </w:rPr>
          <w:instrText xml:space="preserve"> </w:instrText>
        </w:r>
        <w:r>
          <w:rPr>
            <w:noProof/>
          </w:rPr>
          <w:instrText>HYPERLINK \l "_Toc226459147"</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1.4.</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Contact Information</w:t>
        </w:r>
        <w:r>
          <w:rPr>
            <w:noProof/>
            <w:webHidden/>
          </w:rPr>
          <w:tab/>
        </w:r>
        <w:r>
          <w:rPr>
            <w:noProof/>
            <w:webHidden/>
          </w:rPr>
          <w:fldChar w:fldCharType="begin"/>
        </w:r>
        <w:r>
          <w:rPr>
            <w:noProof/>
            <w:webHidden/>
          </w:rPr>
          <w:instrText xml:space="preserve"> PAGEREF _Toc226459147 \h </w:instrText>
        </w:r>
      </w:ins>
      <w:r>
        <w:rPr>
          <w:noProof/>
          <w:webHidden/>
        </w:rPr>
      </w:r>
      <w:ins w:id="65" w:author="Author">
        <w:r>
          <w:rPr>
            <w:noProof/>
            <w:webHidden/>
          </w:rPr>
          <w:fldChar w:fldCharType="separate"/>
        </w:r>
        <w:r>
          <w:rPr>
            <w:noProof/>
            <w:webHidden/>
          </w:rPr>
          <w:t>2</w:t>
        </w:r>
        <w:r>
          <w:rPr>
            <w:noProof/>
            <w:webHidden/>
          </w:rPr>
          <w:fldChar w:fldCharType="end"/>
        </w:r>
        <w:r w:rsidRPr="002B63B1">
          <w:rPr>
            <w:rStyle w:val="Hyperlink"/>
          </w:rPr>
          <w:fldChar w:fldCharType="end"/>
        </w:r>
      </w:ins>
    </w:p>
    <w:p w14:paraId="757CC48F" w14:textId="395A0202" w:rsidR="00594E96" w:rsidRDefault="00594E96">
      <w:pPr>
        <w:pStyle w:val="TOC2"/>
        <w:rPr>
          <w:ins w:id="66" w:author="Author"/>
          <w:rFonts w:asciiTheme="minorHAnsi" w:eastAsiaTheme="minorEastAsia" w:hAnsiTheme="minorHAnsi" w:cstheme="minorBidi"/>
          <w:bCs w:val="0"/>
          <w:noProof/>
          <w:kern w:val="2"/>
          <w:sz w:val="24"/>
          <w:szCs w:val="24"/>
          <w:lang w:eastAsia="en-CA"/>
          <w14:ligatures w14:val="standardContextual"/>
        </w:rPr>
      </w:pPr>
      <w:ins w:id="67" w:author="Author">
        <w:r w:rsidRPr="002B63B1">
          <w:rPr>
            <w:rStyle w:val="Hyperlink"/>
          </w:rPr>
          <w:fldChar w:fldCharType="begin"/>
        </w:r>
        <w:r w:rsidRPr="002B63B1">
          <w:rPr>
            <w:rStyle w:val="Hyperlink"/>
          </w:rPr>
          <w:instrText xml:space="preserve"> </w:instrText>
        </w:r>
        <w:r>
          <w:rPr>
            <w:noProof/>
          </w:rPr>
          <w:instrText>HYPERLINK \l "_Toc226459148"</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2.</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Submission of Data to the IESO</w:t>
        </w:r>
        <w:r>
          <w:rPr>
            <w:noProof/>
            <w:webHidden/>
          </w:rPr>
          <w:tab/>
        </w:r>
        <w:r>
          <w:rPr>
            <w:noProof/>
            <w:webHidden/>
          </w:rPr>
          <w:fldChar w:fldCharType="begin"/>
        </w:r>
        <w:r>
          <w:rPr>
            <w:noProof/>
            <w:webHidden/>
          </w:rPr>
          <w:instrText xml:space="preserve"> PAGEREF _Toc226459148 \h </w:instrText>
        </w:r>
      </w:ins>
      <w:r>
        <w:rPr>
          <w:noProof/>
          <w:webHidden/>
        </w:rPr>
      </w:r>
      <w:ins w:id="68" w:author="Author">
        <w:r>
          <w:rPr>
            <w:noProof/>
            <w:webHidden/>
          </w:rPr>
          <w:fldChar w:fldCharType="separate"/>
        </w:r>
        <w:r>
          <w:rPr>
            <w:noProof/>
            <w:webHidden/>
          </w:rPr>
          <w:t>3</w:t>
        </w:r>
        <w:r>
          <w:rPr>
            <w:noProof/>
            <w:webHidden/>
          </w:rPr>
          <w:fldChar w:fldCharType="end"/>
        </w:r>
        <w:r w:rsidRPr="002B63B1">
          <w:rPr>
            <w:rStyle w:val="Hyperlink"/>
          </w:rPr>
          <w:fldChar w:fldCharType="end"/>
        </w:r>
      </w:ins>
    </w:p>
    <w:p w14:paraId="4E8D9B2F" w14:textId="5C8D6284" w:rsidR="00594E96" w:rsidRDefault="00594E96">
      <w:pPr>
        <w:pStyle w:val="TOC3"/>
        <w:rPr>
          <w:ins w:id="69" w:author="Author"/>
          <w:rFonts w:asciiTheme="minorHAnsi" w:eastAsiaTheme="minorEastAsia" w:hAnsiTheme="minorHAnsi" w:cstheme="minorBidi"/>
          <w:bCs w:val="0"/>
          <w:noProof/>
          <w:kern w:val="2"/>
          <w:sz w:val="24"/>
          <w:szCs w:val="24"/>
          <w:lang w:eastAsia="en-CA"/>
          <w14:ligatures w14:val="standardContextual"/>
        </w:rPr>
      </w:pPr>
      <w:ins w:id="70" w:author="Author">
        <w:r w:rsidRPr="002B63B1">
          <w:rPr>
            <w:rStyle w:val="Hyperlink"/>
          </w:rPr>
          <w:fldChar w:fldCharType="begin"/>
        </w:r>
        <w:r w:rsidRPr="002B63B1">
          <w:rPr>
            <w:rStyle w:val="Hyperlink"/>
          </w:rPr>
          <w:instrText xml:space="preserve"> </w:instrText>
        </w:r>
        <w:r>
          <w:rPr>
            <w:noProof/>
          </w:rPr>
          <w:instrText>HYPERLINK \l "_Toc226459149"</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2.1.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Submission of Data – Monthly Claims</w:t>
        </w:r>
        <w:r>
          <w:rPr>
            <w:noProof/>
            <w:webHidden/>
          </w:rPr>
          <w:tab/>
        </w:r>
        <w:r>
          <w:rPr>
            <w:noProof/>
            <w:webHidden/>
          </w:rPr>
          <w:fldChar w:fldCharType="begin"/>
        </w:r>
        <w:r>
          <w:rPr>
            <w:noProof/>
            <w:webHidden/>
          </w:rPr>
          <w:instrText xml:space="preserve"> PAGEREF _Toc226459149 \h </w:instrText>
        </w:r>
      </w:ins>
      <w:r>
        <w:rPr>
          <w:noProof/>
          <w:webHidden/>
        </w:rPr>
      </w:r>
      <w:ins w:id="71" w:author="Author">
        <w:r>
          <w:rPr>
            <w:noProof/>
            <w:webHidden/>
          </w:rPr>
          <w:fldChar w:fldCharType="separate"/>
        </w:r>
        <w:r>
          <w:rPr>
            <w:noProof/>
            <w:webHidden/>
          </w:rPr>
          <w:t>3</w:t>
        </w:r>
        <w:r>
          <w:rPr>
            <w:noProof/>
            <w:webHidden/>
          </w:rPr>
          <w:fldChar w:fldCharType="end"/>
        </w:r>
        <w:r w:rsidRPr="002B63B1">
          <w:rPr>
            <w:rStyle w:val="Hyperlink"/>
          </w:rPr>
          <w:fldChar w:fldCharType="end"/>
        </w:r>
      </w:ins>
    </w:p>
    <w:p w14:paraId="29873005" w14:textId="7D04B5D7" w:rsidR="00594E96" w:rsidRDefault="00594E96">
      <w:pPr>
        <w:pStyle w:val="TOC3"/>
        <w:rPr>
          <w:ins w:id="72" w:author="Author"/>
          <w:rFonts w:asciiTheme="minorHAnsi" w:eastAsiaTheme="minorEastAsia" w:hAnsiTheme="minorHAnsi" w:cstheme="minorBidi"/>
          <w:bCs w:val="0"/>
          <w:noProof/>
          <w:kern w:val="2"/>
          <w:sz w:val="24"/>
          <w:szCs w:val="24"/>
          <w:lang w:eastAsia="en-CA"/>
          <w14:ligatures w14:val="standardContextual"/>
        </w:rPr>
      </w:pPr>
      <w:ins w:id="73" w:author="Author">
        <w:r w:rsidRPr="002B63B1">
          <w:rPr>
            <w:rStyle w:val="Hyperlink"/>
          </w:rPr>
          <w:fldChar w:fldCharType="begin"/>
        </w:r>
        <w:r w:rsidRPr="002B63B1">
          <w:rPr>
            <w:rStyle w:val="Hyperlink"/>
          </w:rPr>
          <w:instrText xml:space="preserve"> </w:instrText>
        </w:r>
        <w:r>
          <w:rPr>
            <w:noProof/>
          </w:rPr>
          <w:instrText>HYPERLINK \l "_Toc226459150"</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2.2.</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Submission of Data – Annual Claims</w:t>
        </w:r>
        <w:r>
          <w:rPr>
            <w:noProof/>
            <w:webHidden/>
          </w:rPr>
          <w:tab/>
        </w:r>
        <w:r>
          <w:rPr>
            <w:noProof/>
            <w:webHidden/>
          </w:rPr>
          <w:fldChar w:fldCharType="begin"/>
        </w:r>
        <w:r>
          <w:rPr>
            <w:noProof/>
            <w:webHidden/>
          </w:rPr>
          <w:instrText xml:space="preserve"> PAGEREF _Toc226459150 \h </w:instrText>
        </w:r>
      </w:ins>
      <w:r>
        <w:rPr>
          <w:noProof/>
          <w:webHidden/>
        </w:rPr>
      </w:r>
      <w:ins w:id="74" w:author="Author">
        <w:r>
          <w:rPr>
            <w:noProof/>
            <w:webHidden/>
          </w:rPr>
          <w:fldChar w:fldCharType="separate"/>
        </w:r>
        <w:r>
          <w:rPr>
            <w:noProof/>
            <w:webHidden/>
          </w:rPr>
          <w:t>3</w:t>
        </w:r>
        <w:r>
          <w:rPr>
            <w:noProof/>
            <w:webHidden/>
          </w:rPr>
          <w:fldChar w:fldCharType="end"/>
        </w:r>
        <w:r w:rsidRPr="002B63B1">
          <w:rPr>
            <w:rStyle w:val="Hyperlink"/>
          </w:rPr>
          <w:fldChar w:fldCharType="end"/>
        </w:r>
      </w:ins>
    </w:p>
    <w:p w14:paraId="4249F068" w14:textId="5C2F3435" w:rsidR="00594E96" w:rsidRDefault="00594E96">
      <w:pPr>
        <w:pStyle w:val="TOC2"/>
        <w:rPr>
          <w:ins w:id="75" w:author="Author"/>
          <w:rFonts w:asciiTheme="minorHAnsi" w:eastAsiaTheme="minorEastAsia" w:hAnsiTheme="minorHAnsi" w:cstheme="minorBidi"/>
          <w:bCs w:val="0"/>
          <w:noProof/>
          <w:kern w:val="2"/>
          <w:sz w:val="24"/>
          <w:szCs w:val="24"/>
          <w:lang w:eastAsia="en-CA"/>
          <w14:ligatures w14:val="standardContextual"/>
        </w:rPr>
      </w:pPr>
      <w:ins w:id="76" w:author="Author">
        <w:r w:rsidRPr="002B63B1">
          <w:rPr>
            <w:rStyle w:val="Hyperlink"/>
          </w:rPr>
          <w:fldChar w:fldCharType="begin"/>
        </w:r>
        <w:r w:rsidRPr="002B63B1">
          <w:rPr>
            <w:rStyle w:val="Hyperlink"/>
          </w:rPr>
          <w:instrText xml:space="preserve"> </w:instrText>
        </w:r>
        <w:r>
          <w:rPr>
            <w:noProof/>
          </w:rPr>
          <w:instrText>HYPERLINK \l "_Toc226459151"</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3.</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Transmission Service Charges</w:t>
        </w:r>
        <w:r>
          <w:rPr>
            <w:noProof/>
            <w:webHidden/>
          </w:rPr>
          <w:tab/>
        </w:r>
        <w:r>
          <w:rPr>
            <w:noProof/>
            <w:webHidden/>
          </w:rPr>
          <w:fldChar w:fldCharType="begin"/>
        </w:r>
        <w:r>
          <w:rPr>
            <w:noProof/>
            <w:webHidden/>
          </w:rPr>
          <w:instrText xml:space="preserve"> PAGEREF _Toc226459151 \h </w:instrText>
        </w:r>
      </w:ins>
      <w:r>
        <w:rPr>
          <w:noProof/>
          <w:webHidden/>
        </w:rPr>
      </w:r>
      <w:ins w:id="77" w:author="Author">
        <w:r>
          <w:rPr>
            <w:noProof/>
            <w:webHidden/>
          </w:rPr>
          <w:fldChar w:fldCharType="separate"/>
        </w:r>
        <w:r>
          <w:rPr>
            <w:noProof/>
            <w:webHidden/>
          </w:rPr>
          <w:t>5</w:t>
        </w:r>
        <w:r>
          <w:rPr>
            <w:noProof/>
            <w:webHidden/>
          </w:rPr>
          <w:fldChar w:fldCharType="end"/>
        </w:r>
        <w:r w:rsidRPr="002B63B1">
          <w:rPr>
            <w:rStyle w:val="Hyperlink"/>
          </w:rPr>
          <w:fldChar w:fldCharType="end"/>
        </w:r>
      </w:ins>
    </w:p>
    <w:p w14:paraId="29988F4A" w14:textId="0EA4185A" w:rsidR="00594E96" w:rsidRDefault="00594E96">
      <w:pPr>
        <w:pStyle w:val="TOC3"/>
        <w:rPr>
          <w:ins w:id="78" w:author="Author"/>
          <w:rFonts w:asciiTheme="minorHAnsi" w:eastAsiaTheme="minorEastAsia" w:hAnsiTheme="minorHAnsi" w:cstheme="minorBidi"/>
          <w:bCs w:val="0"/>
          <w:noProof/>
          <w:kern w:val="2"/>
          <w:sz w:val="24"/>
          <w:szCs w:val="24"/>
          <w:lang w:eastAsia="en-CA"/>
          <w14:ligatures w14:val="standardContextual"/>
        </w:rPr>
      </w:pPr>
      <w:ins w:id="79" w:author="Author">
        <w:r w:rsidRPr="002B63B1">
          <w:rPr>
            <w:rStyle w:val="Hyperlink"/>
          </w:rPr>
          <w:fldChar w:fldCharType="begin"/>
        </w:r>
        <w:r w:rsidRPr="002B63B1">
          <w:rPr>
            <w:rStyle w:val="Hyperlink"/>
          </w:rPr>
          <w:instrText xml:space="preserve"> </w:instrText>
        </w:r>
        <w:r>
          <w:rPr>
            <w:noProof/>
          </w:rPr>
          <w:instrText>HYPERLINK \l "_Toc226459152"</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3.1.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Directly-Connected Electricity Storage Facilities</w:t>
        </w:r>
        <w:r>
          <w:rPr>
            <w:noProof/>
            <w:webHidden/>
          </w:rPr>
          <w:tab/>
        </w:r>
        <w:r>
          <w:rPr>
            <w:noProof/>
            <w:webHidden/>
          </w:rPr>
          <w:fldChar w:fldCharType="begin"/>
        </w:r>
        <w:r>
          <w:rPr>
            <w:noProof/>
            <w:webHidden/>
          </w:rPr>
          <w:instrText xml:space="preserve"> PAGEREF _Toc226459152 \h </w:instrText>
        </w:r>
      </w:ins>
      <w:r>
        <w:rPr>
          <w:noProof/>
          <w:webHidden/>
        </w:rPr>
      </w:r>
      <w:ins w:id="80" w:author="Author">
        <w:r>
          <w:rPr>
            <w:noProof/>
            <w:webHidden/>
          </w:rPr>
          <w:fldChar w:fldCharType="separate"/>
        </w:r>
        <w:r>
          <w:rPr>
            <w:noProof/>
            <w:webHidden/>
          </w:rPr>
          <w:t>5</w:t>
        </w:r>
        <w:r>
          <w:rPr>
            <w:noProof/>
            <w:webHidden/>
          </w:rPr>
          <w:fldChar w:fldCharType="end"/>
        </w:r>
        <w:r w:rsidRPr="002B63B1">
          <w:rPr>
            <w:rStyle w:val="Hyperlink"/>
          </w:rPr>
          <w:fldChar w:fldCharType="end"/>
        </w:r>
      </w:ins>
    </w:p>
    <w:p w14:paraId="5CBDC4A0" w14:textId="621D9EFA" w:rsidR="00594E96" w:rsidRDefault="00594E96">
      <w:pPr>
        <w:pStyle w:val="TOC3"/>
        <w:rPr>
          <w:ins w:id="81" w:author="Author"/>
          <w:rFonts w:asciiTheme="minorHAnsi" w:eastAsiaTheme="minorEastAsia" w:hAnsiTheme="minorHAnsi" w:cstheme="minorBidi"/>
          <w:bCs w:val="0"/>
          <w:noProof/>
          <w:kern w:val="2"/>
          <w:sz w:val="24"/>
          <w:szCs w:val="24"/>
          <w:lang w:eastAsia="en-CA"/>
          <w14:ligatures w14:val="standardContextual"/>
        </w:rPr>
      </w:pPr>
      <w:ins w:id="82" w:author="Author">
        <w:r w:rsidRPr="002B63B1">
          <w:rPr>
            <w:rStyle w:val="Hyperlink"/>
          </w:rPr>
          <w:fldChar w:fldCharType="begin"/>
        </w:r>
        <w:r w:rsidRPr="002B63B1">
          <w:rPr>
            <w:rStyle w:val="Hyperlink"/>
          </w:rPr>
          <w:instrText xml:space="preserve"> </w:instrText>
        </w:r>
        <w:r>
          <w:rPr>
            <w:noProof/>
          </w:rPr>
          <w:instrText>HYPERLINK \l "_Toc226459153"</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3.2.</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Embedded Generation Facilities or Embedded Electricity Storage Facilities</w:t>
        </w:r>
        <w:r>
          <w:rPr>
            <w:noProof/>
            <w:webHidden/>
          </w:rPr>
          <w:tab/>
        </w:r>
        <w:r>
          <w:rPr>
            <w:noProof/>
            <w:webHidden/>
          </w:rPr>
          <w:fldChar w:fldCharType="begin"/>
        </w:r>
        <w:r>
          <w:rPr>
            <w:noProof/>
            <w:webHidden/>
          </w:rPr>
          <w:instrText xml:space="preserve"> PAGEREF _Toc226459153 \h </w:instrText>
        </w:r>
      </w:ins>
      <w:r>
        <w:rPr>
          <w:noProof/>
          <w:webHidden/>
        </w:rPr>
      </w:r>
      <w:ins w:id="83" w:author="Author">
        <w:r>
          <w:rPr>
            <w:noProof/>
            <w:webHidden/>
          </w:rPr>
          <w:fldChar w:fldCharType="separate"/>
        </w:r>
        <w:r>
          <w:rPr>
            <w:noProof/>
            <w:webHidden/>
          </w:rPr>
          <w:t>5</w:t>
        </w:r>
        <w:r>
          <w:rPr>
            <w:noProof/>
            <w:webHidden/>
          </w:rPr>
          <w:fldChar w:fldCharType="end"/>
        </w:r>
        <w:r w:rsidRPr="002B63B1">
          <w:rPr>
            <w:rStyle w:val="Hyperlink"/>
          </w:rPr>
          <w:fldChar w:fldCharType="end"/>
        </w:r>
      </w:ins>
    </w:p>
    <w:p w14:paraId="772D178C" w14:textId="3D81DF93" w:rsidR="00594E96" w:rsidRDefault="00594E96">
      <w:pPr>
        <w:pStyle w:val="TOC2"/>
        <w:rPr>
          <w:ins w:id="84" w:author="Author"/>
          <w:rFonts w:asciiTheme="minorHAnsi" w:eastAsiaTheme="minorEastAsia" w:hAnsiTheme="minorHAnsi" w:cstheme="minorBidi"/>
          <w:bCs w:val="0"/>
          <w:noProof/>
          <w:kern w:val="2"/>
          <w:sz w:val="24"/>
          <w:szCs w:val="24"/>
          <w:lang w:eastAsia="en-CA"/>
          <w14:ligatures w14:val="standardContextual"/>
        </w:rPr>
      </w:pPr>
      <w:ins w:id="85" w:author="Author">
        <w:r w:rsidRPr="002B63B1">
          <w:rPr>
            <w:rStyle w:val="Hyperlink"/>
          </w:rPr>
          <w:fldChar w:fldCharType="begin"/>
        </w:r>
        <w:r w:rsidRPr="002B63B1">
          <w:rPr>
            <w:rStyle w:val="Hyperlink"/>
          </w:rPr>
          <w:instrText xml:space="preserve"> </w:instrText>
        </w:r>
        <w:r>
          <w:rPr>
            <w:noProof/>
          </w:rPr>
          <w:instrText>HYPERLINK \l "_Toc226459154"</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4.</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Regulated Price Plan, Regulated Generation, Non-Utility Generator (NUG) Payments and Newly Contracted Generation</w:t>
        </w:r>
        <w:r>
          <w:rPr>
            <w:noProof/>
            <w:webHidden/>
          </w:rPr>
          <w:tab/>
        </w:r>
        <w:r>
          <w:rPr>
            <w:noProof/>
            <w:webHidden/>
          </w:rPr>
          <w:fldChar w:fldCharType="begin"/>
        </w:r>
        <w:r>
          <w:rPr>
            <w:noProof/>
            <w:webHidden/>
          </w:rPr>
          <w:instrText xml:space="preserve"> PAGEREF _Toc226459154 \h </w:instrText>
        </w:r>
      </w:ins>
      <w:r>
        <w:rPr>
          <w:noProof/>
          <w:webHidden/>
        </w:rPr>
      </w:r>
      <w:ins w:id="86" w:author="Author">
        <w:r>
          <w:rPr>
            <w:noProof/>
            <w:webHidden/>
          </w:rPr>
          <w:fldChar w:fldCharType="separate"/>
        </w:r>
        <w:r>
          <w:rPr>
            <w:noProof/>
            <w:webHidden/>
          </w:rPr>
          <w:t>7</w:t>
        </w:r>
        <w:r>
          <w:rPr>
            <w:noProof/>
            <w:webHidden/>
          </w:rPr>
          <w:fldChar w:fldCharType="end"/>
        </w:r>
        <w:r w:rsidRPr="002B63B1">
          <w:rPr>
            <w:rStyle w:val="Hyperlink"/>
          </w:rPr>
          <w:fldChar w:fldCharType="end"/>
        </w:r>
      </w:ins>
    </w:p>
    <w:p w14:paraId="17ED4581" w14:textId="32444A60" w:rsidR="00594E96" w:rsidRDefault="00594E96">
      <w:pPr>
        <w:pStyle w:val="TOC3"/>
        <w:rPr>
          <w:ins w:id="87" w:author="Author"/>
          <w:rFonts w:asciiTheme="minorHAnsi" w:eastAsiaTheme="minorEastAsia" w:hAnsiTheme="minorHAnsi" w:cstheme="minorBidi"/>
          <w:bCs w:val="0"/>
          <w:noProof/>
          <w:kern w:val="2"/>
          <w:sz w:val="24"/>
          <w:szCs w:val="24"/>
          <w:lang w:eastAsia="en-CA"/>
          <w14:ligatures w14:val="standardContextual"/>
        </w:rPr>
      </w:pPr>
      <w:ins w:id="88" w:author="Author">
        <w:r w:rsidRPr="002B63B1">
          <w:rPr>
            <w:rStyle w:val="Hyperlink"/>
          </w:rPr>
          <w:fldChar w:fldCharType="begin"/>
        </w:r>
        <w:r w:rsidRPr="002B63B1">
          <w:rPr>
            <w:rStyle w:val="Hyperlink"/>
          </w:rPr>
          <w:instrText xml:space="preserve"> </w:instrText>
        </w:r>
        <w:r>
          <w:rPr>
            <w:noProof/>
          </w:rPr>
          <w:instrText>HYPERLINK \l "_Toc226459155"</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4.1.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Regulated OPG Nuclear and Baseload Hydroelectric Generation</w:t>
        </w:r>
        <w:r>
          <w:rPr>
            <w:noProof/>
            <w:webHidden/>
          </w:rPr>
          <w:tab/>
        </w:r>
        <w:r>
          <w:rPr>
            <w:noProof/>
            <w:webHidden/>
          </w:rPr>
          <w:fldChar w:fldCharType="begin"/>
        </w:r>
        <w:r>
          <w:rPr>
            <w:noProof/>
            <w:webHidden/>
          </w:rPr>
          <w:instrText xml:space="preserve"> PAGEREF _Toc226459155 \h </w:instrText>
        </w:r>
      </w:ins>
      <w:r>
        <w:rPr>
          <w:noProof/>
          <w:webHidden/>
        </w:rPr>
      </w:r>
      <w:ins w:id="89" w:author="Author">
        <w:r>
          <w:rPr>
            <w:noProof/>
            <w:webHidden/>
          </w:rPr>
          <w:fldChar w:fldCharType="separate"/>
        </w:r>
        <w:r>
          <w:rPr>
            <w:noProof/>
            <w:webHidden/>
          </w:rPr>
          <w:t>7</w:t>
        </w:r>
        <w:r>
          <w:rPr>
            <w:noProof/>
            <w:webHidden/>
          </w:rPr>
          <w:fldChar w:fldCharType="end"/>
        </w:r>
        <w:r w:rsidRPr="002B63B1">
          <w:rPr>
            <w:rStyle w:val="Hyperlink"/>
          </w:rPr>
          <w:fldChar w:fldCharType="end"/>
        </w:r>
      </w:ins>
    </w:p>
    <w:p w14:paraId="04903238" w14:textId="181839F0" w:rsidR="00594E96" w:rsidRDefault="00594E96">
      <w:pPr>
        <w:pStyle w:val="TOC3"/>
        <w:rPr>
          <w:ins w:id="90" w:author="Author"/>
          <w:rFonts w:asciiTheme="minorHAnsi" w:eastAsiaTheme="minorEastAsia" w:hAnsiTheme="minorHAnsi" w:cstheme="minorBidi"/>
          <w:bCs w:val="0"/>
          <w:noProof/>
          <w:kern w:val="2"/>
          <w:sz w:val="24"/>
          <w:szCs w:val="24"/>
          <w:lang w:eastAsia="en-CA"/>
          <w14:ligatures w14:val="standardContextual"/>
        </w:rPr>
      </w:pPr>
      <w:ins w:id="91" w:author="Author">
        <w:r w:rsidRPr="002B63B1">
          <w:rPr>
            <w:rStyle w:val="Hyperlink"/>
          </w:rPr>
          <w:fldChar w:fldCharType="begin"/>
        </w:r>
        <w:r w:rsidRPr="002B63B1">
          <w:rPr>
            <w:rStyle w:val="Hyperlink"/>
          </w:rPr>
          <w:instrText xml:space="preserve"> </w:instrText>
        </w:r>
        <w:r>
          <w:rPr>
            <w:noProof/>
          </w:rPr>
          <w:instrText>HYPERLINK \l "_Toc226459156"</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4.2.</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Ontario Electricity Financial Corporation (OEFC) Adjustment</w:t>
        </w:r>
        <w:r>
          <w:rPr>
            <w:noProof/>
            <w:webHidden/>
          </w:rPr>
          <w:tab/>
        </w:r>
        <w:r>
          <w:rPr>
            <w:noProof/>
            <w:webHidden/>
          </w:rPr>
          <w:fldChar w:fldCharType="begin"/>
        </w:r>
        <w:r>
          <w:rPr>
            <w:noProof/>
            <w:webHidden/>
          </w:rPr>
          <w:instrText xml:space="preserve"> PAGEREF _Toc226459156 \h </w:instrText>
        </w:r>
      </w:ins>
      <w:r>
        <w:rPr>
          <w:noProof/>
          <w:webHidden/>
        </w:rPr>
      </w:r>
      <w:ins w:id="92" w:author="Author">
        <w:r>
          <w:rPr>
            <w:noProof/>
            <w:webHidden/>
          </w:rPr>
          <w:fldChar w:fldCharType="separate"/>
        </w:r>
        <w:r>
          <w:rPr>
            <w:noProof/>
            <w:webHidden/>
          </w:rPr>
          <w:t>8</w:t>
        </w:r>
        <w:r>
          <w:rPr>
            <w:noProof/>
            <w:webHidden/>
          </w:rPr>
          <w:fldChar w:fldCharType="end"/>
        </w:r>
        <w:r w:rsidRPr="002B63B1">
          <w:rPr>
            <w:rStyle w:val="Hyperlink"/>
          </w:rPr>
          <w:fldChar w:fldCharType="end"/>
        </w:r>
      </w:ins>
    </w:p>
    <w:p w14:paraId="2AE34558" w14:textId="0C0C98B3" w:rsidR="00594E96" w:rsidRDefault="00594E96">
      <w:pPr>
        <w:pStyle w:val="TOC3"/>
        <w:rPr>
          <w:ins w:id="93" w:author="Author"/>
          <w:rFonts w:asciiTheme="minorHAnsi" w:eastAsiaTheme="minorEastAsia" w:hAnsiTheme="minorHAnsi" w:cstheme="minorBidi"/>
          <w:bCs w:val="0"/>
          <w:noProof/>
          <w:kern w:val="2"/>
          <w:sz w:val="24"/>
          <w:szCs w:val="24"/>
          <w:lang w:eastAsia="en-CA"/>
          <w14:ligatures w14:val="standardContextual"/>
        </w:rPr>
      </w:pPr>
      <w:ins w:id="94" w:author="Author">
        <w:r w:rsidRPr="002B63B1">
          <w:rPr>
            <w:rStyle w:val="Hyperlink"/>
          </w:rPr>
          <w:fldChar w:fldCharType="begin"/>
        </w:r>
        <w:r w:rsidRPr="002B63B1">
          <w:rPr>
            <w:rStyle w:val="Hyperlink"/>
          </w:rPr>
          <w:instrText xml:space="preserve"> </w:instrText>
        </w:r>
        <w:r>
          <w:rPr>
            <w:noProof/>
          </w:rPr>
          <w:instrText>HYPERLINK \l "_Toc226459157"</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4.3.</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Renewable Generation, Clean Generation and Demand-Side Projects</w:t>
        </w:r>
        <w:r>
          <w:rPr>
            <w:noProof/>
            <w:webHidden/>
          </w:rPr>
          <w:tab/>
        </w:r>
        <w:r>
          <w:rPr>
            <w:noProof/>
            <w:webHidden/>
          </w:rPr>
          <w:fldChar w:fldCharType="begin"/>
        </w:r>
        <w:r>
          <w:rPr>
            <w:noProof/>
            <w:webHidden/>
          </w:rPr>
          <w:instrText xml:space="preserve"> PAGEREF _Toc226459157 \h </w:instrText>
        </w:r>
      </w:ins>
      <w:r>
        <w:rPr>
          <w:noProof/>
          <w:webHidden/>
        </w:rPr>
      </w:r>
      <w:ins w:id="95" w:author="Author">
        <w:r>
          <w:rPr>
            <w:noProof/>
            <w:webHidden/>
          </w:rPr>
          <w:fldChar w:fldCharType="separate"/>
        </w:r>
        <w:r>
          <w:rPr>
            <w:noProof/>
            <w:webHidden/>
          </w:rPr>
          <w:t>9</w:t>
        </w:r>
        <w:r>
          <w:rPr>
            <w:noProof/>
            <w:webHidden/>
          </w:rPr>
          <w:fldChar w:fldCharType="end"/>
        </w:r>
        <w:r w:rsidRPr="002B63B1">
          <w:rPr>
            <w:rStyle w:val="Hyperlink"/>
          </w:rPr>
          <w:fldChar w:fldCharType="end"/>
        </w:r>
      </w:ins>
    </w:p>
    <w:p w14:paraId="6BE800E1" w14:textId="7F223C0D" w:rsidR="00594E96" w:rsidRDefault="00594E96">
      <w:pPr>
        <w:pStyle w:val="TOC3"/>
        <w:rPr>
          <w:ins w:id="96" w:author="Author"/>
          <w:rFonts w:asciiTheme="minorHAnsi" w:eastAsiaTheme="minorEastAsia" w:hAnsiTheme="minorHAnsi" w:cstheme="minorBidi"/>
          <w:bCs w:val="0"/>
          <w:noProof/>
          <w:kern w:val="2"/>
          <w:sz w:val="24"/>
          <w:szCs w:val="24"/>
          <w:lang w:eastAsia="en-CA"/>
          <w14:ligatures w14:val="standardContextual"/>
        </w:rPr>
      </w:pPr>
      <w:ins w:id="97" w:author="Author">
        <w:r w:rsidRPr="002B63B1">
          <w:rPr>
            <w:rStyle w:val="Hyperlink"/>
          </w:rPr>
          <w:fldChar w:fldCharType="begin"/>
        </w:r>
        <w:r w:rsidRPr="002B63B1">
          <w:rPr>
            <w:rStyle w:val="Hyperlink"/>
          </w:rPr>
          <w:instrText xml:space="preserve"> </w:instrText>
        </w:r>
        <w:r>
          <w:rPr>
            <w:noProof/>
          </w:rPr>
          <w:instrText>HYPERLINK \l "_Toc226459158"</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4.4.</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Regulated Price Plan (RPP)</w:t>
        </w:r>
        <w:r>
          <w:rPr>
            <w:noProof/>
            <w:webHidden/>
          </w:rPr>
          <w:tab/>
        </w:r>
        <w:r>
          <w:rPr>
            <w:noProof/>
            <w:webHidden/>
          </w:rPr>
          <w:fldChar w:fldCharType="begin"/>
        </w:r>
        <w:r>
          <w:rPr>
            <w:noProof/>
            <w:webHidden/>
          </w:rPr>
          <w:instrText xml:space="preserve"> PAGEREF _Toc226459158 \h </w:instrText>
        </w:r>
      </w:ins>
      <w:r>
        <w:rPr>
          <w:noProof/>
          <w:webHidden/>
        </w:rPr>
      </w:r>
      <w:ins w:id="98" w:author="Author">
        <w:r>
          <w:rPr>
            <w:noProof/>
            <w:webHidden/>
          </w:rPr>
          <w:fldChar w:fldCharType="separate"/>
        </w:r>
        <w:r>
          <w:rPr>
            <w:noProof/>
            <w:webHidden/>
          </w:rPr>
          <w:t>11</w:t>
        </w:r>
        <w:r>
          <w:rPr>
            <w:noProof/>
            <w:webHidden/>
          </w:rPr>
          <w:fldChar w:fldCharType="end"/>
        </w:r>
        <w:r w:rsidRPr="002B63B1">
          <w:rPr>
            <w:rStyle w:val="Hyperlink"/>
          </w:rPr>
          <w:fldChar w:fldCharType="end"/>
        </w:r>
      </w:ins>
    </w:p>
    <w:p w14:paraId="3E76B59E" w14:textId="030523DE" w:rsidR="00594E96" w:rsidRDefault="00594E96">
      <w:pPr>
        <w:pStyle w:val="TOC3"/>
        <w:rPr>
          <w:ins w:id="99" w:author="Author"/>
          <w:rFonts w:asciiTheme="minorHAnsi" w:eastAsiaTheme="minorEastAsia" w:hAnsiTheme="minorHAnsi" w:cstheme="minorBidi"/>
          <w:bCs w:val="0"/>
          <w:noProof/>
          <w:kern w:val="2"/>
          <w:sz w:val="24"/>
          <w:szCs w:val="24"/>
          <w:lang w:eastAsia="en-CA"/>
          <w14:ligatures w14:val="standardContextual"/>
        </w:rPr>
      </w:pPr>
      <w:ins w:id="100" w:author="Author">
        <w:r w:rsidRPr="002B63B1">
          <w:rPr>
            <w:rStyle w:val="Hyperlink"/>
          </w:rPr>
          <w:fldChar w:fldCharType="begin"/>
        </w:r>
        <w:r w:rsidRPr="002B63B1">
          <w:rPr>
            <w:rStyle w:val="Hyperlink"/>
          </w:rPr>
          <w:instrText xml:space="preserve"> </w:instrText>
        </w:r>
        <w:r>
          <w:rPr>
            <w:noProof/>
          </w:rPr>
          <w:instrText>HYPERLINK \l "_Toc226459159"</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4.5.</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Global Adjustment</w:t>
        </w:r>
        <w:r>
          <w:rPr>
            <w:noProof/>
            <w:webHidden/>
          </w:rPr>
          <w:tab/>
        </w:r>
        <w:r>
          <w:rPr>
            <w:noProof/>
            <w:webHidden/>
          </w:rPr>
          <w:fldChar w:fldCharType="begin"/>
        </w:r>
        <w:r>
          <w:rPr>
            <w:noProof/>
            <w:webHidden/>
          </w:rPr>
          <w:instrText xml:space="preserve"> PAGEREF _Toc226459159 \h </w:instrText>
        </w:r>
      </w:ins>
      <w:r>
        <w:rPr>
          <w:noProof/>
          <w:webHidden/>
        </w:rPr>
      </w:r>
      <w:ins w:id="101" w:author="Author">
        <w:r>
          <w:rPr>
            <w:noProof/>
            <w:webHidden/>
          </w:rPr>
          <w:fldChar w:fldCharType="separate"/>
        </w:r>
        <w:r>
          <w:rPr>
            <w:noProof/>
            <w:webHidden/>
          </w:rPr>
          <w:t>14</w:t>
        </w:r>
        <w:r>
          <w:rPr>
            <w:noProof/>
            <w:webHidden/>
          </w:rPr>
          <w:fldChar w:fldCharType="end"/>
        </w:r>
        <w:r w:rsidRPr="002B63B1">
          <w:rPr>
            <w:rStyle w:val="Hyperlink"/>
          </w:rPr>
          <w:fldChar w:fldCharType="end"/>
        </w:r>
      </w:ins>
    </w:p>
    <w:p w14:paraId="6B224E3B" w14:textId="137A1B8E" w:rsidR="00594E96" w:rsidRDefault="00594E96">
      <w:pPr>
        <w:pStyle w:val="TOC2"/>
        <w:rPr>
          <w:ins w:id="102" w:author="Author"/>
          <w:rFonts w:asciiTheme="minorHAnsi" w:eastAsiaTheme="minorEastAsia" w:hAnsiTheme="minorHAnsi" w:cstheme="minorBidi"/>
          <w:bCs w:val="0"/>
          <w:noProof/>
          <w:kern w:val="2"/>
          <w:sz w:val="24"/>
          <w:szCs w:val="24"/>
          <w:lang w:eastAsia="en-CA"/>
          <w14:ligatures w14:val="standardContextual"/>
        </w:rPr>
      </w:pPr>
      <w:ins w:id="103" w:author="Author">
        <w:r w:rsidRPr="002B63B1">
          <w:rPr>
            <w:rStyle w:val="Hyperlink"/>
          </w:rPr>
          <w:fldChar w:fldCharType="begin"/>
        </w:r>
        <w:r w:rsidRPr="002B63B1">
          <w:rPr>
            <w:rStyle w:val="Hyperlink"/>
          </w:rPr>
          <w:instrText xml:space="preserve"> </w:instrText>
        </w:r>
        <w:r>
          <w:rPr>
            <w:noProof/>
          </w:rPr>
          <w:instrText>HYPERLINK \l "_Toc226459160"</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5.</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Standard Offer Program (SOP)</w:t>
        </w:r>
        <w:r>
          <w:rPr>
            <w:noProof/>
            <w:webHidden/>
          </w:rPr>
          <w:tab/>
        </w:r>
        <w:r>
          <w:rPr>
            <w:noProof/>
            <w:webHidden/>
          </w:rPr>
          <w:fldChar w:fldCharType="begin"/>
        </w:r>
        <w:r>
          <w:rPr>
            <w:noProof/>
            <w:webHidden/>
          </w:rPr>
          <w:instrText xml:space="preserve"> PAGEREF _Toc226459160 \h </w:instrText>
        </w:r>
      </w:ins>
      <w:r>
        <w:rPr>
          <w:noProof/>
          <w:webHidden/>
        </w:rPr>
      </w:r>
      <w:ins w:id="104" w:author="Author">
        <w:r>
          <w:rPr>
            <w:noProof/>
            <w:webHidden/>
          </w:rPr>
          <w:fldChar w:fldCharType="separate"/>
        </w:r>
        <w:r>
          <w:rPr>
            <w:noProof/>
            <w:webHidden/>
          </w:rPr>
          <w:t>27</w:t>
        </w:r>
        <w:r>
          <w:rPr>
            <w:noProof/>
            <w:webHidden/>
          </w:rPr>
          <w:fldChar w:fldCharType="end"/>
        </w:r>
        <w:r w:rsidRPr="002B63B1">
          <w:rPr>
            <w:rStyle w:val="Hyperlink"/>
          </w:rPr>
          <w:fldChar w:fldCharType="end"/>
        </w:r>
      </w:ins>
    </w:p>
    <w:p w14:paraId="1E20137D" w14:textId="1715DDE2" w:rsidR="00594E96" w:rsidRDefault="00594E96">
      <w:pPr>
        <w:pStyle w:val="TOC3"/>
        <w:rPr>
          <w:ins w:id="105" w:author="Author"/>
          <w:rFonts w:asciiTheme="minorHAnsi" w:eastAsiaTheme="minorEastAsia" w:hAnsiTheme="minorHAnsi" w:cstheme="minorBidi"/>
          <w:bCs w:val="0"/>
          <w:noProof/>
          <w:kern w:val="2"/>
          <w:sz w:val="24"/>
          <w:szCs w:val="24"/>
          <w:lang w:eastAsia="en-CA"/>
          <w14:ligatures w14:val="standardContextual"/>
        </w:rPr>
      </w:pPr>
      <w:ins w:id="106" w:author="Author">
        <w:r w:rsidRPr="002B63B1">
          <w:rPr>
            <w:rStyle w:val="Hyperlink"/>
          </w:rPr>
          <w:fldChar w:fldCharType="begin"/>
        </w:r>
        <w:r w:rsidRPr="002B63B1">
          <w:rPr>
            <w:rStyle w:val="Hyperlink"/>
          </w:rPr>
          <w:instrText xml:space="preserve"> </w:instrText>
        </w:r>
        <w:r>
          <w:rPr>
            <w:noProof/>
          </w:rPr>
          <w:instrText>HYPERLINK \l "_Toc226459161"</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5.1.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Renewable Energy Standard Offer Program (RESOP)</w:t>
        </w:r>
        <w:r>
          <w:rPr>
            <w:noProof/>
            <w:webHidden/>
          </w:rPr>
          <w:tab/>
        </w:r>
        <w:r>
          <w:rPr>
            <w:noProof/>
            <w:webHidden/>
          </w:rPr>
          <w:fldChar w:fldCharType="begin"/>
        </w:r>
        <w:r>
          <w:rPr>
            <w:noProof/>
            <w:webHidden/>
          </w:rPr>
          <w:instrText xml:space="preserve"> PAGEREF _Toc226459161 \h </w:instrText>
        </w:r>
      </w:ins>
      <w:r>
        <w:rPr>
          <w:noProof/>
          <w:webHidden/>
        </w:rPr>
      </w:r>
      <w:ins w:id="107" w:author="Author">
        <w:r>
          <w:rPr>
            <w:noProof/>
            <w:webHidden/>
          </w:rPr>
          <w:fldChar w:fldCharType="separate"/>
        </w:r>
        <w:r>
          <w:rPr>
            <w:noProof/>
            <w:webHidden/>
          </w:rPr>
          <w:t>27</w:t>
        </w:r>
        <w:r>
          <w:rPr>
            <w:noProof/>
            <w:webHidden/>
          </w:rPr>
          <w:fldChar w:fldCharType="end"/>
        </w:r>
        <w:r w:rsidRPr="002B63B1">
          <w:rPr>
            <w:rStyle w:val="Hyperlink"/>
          </w:rPr>
          <w:fldChar w:fldCharType="end"/>
        </w:r>
      </w:ins>
    </w:p>
    <w:p w14:paraId="4F98652C" w14:textId="0F960706" w:rsidR="00594E96" w:rsidRDefault="00594E96">
      <w:pPr>
        <w:pStyle w:val="TOC3"/>
        <w:rPr>
          <w:ins w:id="108" w:author="Author"/>
          <w:rFonts w:asciiTheme="minorHAnsi" w:eastAsiaTheme="minorEastAsia" w:hAnsiTheme="minorHAnsi" w:cstheme="minorBidi"/>
          <w:bCs w:val="0"/>
          <w:noProof/>
          <w:kern w:val="2"/>
          <w:sz w:val="24"/>
          <w:szCs w:val="24"/>
          <w:lang w:eastAsia="en-CA"/>
          <w14:ligatures w14:val="standardContextual"/>
        </w:rPr>
      </w:pPr>
      <w:ins w:id="109" w:author="Author">
        <w:r w:rsidRPr="002B63B1">
          <w:rPr>
            <w:rStyle w:val="Hyperlink"/>
          </w:rPr>
          <w:fldChar w:fldCharType="begin"/>
        </w:r>
        <w:r w:rsidRPr="002B63B1">
          <w:rPr>
            <w:rStyle w:val="Hyperlink"/>
          </w:rPr>
          <w:instrText xml:space="preserve"> </w:instrText>
        </w:r>
        <w:r>
          <w:rPr>
            <w:noProof/>
          </w:rPr>
          <w:instrText>HYPERLINK \l "_Toc226459162"</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5.2.</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Feed-in Tariff Program (FIT)</w:t>
        </w:r>
        <w:r>
          <w:rPr>
            <w:noProof/>
            <w:webHidden/>
          </w:rPr>
          <w:tab/>
        </w:r>
        <w:r>
          <w:rPr>
            <w:noProof/>
            <w:webHidden/>
          </w:rPr>
          <w:fldChar w:fldCharType="begin"/>
        </w:r>
        <w:r>
          <w:rPr>
            <w:noProof/>
            <w:webHidden/>
          </w:rPr>
          <w:instrText xml:space="preserve"> PAGEREF _Toc226459162 \h </w:instrText>
        </w:r>
      </w:ins>
      <w:r>
        <w:rPr>
          <w:noProof/>
          <w:webHidden/>
        </w:rPr>
      </w:r>
      <w:ins w:id="110" w:author="Author">
        <w:r>
          <w:rPr>
            <w:noProof/>
            <w:webHidden/>
          </w:rPr>
          <w:fldChar w:fldCharType="separate"/>
        </w:r>
        <w:r>
          <w:rPr>
            <w:noProof/>
            <w:webHidden/>
          </w:rPr>
          <w:t>28</w:t>
        </w:r>
        <w:r>
          <w:rPr>
            <w:noProof/>
            <w:webHidden/>
          </w:rPr>
          <w:fldChar w:fldCharType="end"/>
        </w:r>
        <w:r w:rsidRPr="002B63B1">
          <w:rPr>
            <w:rStyle w:val="Hyperlink"/>
          </w:rPr>
          <w:fldChar w:fldCharType="end"/>
        </w:r>
      </w:ins>
    </w:p>
    <w:p w14:paraId="246E1CC2" w14:textId="2B58E300" w:rsidR="00594E96" w:rsidRDefault="00594E96">
      <w:pPr>
        <w:pStyle w:val="TOC3"/>
        <w:rPr>
          <w:ins w:id="111" w:author="Author"/>
          <w:rFonts w:asciiTheme="minorHAnsi" w:eastAsiaTheme="minorEastAsia" w:hAnsiTheme="minorHAnsi" w:cstheme="minorBidi"/>
          <w:bCs w:val="0"/>
          <w:noProof/>
          <w:kern w:val="2"/>
          <w:sz w:val="24"/>
          <w:szCs w:val="24"/>
          <w:lang w:eastAsia="en-CA"/>
          <w14:ligatures w14:val="standardContextual"/>
        </w:rPr>
      </w:pPr>
      <w:ins w:id="112" w:author="Author">
        <w:r w:rsidRPr="002B63B1">
          <w:rPr>
            <w:rStyle w:val="Hyperlink"/>
          </w:rPr>
          <w:fldChar w:fldCharType="begin"/>
        </w:r>
        <w:r w:rsidRPr="002B63B1">
          <w:rPr>
            <w:rStyle w:val="Hyperlink"/>
          </w:rPr>
          <w:instrText xml:space="preserve"> </w:instrText>
        </w:r>
        <w:r>
          <w:rPr>
            <w:noProof/>
          </w:rPr>
          <w:instrText>HYPERLINK \l "_Toc226459163"</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5.3.</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Hydroelectric Contract Initiative (HCI)</w:t>
        </w:r>
        <w:r>
          <w:rPr>
            <w:noProof/>
            <w:webHidden/>
          </w:rPr>
          <w:tab/>
        </w:r>
        <w:r>
          <w:rPr>
            <w:noProof/>
            <w:webHidden/>
          </w:rPr>
          <w:fldChar w:fldCharType="begin"/>
        </w:r>
        <w:r>
          <w:rPr>
            <w:noProof/>
            <w:webHidden/>
          </w:rPr>
          <w:instrText xml:space="preserve"> PAGEREF _Toc226459163 \h </w:instrText>
        </w:r>
      </w:ins>
      <w:r>
        <w:rPr>
          <w:noProof/>
          <w:webHidden/>
        </w:rPr>
      </w:r>
      <w:ins w:id="113" w:author="Author">
        <w:r>
          <w:rPr>
            <w:noProof/>
            <w:webHidden/>
          </w:rPr>
          <w:fldChar w:fldCharType="separate"/>
        </w:r>
        <w:r>
          <w:rPr>
            <w:noProof/>
            <w:webHidden/>
          </w:rPr>
          <w:t>29</w:t>
        </w:r>
        <w:r>
          <w:rPr>
            <w:noProof/>
            <w:webHidden/>
          </w:rPr>
          <w:fldChar w:fldCharType="end"/>
        </w:r>
        <w:r w:rsidRPr="002B63B1">
          <w:rPr>
            <w:rStyle w:val="Hyperlink"/>
          </w:rPr>
          <w:fldChar w:fldCharType="end"/>
        </w:r>
      </w:ins>
    </w:p>
    <w:p w14:paraId="2F51F4CD" w14:textId="59B1B955" w:rsidR="00594E96" w:rsidRDefault="00594E96">
      <w:pPr>
        <w:pStyle w:val="TOC3"/>
        <w:rPr>
          <w:ins w:id="114" w:author="Author"/>
          <w:rFonts w:asciiTheme="minorHAnsi" w:eastAsiaTheme="minorEastAsia" w:hAnsiTheme="minorHAnsi" w:cstheme="minorBidi"/>
          <w:bCs w:val="0"/>
          <w:noProof/>
          <w:kern w:val="2"/>
          <w:sz w:val="24"/>
          <w:szCs w:val="24"/>
          <w:lang w:eastAsia="en-CA"/>
          <w14:ligatures w14:val="standardContextual"/>
        </w:rPr>
      </w:pPr>
      <w:ins w:id="115" w:author="Author">
        <w:r w:rsidRPr="002B63B1">
          <w:rPr>
            <w:rStyle w:val="Hyperlink"/>
          </w:rPr>
          <w:lastRenderedPageBreak/>
          <w:fldChar w:fldCharType="begin"/>
        </w:r>
        <w:r w:rsidRPr="002B63B1">
          <w:rPr>
            <w:rStyle w:val="Hyperlink"/>
          </w:rPr>
          <w:instrText xml:space="preserve"> </w:instrText>
        </w:r>
        <w:r>
          <w:rPr>
            <w:noProof/>
          </w:rPr>
          <w:instrText>HYPERLINK \l "_Toc226459164"</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5.4.</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Hydroelectric Standard Offer Program (HESOP)</w:t>
        </w:r>
        <w:r>
          <w:rPr>
            <w:noProof/>
            <w:webHidden/>
          </w:rPr>
          <w:tab/>
        </w:r>
        <w:r>
          <w:rPr>
            <w:noProof/>
            <w:webHidden/>
          </w:rPr>
          <w:fldChar w:fldCharType="begin"/>
        </w:r>
        <w:r>
          <w:rPr>
            <w:noProof/>
            <w:webHidden/>
          </w:rPr>
          <w:instrText xml:space="preserve"> PAGEREF _Toc226459164 \h </w:instrText>
        </w:r>
      </w:ins>
      <w:r>
        <w:rPr>
          <w:noProof/>
          <w:webHidden/>
        </w:rPr>
      </w:r>
      <w:ins w:id="116" w:author="Author">
        <w:r>
          <w:rPr>
            <w:noProof/>
            <w:webHidden/>
          </w:rPr>
          <w:fldChar w:fldCharType="separate"/>
        </w:r>
        <w:r>
          <w:rPr>
            <w:noProof/>
            <w:webHidden/>
          </w:rPr>
          <w:t>30</w:t>
        </w:r>
        <w:r>
          <w:rPr>
            <w:noProof/>
            <w:webHidden/>
          </w:rPr>
          <w:fldChar w:fldCharType="end"/>
        </w:r>
        <w:r w:rsidRPr="002B63B1">
          <w:rPr>
            <w:rStyle w:val="Hyperlink"/>
          </w:rPr>
          <w:fldChar w:fldCharType="end"/>
        </w:r>
      </w:ins>
    </w:p>
    <w:p w14:paraId="76292A65" w14:textId="69FC5652" w:rsidR="00594E96" w:rsidRDefault="00594E96">
      <w:pPr>
        <w:pStyle w:val="TOC3"/>
        <w:rPr>
          <w:ins w:id="117" w:author="Author"/>
          <w:rFonts w:asciiTheme="minorHAnsi" w:eastAsiaTheme="minorEastAsia" w:hAnsiTheme="minorHAnsi" w:cstheme="minorBidi"/>
          <w:bCs w:val="0"/>
          <w:noProof/>
          <w:kern w:val="2"/>
          <w:sz w:val="24"/>
          <w:szCs w:val="24"/>
          <w:lang w:eastAsia="en-CA"/>
          <w14:ligatures w14:val="standardContextual"/>
        </w:rPr>
      </w:pPr>
      <w:ins w:id="118" w:author="Author">
        <w:r w:rsidRPr="002B63B1">
          <w:rPr>
            <w:rStyle w:val="Hyperlink"/>
          </w:rPr>
          <w:fldChar w:fldCharType="begin"/>
        </w:r>
        <w:r w:rsidRPr="002B63B1">
          <w:rPr>
            <w:rStyle w:val="Hyperlink"/>
          </w:rPr>
          <w:instrText xml:space="preserve"> </w:instrText>
        </w:r>
        <w:r>
          <w:rPr>
            <w:noProof/>
          </w:rPr>
          <w:instrText>HYPERLINK \l "_Toc226459165"</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5.5.</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Small Hydro Program</w:t>
        </w:r>
        <w:r>
          <w:rPr>
            <w:noProof/>
            <w:webHidden/>
          </w:rPr>
          <w:tab/>
        </w:r>
        <w:r>
          <w:rPr>
            <w:noProof/>
            <w:webHidden/>
          </w:rPr>
          <w:fldChar w:fldCharType="begin"/>
        </w:r>
        <w:r>
          <w:rPr>
            <w:noProof/>
            <w:webHidden/>
          </w:rPr>
          <w:instrText xml:space="preserve"> PAGEREF _Toc226459165 \h </w:instrText>
        </w:r>
      </w:ins>
      <w:r>
        <w:rPr>
          <w:noProof/>
          <w:webHidden/>
        </w:rPr>
      </w:r>
      <w:ins w:id="119" w:author="Author">
        <w:r>
          <w:rPr>
            <w:noProof/>
            <w:webHidden/>
          </w:rPr>
          <w:fldChar w:fldCharType="separate"/>
        </w:r>
        <w:r>
          <w:rPr>
            <w:noProof/>
            <w:webHidden/>
          </w:rPr>
          <w:t>31</w:t>
        </w:r>
        <w:r>
          <w:rPr>
            <w:noProof/>
            <w:webHidden/>
          </w:rPr>
          <w:fldChar w:fldCharType="end"/>
        </w:r>
        <w:r w:rsidRPr="002B63B1">
          <w:rPr>
            <w:rStyle w:val="Hyperlink"/>
          </w:rPr>
          <w:fldChar w:fldCharType="end"/>
        </w:r>
      </w:ins>
    </w:p>
    <w:p w14:paraId="244C614D" w14:textId="6103EAE0" w:rsidR="00594E96" w:rsidRDefault="00594E96">
      <w:pPr>
        <w:pStyle w:val="TOC2"/>
        <w:rPr>
          <w:ins w:id="120" w:author="Author"/>
          <w:rFonts w:asciiTheme="minorHAnsi" w:eastAsiaTheme="minorEastAsia" w:hAnsiTheme="minorHAnsi" w:cstheme="minorBidi"/>
          <w:bCs w:val="0"/>
          <w:noProof/>
          <w:kern w:val="2"/>
          <w:sz w:val="24"/>
          <w:szCs w:val="24"/>
          <w:lang w:eastAsia="en-CA"/>
          <w14:ligatures w14:val="standardContextual"/>
        </w:rPr>
      </w:pPr>
      <w:ins w:id="121" w:author="Author">
        <w:r w:rsidRPr="002B63B1">
          <w:rPr>
            <w:rStyle w:val="Hyperlink"/>
          </w:rPr>
          <w:fldChar w:fldCharType="begin"/>
        </w:r>
        <w:r w:rsidRPr="002B63B1">
          <w:rPr>
            <w:rStyle w:val="Hyperlink"/>
          </w:rPr>
          <w:instrText xml:space="preserve"> </w:instrText>
        </w:r>
        <w:r>
          <w:rPr>
            <w:noProof/>
          </w:rPr>
          <w:instrText>HYPERLINK \l "_Toc226459166"</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6.</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Other Contracted Generation</w:t>
        </w:r>
        <w:r>
          <w:rPr>
            <w:noProof/>
            <w:webHidden/>
          </w:rPr>
          <w:tab/>
        </w:r>
        <w:r>
          <w:rPr>
            <w:noProof/>
            <w:webHidden/>
          </w:rPr>
          <w:fldChar w:fldCharType="begin"/>
        </w:r>
        <w:r>
          <w:rPr>
            <w:noProof/>
            <w:webHidden/>
          </w:rPr>
          <w:instrText xml:space="preserve"> PAGEREF _Toc226459166 \h </w:instrText>
        </w:r>
      </w:ins>
      <w:r>
        <w:rPr>
          <w:noProof/>
          <w:webHidden/>
        </w:rPr>
      </w:r>
      <w:ins w:id="122" w:author="Author">
        <w:r>
          <w:rPr>
            <w:noProof/>
            <w:webHidden/>
          </w:rPr>
          <w:fldChar w:fldCharType="separate"/>
        </w:r>
        <w:r>
          <w:rPr>
            <w:noProof/>
            <w:webHidden/>
          </w:rPr>
          <w:t>33</w:t>
        </w:r>
        <w:r>
          <w:rPr>
            <w:noProof/>
            <w:webHidden/>
          </w:rPr>
          <w:fldChar w:fldCharType="end"/>
        </w:r>
        <w:r w:rsidRPr="002B63B1">
          <w:rPr>
            <w:rStyle w:val="Hyperlink"/>
          </w:rPr>
          <w:fldChar w:fldCharType="end"/>
        </w:r>
      </w:ins>
    </w:p>
    <w:p w14:paraId="213D7D26" w14:textId="063556CF" w:rsidR="00594E96" w:rsidRDefault="00594E96">
      <w:pPr>
        <w:pStyle w:val="TOC3"/>
        <w:rPr>
          <w:ins w:id="123" w:author="Author"/>
          <w:rFonts w:asciiTheme="minorHAnsi" w:eastAsiaTheme="minorEastAsia" w:hAnsiTheme="minorHAnsi" w:cstheme="minorBidi"/>
          <w:bCs w:val="0"/>
          <w:noProof/>
          <w:kern w:val="2"/>
          <w:sz w:val="24"/>
          <w:szCs w:val="24"/>
          <w:lang w:eastAsia="en-CA"/>
          <w14:ligatures w14:val="standardContextual"/>
        </w:rPr>
      </w:pPr>
      <w:ins w:id="124" w:author="Author">
        <w:r w:rsidRPr="002B63B1">
          <w:rPr>
            <w:rStyle w:val="Hyperlink"/>
          </w:rPr>
          <w:fldChar w:fldCharType="begin"/>
        </w:r>
        <w:r w:rsidRPr="002B63B1">
          <w:rPr>
            <w:rStyle w:val="Hyperlink"/>
          </w:rPr>
          <w:instrText xml:space="preserve"> </w:instrText>
        </w:r>
        <w:r>
          <w:rPr>
            <w:noProof/>
          </w:rPr>
          <w:instrText>HYPERLINK \l "_Toc226459167"</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6.1.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Biomass NUG and Energy from Waste (EFW) Contracts</w:t>
        </w:r>
        <w:r>
          <w:rPr>
            <w:noProof/>
            <w:webHidden/>
          </w:rPr>
          <w:tab/>
        </w:r>
        <w:r>
          <w:rPr>
            <w:noProof/>
            <w:webHidden/>
          </w:rPr>
          <w:fldChar w:fldCharType="begin"/>
        </w:r>
        <w:r>
          <w:rPr>
            <w:noProof/>
            <w:webHidden/>
          </w:rPr>
          <w:instrText xml:space="preserve"> PAGEREF _Toc226459167 \h </w:instrText>
        </w:r>
      </w:ins>
      <w:r>
        <w:rPr>
          <w:noProof/>
          <w:webHidden/>
        </w:rPr>
      </w:r>
      <w:ins w:id="125" w:author="Author">
        <w:r>
          <w:rPr>
            <w:noProof/>
            <w:webHidden/>
          </w:rPr>
          <w:fldChar w:fldCharType="separate"/>
        </w:r>
        <w:r>
          <w:rPr>
            <w:noProof/>
            <w:webHidden/>
          </w:rPr>
          <w:t>33</w:t>
        </w:r>
        <w:r>
          <w:rPr>
            <w:noProof/>
            <w:webHidden/>
          </w:rPr>
          <w:fldChar w:fldCharType="end"/>
        </w:r>
        <w:r w:rsidRPr="002B63B1">
          <w:rPr>
            <w:rStyle w:val="Hyperlink"/>
          </w:rPr>
          <w:fldChar w:fldCharType="end"/>
        </w:r>
      </w:ins>
    </w:p>
    <w:p w14:paraId="4EF6DACB" w14:textId="62A891A8" w:rsidR="00594E96" w:rsidRDefault="00594E96">
      <w:pPr>
        <w:pStyle w:val="TOC2"/>
        <w:rPr>
          <w:ins w:id="126" w:author="Author"/>
          <w:rFonts w:asciiTheme="minorHAnsi" w:eastAsiaTheme="minorEastAsia" w:hAnsiTheme="minorHAnsi" w:cstheme="minorBidi"/>
          <w:bCs w:val="0"/>
          <w:noProof/>
          <w:kern w:val="2"/>
          <w:sz w:val="24"/>
          <w:szCs w:val="24"/>
          <w:lang w:eastAsia="en-CA"/>
          <w14:ligatures w14:val="standardContextual"/>
        </w:rPr>
      </w:pPr>
      <w:ins w:id="127" w:author="Author">
        <w:r w:rsidRPr="002B63B1">
          <w:rPr>
            <w:rStyle w:val="Hyperlink"/>
          </w:rPr>
          <w:fldChar w:fldCharType="begin"/>
        </w:r>
        <w:r w:rsidRPr="002B63B1">
          <w:rPr>
            <w:rStyle w:val="Hyperlink"/>
          </w:rPr>
          <w:instrText xml:space="preserve"> </w:instrText>
        </w:r>
        <w:r>
          <w:rPr>
            <w:noProof/>
          </w:rPr>
          <w:instrText>HYPERLINK \l "_Toc226459168"</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7.</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Electricity Support Programs</w:t>
        </w:r>
        <w:r>
          <w:rPr>
            <w:noProof/>
            <w:webHidden/>
          </w:rPr>
          <w:tab/>
        </w:r>
        <w:r>
          <w:rPr>
            <w:noProof/>
            <w:webHidden/>
          </w:rPr>
          <w:fldChar w:fldCharType="begin"/>
        </w:r>
        <w:r>
          <w:rPr>
            <w:noProof/>
            <w:webHidden/>
          </w:rPr>
          <w:instrText xml:space="preserve"> PAGEREF _Toc226459168 \h </w:instrText>
        </w:r>
      </w:ins>
      <w:r>
        <w:rPr>
          <w:noProof/>
          <w:webHidden/>
        </w:rPr>
      </w:r>
      <w:ins w:id="128" w:author="Author">
        <w:r>
          <w:rPr>
            <w:noProof/>
            <w:webHidden/>
          </w:rPr>
          <w:fldChar w:fldCharType="separate"/>
        </w:r>
        <w:r>
          <w:rPr>
            <w:noProof/>
            <w:webHidden/>
          </w:rPr>
          <w:t>35</w:t>
        </w:r>
        <w:r>
          <w:rPr>
            <w:noProof/>
            <w:webHidden/>
          </w:rPr>
          <w:fldChar w:fldCharType="end"/>
        </w:r>
        <w:r w:rsidRPr="002B63B1">
          <w:rPr>
            <w:rStyle w:val="Hyperlink"/>
          </w:rPr>
          <w:fldChar w:fldCharType="end"/>
        </w:r>
      </w:ins>
    </w:p>
    <w:p w14:paraId="6F347C3A" w14:textId="35158603" w:rsidR="00594E96" w:rsidRDefault="00594E96">
      <w:pPr>
        <w:pStyle w:val="TOC3"/>
        <w:rPr>
          <w:ins w:id="129" w:author="Author"/>
          <w:rFonts w:asciiTheme="minorHAnsi" w:eastAsiaTheme="minorEastAsia" w:hAnsiTheme="minorHAnsi" w:cstheme="minorBidi"/>
          <w:bCs w:val="0"/>
          <w:noProof/>
          <w:kern w:val="2"/>
          <w:sz w:val="24"/>
          <w:szCs w:val="24"/>
          <w:lang w:eastAsia="en-CA"/>
          <w14:ligatures w14:val="standardContextual"/>
        </w:rPr>
      </w:pPr>
      <w:ins w:id="130" w:author="Author">
        <w:r w:rsidRPr="002B63B1">
          <w:rPr>
            <w:rStyle w:val="Hyperlink"/>
          </w:rPr>
          <w:fldChar w:fldCharType="begin"/>
        </w:r>
        <w:r w:rsidRPr="002B63B1">
          <w:rPr>
            <w:rStyle w:val="Hyperlink"/>
          </w:rPr>
          <w:instrText xml:space="preserve"> </w:instrText>
        </w:r>
        <w:r>
          <w:rPr>
            <w:noProof/>
          </w:rPr>
          <w:instrText>HYPERLINK \l "_Toc226459169"</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7.1.</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Ontario Electricity Support Program</w:t>
        </w:r>
        <w:r>
          <w:rPr>
            <w:noProof/>
            <w:webHidden/>
          </w:rPr>
          <w:tab/>
        </w:r>
        <w:r>
          <w:rPr>
            <w:noProof/>
            <w:webHidden/>
          </w:rPr>
          <w:fldChar w:fldCharType="begin"/>
        </w:r>
        <w:r>
          <w:rPr>
            <w:noProof/>
            <w:webHidden/>
          </w:rPr>
          <w:instrText xml:space="preserve"> PAGEREF _Toc226459169 \h </w:instrText>
        </w:r>
      </w:ins>
      <w:r>
        <w:rPr>
          <w:noProof/>
          <w:webHidden/>
        </w:rPr>
      </w:r>
      <w:ins w:id="131" w:author="Author">
        <w:r>
          <w:rPr>
            <w:noProof/>
            <w:webHidden/>
          </w:rPr>
          <w:fldChar w:fldCharType="separate"/>
        </w:r>
        <w:r>
          <w:rPr>
            <w:noProof/>
            <w:webHidden/>
          </w:rPr>
          <w:t>35</w:t>
        </w:r>
        <w:r>
          <w:rPr>
            <w:noProof/>
            <w:webHidden/>
          </w:rPr>
          <w:fldChar w:fldCharType="end"/>
        </w:r>
        <w:r w:rsidRPr="002B63B1">
          <w:rPr>
            <w:rStyle w:val="Hyperlink"/>
          </w:rPr>
          <w:fldChar w:fldCharType="end"/>
        </w:r>
      </w:ins>
    </w:p>
    <w:p w14:paraId="4B8EBF25" w14:textId="73AE534E" w:rsidR="00594E96" w:rsidRDefault="00594E96">
      <w:pPr>
        <w:pStyle w:val="TOC3"/>
        <w:rPr>
          <w:ins w:id="132" w:author="Author"/>
          <w:rFonts w:asciiTheme="minorHAnsi" w:eastAsiaTheme="minorEastAsia" w:hAnsiTheme="minorHAnsi" w:cstheme="minorBidi"/>
          <w:bCs w:val="0"/>
          <w:noProof/>
          <w:kern w:val="2"/>
          <w:sz w:val="24"/>
          <w:szCs w:val="24"/>
          <w:lang w:eastAsia="en-CA"/>
          <w14:ligatures w14:val="standardContextual"/>
        </w:rPr>
      </w:pPr>
      <w:ins w:id="133" w:author="Author">
        <w:r w:rsidRPr="002B63B1">
          <w:rPr>
            <w:rStyle w:val="Hyperlink"/>
          </w:rPr>
          <w:fldChar w:fldCharType="begin"/>
        </w:r>
        <w:r w:rsidRPr="002B63B1">
          <w:rPr>
            <w:rStyle w:val="Hyperlink"/>
          </w:rPr>
          <w:instrText xml:space="preserve"> </w:instrText>
        </w:r>
        <w:r>
          <w:rPr>
            <w:noProof/>
          </w:rPr>
          <w:instrText>HYPERLINK \l "_Toc226459170"</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7.2.</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Ontario Rebate for Electricity Consumers Act, 2016</w:t>
        </w:r>
        <w:r>
          <w:rPr>
            <w:noProof/>
            <w:webHidden/>
          </w:rPr>
          <w:tab/>
        </w:r>
        <w:r>
          <w:rPr>
            <w:noProof/>
            <w:webHidden/>
          </w:rPr>
          <w:fldChar w:fldCharType="begin"/>
        </w:r>
        <w:r>
          <w:rPr>
            <w:noProof/>
            <w:webHidden/>
          </w:rPr>
          <w:instrText xml:space="preserve"> PAGEREF _Toc226459170 \h </w:instrText>
        </w:r>
      </w:ins>
      <w:r>
        <w:rPr>
          <w:noProof/>
          <w:webHidden/>
        </w:rPr>
      </w:r>
      <w:ins w:id="134" w:author="Author">
        <w:r>
          <w:rPr>
            <w:noProof/>
            <w:webHidden/>
          </w:rPr>
          <w:fldChar w:fldCharType="separate"/>
        </w:r>
        <w:r>
          <w:rPr>
            <w:noProof/>
            <w:webHidden/>
          </w:rPr>
          <w:t>36</w:t>
        </w:r>
        <w:r>
          <w:rPr>
            <w:noProof/>
            <w:webHidden/>
          </w:rPr>
          <w:fldChar w:fldCharType="end"/>
        </w:r>
        <w:r w:rsidRPr="002B63B1">
          <w:rPr>
            <w:rStyle w:val="Hyperlink"/>
          </w:rPr>
          <w:fldChar w:fldCharType="end"/>
        </w:r>
      </w:ins>
    </w:p>
    <w:p w14:paraId="3E47D4DE" w14:textId="0D438A37" w:rsidR="00594E96" w:rsidRDefault="00594E96">
      <w:pPr>
        <w:pStyle w:val="TOC3"/>
        <w:rPr>
          <w:ins w:id="135" w:author="Author"/>
          <w:rFonts w:asciiTheme="minorHAnsi" w:eastAsiaTheme="minorEastAsia" w:hAnsiTheme="minorHAnsi" w:cstheme="minorBidi"/>
          <w:bCs w:val="0"/>
          <w:noProof/>
          <w:kern w:val="2"/>
          <w:sz w:val="24"/>
          <w:szCs w:val="24"/>
          <w:lang w:eastAsia="en-CA"/>
          <w14:ligatures w14:val="standardContextual"/>
        </w:rPr>
      </w:pPr>
      <w:ins w:id="136" w:author="Author">
        <w:r w:rsidRPr="002B63B1">
          <w:rPr>
            <w:rStyle w:val="Hyperlink"/>
          </w:rPr>
          <w:fldChar w:fldCharType="begin"/>
        </w:r>
        <w:r w:rsidRPr="002B63B1">
          <w:rPr>
            <w:rStyle w:val="Hyperlink"/>
          </w:rPr>
          <w:instrText xml:space="preserve"> </w:instrText>
        </w:r>
        <w:r>
          <w:rPr>
            <w:noProof/>
          </w:rPr>
          <w:instrText>HYPERLINK \l "_Toc226459171"</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7.3.</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Fair Hydro Act, 2017</w:t>
        </w:r>
        <w:r>
          <w:rPr>
            <w:noProof/>
            <w:webHidden/>
          </w:rPr>
          <w:tab/>
        </w:r>
        <w:r>
          <w:rPr>
            <w:noProof/>
            <w:webHidden/>
          </w:rPr>
          <w:fldChar w:fldCharType="begin"/>
        </w:r>
        <w:r>
          <w:rPr>
            <w:noProof/>
            <w:webHidden/>
          </w:rPr>
          <w:instrText xml:space="preserve"> PAGEREF _Toc226459171 \h </w:instrText>
        </w:r>
      </w:ins>
      <w:r>
        <w:rPr>
          <w:noProof/>
          <w:webHidden/>
        </w:rPr>
      </w:r>
      <w:ins w:id="137" w:author="Author">
        <w:r>
          <w:rPr>
            <w:noProof/>
            <w:webHidden/>
          </w:rPr>
          <w:fldChar w:fldCharType="separate"/>
        </w:r>
        <w:r>
          <w:rPr>
            <w:noProof/>
            <w:webHidden/>
          </w:rPr>
          <w:t>39</w:t>
        </w:r>
        <w:r>
          <w:rPr>
            <w:noProof/>
            <w:webHidden/>
          </w:rPr>
          <w:fldChar w:fldCharType="end"/>
        </w:r>
        <w:r w:rsidRPr="002B63B1">
          <w:rPr>
            <w:rStyle w:val="Hyperlink"/>
          </w:rPr>
          <w:fldChar w:fldCharType="end"/>
        </w:r>
      </w:ins>
    </w:p>
    <w:p w14:paraId="64BE2E19" w14:textId="4D3517F7" w:rsidR="00594E96" w:rsidRDefault="00594E96">
      <w:pPr>
        <w:pStyle w:val="TOC3"/>
        <w:rPr>
          <w:ins w:id="138" w:author="Author"/>
          <w:rFonts w:asciiTheme="minorHAnsi" w:eastAsiaTheme="minorEastAsia" w:hAnsiTheme="minorHAnsi" w:cstheme="minorBidi"/>
          <w:bCs w:val="0"/>
          <w:noProof/>
          <w:kern w:val="2"/>
          <w:sz w:val="24"/>
          <w:szCs w:val="24"/>
          <w:lang w:eastAsia="en-CA"/>
          <w14:ligatures w14:val="standardContextual"/>
        </w:rPr>
      </w:pPr>
      <w:ins w:id="139" w:author="Author">
        <w:r w:rsidRPr="002B63B1">
          <w:rPr>
            <w:rStyle w:val="Hyperlink"/>
          </w:rPr>
          <w:fldChar w:fldCharType="begin"/>
        </w:r>
        <w:r w:rsidRPr="002B63B1">
          <w:rPr>
            <w:rStyle w:val="Hyperlink"/>
          </w:rPr>
          <w:instrText xml:space="preserve"> </w:instrText>
        </w:r>
        <w:r>
          <w:rPr>
            <w:noProof/>
          </w:rPr>
          <w:instrText>HYPERLINK \l "_Toc226459172"</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7.4.</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COVID-19 Energy Assistance Program (CEAP and CEAP-SB)</w:t>
        </w:r>
        <w:r>
          <w:rPr>
            <w:noProof/>
            <w:webHidden/>
          </w:rPr>
          <w:tab/>
        </w:r>
        <w:r>
          <w:rPr>
            <w:noProof/>
            <w:webHidden/>
          </w:rPr>
          <w:fldChar w:fldCharType="begin"/>
        </w:r>
        <w:r>
          <w:rPr>
            <w:noProof/>
            <w:webHidden/>
          </w:rPr>
          <w:instrText xml:space="preserve"> PAGEREF _Toc226459172 \h </w:instrText>
        </w:r>
      </w:ins>
      <w:r>
        <w:rPr>
          <w:noProof/>
          <w:webHidden/>
        </w:rPr>
      </w:r>
      <w:ins w:id="140" w:author="Author">
        <w:r>
          <w:rPr>
            <w:noProof/>
            <w:webHidden/>
          </w:rPr>
          <w:fldChar w:fldCharType="separate"/>
        </w:r>
        <w:r>
          <w:rPr>
            <w:noProof/>
            <w:webHidden/>
          </w:rPr>
          <w:t>41</w:t>
        </w:r>
        <w:r>
          <w:rPr>
            <w:noProof/>
            <w:webHidden/>
          </w:rPr>
          <w:fldChar w:fldCharType="end"/>
        </w:r>
        <w:r w:rsidRPr="002B63B1">
          <w:rPr>
            <w:rStyle w:val="Hyperlink"/>
          </w:rPr>
          <w:fldChar w:fldCharType="end"/>
        </w:r>
      </w:ins>
    </w:p>
    <w:p w14:paraId="6EFB7309" w14:textId="6038E25C" w:rsidR="00594E96" w:rsidRDefault="00594E96">
      <w:pPr>
        <w:pStyle w:val="TOC3"/>
        <w:rPr>
          <w:ins w:id="141" w:author="Author"/>
          <w:rFonts w:asciiTheme="minorHAnsi" w:eastAsiaTheme="minorEastAsia" w:hAnsiTheme="minorHAnsi" w:cstheme="minorBidi"/>
          <w:bCs w:val="0"/>
          <w:noProof/>
          <w:kern w:val="2"/>
          <w:sz w:val="24"/>
          <w:szCs w:val="24"/>
          <w:lang w:eastAsia="en-CA"/>
          <w14:ligatures w14:val="standardContextual"/>
        </w:rPr>
      </w:pPr>
      <w:ins w:id="142" w:author="Author">
        <w:r w:rsidRPr="002B63B1">
          <w:rPr>
            <w:rStyle w:val="Hyperlink"/>
          </w:rPr>
          <w:fldChar w:fldCharType="begin"/>
        </w:r>
        <w:r w:rsidRPr="002B63B1">
          <w:rPr>
            <w:rStyle w:val="Hyperlink"/>
          </w:rPr>
          <w:instrText xml:space="preserve"> </w:instrText>
        </w:r>
        <w:r>
          <w:rPr>
            <w:noProof/>
          </w:rPr>
          <w:instrText>HYPERLINK \l "_Toc226459173"</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7.5.</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Northern Energy Advantage Program (NEAP)</w:t>
        </w:r>
        <w:r>
          <w:rPr>
            <w:noProof/>
            <w:webHidden/>
          </w:rPr>
          <w:tab/>
        </w:r>
        <w:r>
          <w:rPr>
            <w:noProof/>
            <w:webHidden/>
          </w:rPr>
          <w:fldChar w:fldCharType="begin"/>
        </w:r>
        <w:r>
          <w:rPr>
            <w:noProof/>
            <w:webHidden/>
          </w:rPr>
          <w:instrText xml:space="preserve"> PAGEREF _Toc226459173 \h </w:instrText>
        </w:r>
      </w:ins>
      <w:r>
        <w:rPr>
          <w:noProof/>
          <w:webHidden/>
        </w:rPr>
      </w:r>
      <w:ins w:id="143" w:author="Author">
        <w:r>
          <w:rPr>
            <w:noProof/>
            <w:webHidden/>
          </w:rPr>
          <w:fldChar w:fldCharType="separate"/>
        </w:r>
        <w:r>
          <w:rPr>
            <w:noProof/>
            <w:webHidden/>
          </w:rPr>
          <w:t>43</w:t>
        </w:r>
        <w:r>
          <w:rPr>
            <w:noProof/>
            <w:webHidden/>
          </w:rPr>
          <w:fldChar w:fldCharType="end"/>
        </w:r>
        <w:r w:rsidRPr="002B63B1">
          <w:rPr>
            <w:rStyle w:val="Hyperlink"/>
          </w:rPr>
          <w:fldChar w:fldCharType="end"/>
        </w:r>
      </w:ins>
    </w:p>
    <w:p w14:paraId="3F790712" w14:textId="143125B8" w:rsidR="00594E96" w:rsidRDefault="00594E96">
      <w:pPr>
        <w:pStyle w:val="TOC2"/>
        <w:rPr>
          <w:ins w:id="144" w:author="Author"/>
          <w:rFonts w:asciiTheme="minorHAnsi" w:eastAsiaTheme="minorEastAsia" w:hAnsiTheme="minorHAnsi" w:cstheme="minorBidi"/>
          <w:bCs w:val="0"/>
          <w:noProof/>
          <w:kern w:val="2"/>
          <w:sz w:val="24"/>
          <w:szCs w:val="24"/>
          <w:lang w:eastAsia="en-CA"/>
          <w14:ligatures w14:val="standardContextual"/>
        </w:rPr>
      </w:pPr>
      <w:ins w:id="145" w:author="Author">
        <w:r w:rsidRPr="002B63B1">
          <w:rPr>
            <w:rStyle w:val="Hyperlink"/>
          </w:rPr>
          <w:fldChar w:fldCharType="begin"/>
        </w:r>
        <w:r w:rsidRPr="002B63B1">
          <w:rPr>
            <w:rStyle w:val="Hyperlink"/>
          </w:rPr>
          <w:instrText xml:space="preserve"> </w:instrText>
        </w:r>
        <w:r>
          <w:rPr>
            <w:noProof/>
          </w:rPr>
          <w:instrText>HYPERLINK \l "_Toc226459174"</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8.</w:t>
        </w:r>
        <w:r>
          <w:rPr>
            <w:rFonts w:asciiTheme="minorHAnsi" w:eastAsiaTheme="minorEastAsia" w:hAnsiTheme="minorHAnsi" w:cstheme="minorBidi"/>
            <w:bCs w:val="0"/>
            <w:noProof/>
            <w:kern w:val="2"/>
            <w:sz w:val="24"/>
            <w:szCs w:val="24"/>
            <w:lang w:eastAsia="en-CA"/>
            <w14:ligatures w14:val="standardContextual"/>
          </w:rPr>
          <w:tab/>
        </w:r>
        <w:r w:rsidRPr="002B63B1">
          <w:rPr>
            <w:rStyle w:val="Hyperlink"/>
          </w:rPr>
          <w:t>Smart Metering Charge</w:t>
        </w:r>
        <w:r>
          <w:rPr>
            <w:noProof/>
            <w:webHidden/>
          </w:rPr>
          <w:tab/>
        </w:r>
        <w:r>
          <w:rPr>
            <w:noProof/>
            <w:webHidden/>
          </w:rPr>
          <w:fldChar w:fldCharType="begin"/>
        </w:r>
        <w:r>
          <w:rPr>
            <w:noProof/>
            <w:webHidden/>
          </w:rPr>
          <w:instrText xml:space="preserve"> PAGEREF _Toc226459174 \h </w:instrText>
        </w:r>
      </w:ins>
      <w:r>
        <w:rPr>
          <w:noProof/>
          <w:webHidden/>
        </w:rPr>
      </w:r>
      <w:ins w:id="146" w:author="Author">
        <w:r>
          <w:rPr>
            <w:noProof/>
            <w:webHidden/>
          </w:rPr>
          <w:fldChar w:fldCharType="separate"/>
        </w:r>
        <w:r>
          <w:rPr>
            <w:noProof/>
            <w:webHidden/>
          </w:rPr>
          <w:t>45</w:t>
        </w:r>
        <w:r>
          <w:rPr>
            <w:noProof/>
            <w:webHidden/>
          </w:rPr>
          <w:fldChar w:fldCharType="end"/>
        </w:r>
        <w:r w:rsidRPr="002B63B1">
          <w:rPr>
            <w:rStyle w:val="Hyperlink"/>
          </w:rPr>
          <w:fldChar w:fldCharType="end"/>
        </w:r>
      </w:ins>
    </w:p>
    <w:p w14:paraId="21111F79" w14:textId="30FA227B" w:rsidR="00594E96" w:rsidRDefault="00594E96">
      <w:pPr>
        <w:pStyle w:val="TOC2"/>
        <w:rPr>
          <w:ins w:id="147" w:author="Author"/>
          <w:rFonts w:asciiTheme="minorHAnsi" w:eastAsiaTheme="minorEastAsia" w:hAnsiTheme="minorHAnsi" w:cstheme="minorBidi"/>
          <w:bCs w:val="0"/>
          <w:noProof/>
          <w:kern w:val="2"/>
          <w:sz w:val="24"/>
          <w:szCs w:val="24"/>
          <w:lang w:eastAsia="en-CA"/>
          <w14:ligatures w14:val="standardContextual"/>
        </w:rPr>
      </w:pPr>
      <w:ins w:id="148" w:author="Author">
        <w:r w:rsidRPr="002B63B1">
          <w:rPr>
            <w:rStyle w:val="Hyperlink"/>
          </w:rPr>
          <w:fldChar w:fldCharType="begin"/>
        </w:r>
        <w:r w:rsidRPr="002B63B1">
          <w:rPr>
            <w:rStyle w:val="Hyperlink"/>
          </w:rPr>
          <w:instrText xml:space="preserve"> </w:instrText>
        </w:r>
        <w:r>
          <w:rPr>
            <w:noProof/>
          </w:rPr>
          <w:instrText>HYPERLINK \l "_Toc226459175"</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Appendix A: Forms</w:t>
        </w:r>
        <w:r>
          <w:rPr>
            <w:noProof/>
            <w:webHidden/>
          </w:rPr>
          <w:tab/>
        </w:r>
        <w:r>
          <w:rPr>
            <w:noProof/>
            <w:webHidden/>
          </w:rPr>
          <w:fldChar w:fldCharType="begin"/>
        </w:r>
        <w:r>
          <w:rPr>
            <w:noProof/>
            <w:webHidden/>
          </w:rPr>
          <w:instrText xml:space="preserve"> PAGEREF _Toc226459175 \h </w:instrText>
        </w:r>
      </w:ins>
      <w:r>
        <w:rPr>
          <w:noProof/>
          <w:webHidden/>
        </w:rPr>
      </w:r>
      <w:ins w:id="149" w:author="Author">
        <w:r>
          <w:rPr>
            <w:noProof/>
            <w:webHidden/>
          </w:rPr>
          <w:fldChar w:fldCharType="separate"/>
        </w:r>
        <w:r>
          <w:rPr>
            <w:noProof/>
            <w:webHidden/>
          </w:rPr>
          <w:t>46</w:t>
        </w:r>
        <w:r>
          <w:rPr>
            <w:noProof/>
            <w:webHidden/>
          </w:rPr>
          <w:fldChar w:fldCharType="end"/>
        </w:r>
        <w:r w:rsidRPr="002B63B1">
          <w:rPr>
            <w:rStyle w:val="Hyperlink"/>
          </w:rPr>
          <w:fldChar w:fldCharType="end"/>
        </w:r>
      </w:ins>
    </w:p>
    <w:p w14:paraId="28F127F2" w14:textId="1684ADAD" w:rsidR="00594E96" w:rsidRDefault="00594E96">
      <w:pPr>
        <w:pStyle w:val="TOC2"/>
        <w:rPr>
          <w:ins w:id="150" w:author="Author"/>
          <w:rFonts w:asciiTheme="minorHAnsi" w:eastAsiaTheme="minorEastAsia" w:hAnsiTheme="minorHAnsi" w:cstheme="minorBidi"/>
          <w:bCs w:val="0"/>
          <w:noProof/>
          <w:kern w:val="2"/>
          <w:sz w:val="24"/>
          <w:szCs w:val="24"/>
          <w:lang w:eastAsia="en-CA"/>
          <w14:ligatures w14:val="standardContextual"/>
        </w:rPr>
      </w:pPr>
      <w:ins w:id="151" w:author="Author">
        <w:r w:rsidRPr="002B63B1">
          <w:rPr>
            <w:rStyle w:val="Hyperlink"/>
          </w:rPr>
          <w:fldChar w:fldCharType="begin"/>
        </w:r>
        <w:r w:rsidRPr="002B63B1">
          <w:rPr>
            <w:rStyle w:val="Hyperlink"/>
          </w:rPr>
          <w:instrText xml:space="preserve"> </w:instrText>
        </w:r>
        <w:r>
          <w:rPr>
            <w:noProof/>
          </w:rPr>
          <w:instrText>HYPERLINK \l "_Toc226459176"</w:instrText>
        </w:r>
        <w:r w:rsidRPr="002B63B1">
          <w:rPr>
            <w:rStyle w:val="Hyperlink"/>
          </w:rPr>
          <w:instrText xml:space="preserve"> </w:instrText>
        </w:r>
        <w:r w:rsidRPr="002B63B1">
          <w:rPr>
            <w:rStyle w:val="Hyperlink"/>
          </w:rPr>
        </w:r>
        <w:r w:rsidRPr="002B63B1">
          <w:rPr>
            <w:rStyle w:val="Hyperlink"/>
          </w:rPr>
          <w:fldChar w:fldCharType="separate"/>
        </w:r>
        <w:r w:rsidRPr="002B63B1">
          <w:rPr>
            <w:rStyle w:val="Hyperlink"/>
          </w:rPr>
          <w:t>References</w:t>
        </w:r>
        <w:r>
          <w:rPr>
            <w:noProof/>
            <w:webHidden/>
          </w:rPr>
          <w:tab/>
        </w:r>
        <w:r>
          <w:rPr>
            <w:noProof/>
            <w:webHidden/>
          </w:rPr>
          <w:fldChar w:fldCharType="begin"/>
        </w:r>
        <w:r>
          <w:rPr>
            <w:noProof/>
            <w:webHidden/>
          </w:rPr>
          <w:instrText xml:space="preserve"> PAGEREF _Toc226459176 \h </w:instrText>
        </w:r>
      </w:ins>
      <w:r>
        <w:rPr>
          <w:noProof/>
          <w:webHidden/>
        </w:rPr>
      </w:r>
      <w:ins w:id="152" w:author="Author">
        <w:r>
          <w:rPr>
            <w:noProof/>
            <w:webHidden/>
          </w:rPr>
          <w:fldChar w:fldCharType="separate"/>
        </w:r>
        <w:r>
          <w:rPr>
            <w:noProof/>
            <w:webHidden/>
          </w:rPr>
          <w:t>48</w:t>
        </w:r>
        <w:r>
          <w:rPr>
            <w:noProof/>
            <w:webHidden/>
          </w:rPr>
          <w:fldChar w:fldCharType="end"/>
        </w:r>
        <w:r w:rsidRPr="002B63B1">
          <w:rPr>
            <w:rStyle w:val="Hyperlink"/>
          </w:rPr>
          <w:fldChar w:fldCharType="end"/>
        </w:r>
      </w:ins>
    </w:p>
    <w:p w14:paraId="503DCB6C" w14:textId="4696313A" w:rsidR="00917C3B" w:rsidDel="00594E96" w:rsidRDefault="00917C3B">
      <w:pPr>
        <w:pStyle w:val="TOC2"/>
        <w:rPr>
          <w:del w:id="153" w:author="Author"/>
          <w:rFonts w:asciiTheme="minorHAnsi" w:eastAsiaTheme="minorEastAsia" w:hAnsiTheme="minorHAnsi" w:cstheme="minorBidi"/>
          <w:bCs w:val="0"/>
          <w:noProof/>
          <w:kern w:val="2"/>
          <w:sz w:val="24"/>
          <w:szCs w:val="24"/>
          <w:lang w:eastAsia="en-CA"/>
          <w14:ligatures w14:val="standardContextual"/>
        </w:rPr>
      </w:pPr>
      <w:del w:id="154" w:author="Author">
        <w:r w:rsidRPr="00AE31B9" w:rsidDel="00594E96">
          <w:rPr>
            <w:rPrChange w:id="155" w:author="Author">
              <w:rPr>
                <w:rStyle w:val="Hyperlink"/>
                <w:bCs w:val="0"/>
              </w:rPr>
            </w:rPrChange>
          </w:rPr>
          <w:delText>Market Manual 5: Settlements</w:delText>
        </w:r>
        <w:r w:rsidDel="00594E96">
          <w:rPr>
            <w:noProof/>
            <w:webHidden/>
          </w:rPr>
          <w:tab/>
          <w:delText>1</w:delText>
        </w:r>
      </w:del>
    </w:p>
    <w:p w14:paraId="6DB1D675" w14:textId="1BD4FBB7" w:rsidR="00917C3B" w:rsidDel="00594E96" w:rsidRDefault="00917C3B">
      <w:pPr>
        <w:pStyle w:val="TOC2"/>
        <w:rPr>
          <w:del w:id="156" w:author="Author"/>
          <w:rFonts w:asciiTheme="minorHAnsi" w:eastAsiaTheme="minorEastAsia" w:hAnsiTheme="minorHAnsi" w:cstheme="minorBidi"/>
          <w:bCs w:val="0"/>
          <w:noProof/>
          <w:kern w:val="2"/>
          <w:sz w:val="24"/>
          <w:szCs w:val="24"/>
          <w:lang w:eastAsia="en-CA"/>
          <w14:ligatures w14:val="standardContextual"/>
        </w:rPr>
      </w:pPr>
      <w:del w:id="157" w:author="Author">
        <w:r w:rsidRPr="00AE31B9" w:rsidDel="00594E96">
          <w:rPr>
            <w:rPrChange w:id="158" w:author="Author">
              <w:rPr>
                <w:rStyle w:val="Hyperlink"/>
                <w:bCs w:val="0"/>
              </w:rPr>
            </w:rPrChange>
          </w:rPr>
          <w:delText>Table of Contents</w:delText>
        </w:r>
        <w:r w:rsidDel="00594E96">
          <w:rPr>
            <w:noProof/>
            <w:webHidden/>
          </w:rPr>
          <w:tab/>
          <w:delText>i</w:delText>
        </w:r>
      </w:del>
    </w:p>
    <w:p w14:paraId="5A7D39BE" w14:textId="4290DC80" w:rsidR="00917C3B" w:rsidDel="00594E96" w:rsidRDefault="00917C3B">
      <w:pPr>
        <w:pStyle w:val="TOC2"/>
        <w:rPr>
          <w:del w:id="159" w:author="Author"/>
          <w:rFonts w:asciiTheme="minorHAnsi" w:eastAsiaTheme="minorEastAsia" w:hAnsiTheme="minorHAnsi" w:cstheme="minorBidi"/>
          <w:bCs w:val="0"/>
          <w:noProof/>
          <w:kern w:val="2"/>
          <w:sz w:val="24"/>
          <w:szCs w:val="24"/>
          <w:lang w:eastAsia="en-CA"/>
          <w14:ligatures w14:val="standardContextual"/>
        </w:rPr>
      </w:pPr>
      <w:del w:id="160" w:author="Author">
        <w:r w:rsidRPr="00AE31B9" w:rsidDel="00594E96">
          <w:rPr>
            <w:rPrChange w:id="161" w:author="Author">
              <w:rPr>
                <w:rStyle w:val="Hyperlink"/>
                <w:bCs w:val="0"/>
              </w:rPr>
            </w:rPrChange>
          </w:rPr>
          <w:delText>List of Tables</w:delText>
        </w:r>
        <w:r w:rsidDel="00594E96">
          <w:rPr>
            <w:noProof/>
            <w:webHidden/>
          </w:rPr>
          <w:tab/>
          <w:delText>iv</w:delText>
        </w:r>
      </w:del>
    </w:p>
    <w:p w14:paraId="111D15F4" w14:textId="3017C4F3" w:rsidR="00917C3B" w:rsidDel="00594E96" w:rsidRDefault="00917C3B">
      <w:pPr>
        <w:pStyle w:val="TOC2"/>
        <w:rPr>
          <w:del w:id="162" w:author="Author"/>
          <w:rFonts w:asciiTheme="minorHAnsi" w:eastAsiaTheme="minorEastAsia" w:hAnsiTheme="minorHAnsi" w:cstheme="minorBidi"/>
          <w:bCs w:val="0"/>
          <w:noProof/>
          <w:kern w:val="2"/>
          <w:sz w:val="24"/>
          <w:szCs w:val="24"/>
          <w:lang w:eastAsia="en-CA"/>
          <w14:ligatures w14:val="standardContextual"/>
        </w:rPr>
      </w:pPr>
      <w:del w:id="163" w:author="Author">
        <w:r w:rsidRPr="00AE31B9" w:rsidDel="00594E96">
          <w:rPr>
            <w:rPrChange w:id="164" w:author="Author">
              <w:rPr>
                <w:rStyle w:val="Hyperlink"/>
                <w:bCs w:val="0"/>
              </w:rPr>
            </w:rPrChange>
          </w:rPr>
          <w:delText>Table of Changes</w:delText>
        </w:r>
        <w:r w:rsidDel="00594E96">
          <w:rPr>
            <w:noProof/>
            <w:webHidden/>
          </w:rPr>
          <w:tab/>
          <w:delText>vii</w:delText>
        </w:r>
      </w:del>
    </w:p>
    <w:p w14:paraId="23DFE2A5" w14:textId="49065916" w:rsidR="00917C3B" w:rsidDel="00594E96" w:rsidRDefault="00917C3B">
      <w:pPr>
        <w:pStyle w:val="TOC2"/>
        <w:rPr>
          <w:del w:id="165" w:author="Author"/>
          <w:rFonts w:asciiTheme="minorHAnsi" w:eastAsiaTheme="minorEastAsia" w:hAnsiTheme="minorHAnsi" w:cstheme="minorBidi"/>
          <w:bCs w:val="0"/>
          <w:noProof/>
          <w:kern w:val="2"/>
          <w:sz w:val="24"/>
          <w:szCs w:val="24"/>
          <w:lang w:eastAsia="en-CA"/>
          <w14:ligatures w14:val="standardContextual"/>
        </w:rPr>
      </w:pPr>
      <w:del w:id="166" w:author="Author">
        <w:r w:rsidRPr="00AE31B9" w:rsidDel="00594E96">
          <w:rPr>
            <w:rPrChange w:id="167" w:author="Author">
              <w:rPr>
                <w:rStyle w:val="Hyperlink"/>
                <w:bCs w:val="0"/>
              </w:rPr>
            </w:rPrChange>
          </w:rPr>
          <w:delText>Market Manual Conventions</w:delText>
        </w:r>
        <w:r w:rsidDel="00594E96">
          <w:rPr>
            <w:noProof/>
            <w:webHidden/>
          </w:rPr>
          <w:tab/>
          <w:delText>viii</w:delText>
        </w:r>
      </w:del>
    </w:p>
    <w:p w14:paraId="5F06A5D6" w14:textId="5361C32D" w:rsidR="00917C3B" w:rsidDel="00594E96" w:rsidRDefault="00917C3B">
      <w:pPr>
        <w:pStyle w:val="TOC2"/>
        <w:rPr>
          <w:del w:id="168" w:author="Author"/>
          <w:rFonts w:asciiTheme="minorHAnsi" w:eastAsiaTheme="minorEastAsia" w:hAnsiTheme="minorHAnsi" w:cstheme="minorBidi"/>
          <w:bCs w:val="0"/>
          <w:noProof/>
          <w:kern w:val="2"/>
          <w:sz w:val="24"/>
          <w:szCs w:val="24"/>
          <w:lang w:eastAsia="en-CA"/>
          <w14:ligatures w14:val="standardContextual"/>
        </w:rPr>
      </w:pPr>
      <w:del w:id="169" w:author="Author">
        <w:r w:rsidRPr="00AE31B9" w:rsidDel="00594E96">
          <w:rPr>
            <w:rPrChange w:id="170" w:author="Author">
              <w:rPr>
                <w:rStyle w:val="Hyperlink"/>
                <w:bCs w:val="0"/>
              </w:rPr>
            </w:rPrChange>
          </w:rPr>
          <w:delText>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71" w:author="Author">
              <w:rPr>
                <w:rStyle w:val="Hyperlink"/>
                <w:bCs w:val="0"/>
              </w:rPr>
            </w:rPrChange>
          </w:rPr>
          <w:delText>Introduction</w:delText>
        </w:r>
        <w:r w:rsidDel="00594E96">
          <w:rPr>
            <w:noProof/>
            <w:webHidden/>
          </w:rPr>
          <w:tab/>
          <w:delText>1</w:delText>
        </w:r>
      </w:del>
    </w:p>
    <w:p w14:paraId="1D14F10A" w14:textId="32352CE2" w:rsidR="00917C3B" w:rsidDel="00594E96" w:rsidRDefault="00917C3B">
      <w:pPr>
        <w:pStyle w:val="TOC3"/>
        <w:rPr>
          <w:del w:id="172" w:author="Author"/>
          <w:rFonts w:asciiTheme="minorHAnsi" w:eastAsiaTheme="minorEastAsia" w:hAnsiTheme="minorHAnsi" w:cstheme="minorBidi"/>
          <w:bCs w:val="0"/>
          <w:noProof/>
          <w:kern w:val="2"/>
          <w:sz w:val="24"/>
          <w:szCs w:val="24"/>
          <w:lang w:eastAsia="en-CA"/>
          <w14:ligatures w14:val="standardContextual"/>
        </w:rPr>
      </w:pPr>
      <w:del w:id="173" w:author="Author">
        <w:r w:rsidRPr="00AE31B9" w:rsidDel="00594E96">
          <w:rPr>
            <w:rPrChange w:id="174" w:author="Author">
              <w:rPr>
                <w:rStyle w:val="Hyperlink"/>
                <w:bCs w:val="0"/>
              </w:rPr>
            </w:rPrChange>
          </w:rPr>
          <w:delText>1.1.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75" w:author="Author">
              <w:rPr>
                <w:rStyle w:val="Hyperlink"/>
                <w:bCs w:val="0"/>
              </w:rPr>
            </w:rPrChange>
          </w:rPr>
          <w:delText>Purpose</w:delText>
        </w:r>
        <w:r w:rsidDel="00594E96">
          <w:rPr>
            <w:noProof/>
            <w:webHidden/>
          </w:rPr>
          <w:tab/>
          <w:delText>1</w:delText>
        </w:r>
      </w:del>
    </w:p>
    <w:p w14:paraId="476FCE7F" w14:textId="5C17EB8C" w:rsidR="00917C3B" w:rsidDel="00594E96" w:rsidRDefault="00917C3B">
      <w:pPr>
        <w:pStyle w:val="TOC3"/>
        <w:rPr>
          <w:del w:id="176" w:author="Author"/>
          <w:rFonts w:asciiTheme="minorHAnsi" w:eastAsiaTheme="minorEastAsia" w:hAnsiTheme="minorHAnsi" w:cstheme="minorBidi"/>
          <w:bCs w:val="0"/>
          <w:noProof/>
          <w:kern w:val="2"/>
          <w:sz w:val="24"/>
          <w:szCs w:val="24"/>
          <w:lang w:eastAsia="en-CA"/>
          <w14:ligatures w14:val="standardContextual"/>
        </w:rPr>
      </w:pPr>
      <w:del w:id="177" w:author="Author">
        <w:r w:rsidRPr="00AE31B9" w:rsidDel="00594E96">
          <w:rPr>
            <w:rPrChange w:id="178" w:author="Author">
              <w:rPr>
                <w:rStyle w:val="Hyperlink"/>
                <w:bCs w:val="0"/>
              </w:rPr>
            </w:rPrChange>
          </w:rPr>
          <w:delText>1.2.</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79" w:author="Author">
              <w:rPr>
                <w:rStyle w:val="Hyperlink"/>
                <w:bCs w:val="0"/>
              </w:rPr>
            </w:rPrChange>
          </w:rPr>
          <w:delText>Overview</w:delText>
        </w:r>
        <w:r w:rsidDel="00594E96">
          <w:rPr>
            <w:noProof/>
            <w:webHidden/>
          </w:rPr>
          <w:tab/>
          <w:delText>1</w:delText>
        </w:r>
      </w:del>
    </w:p>
    <w:p w14:paraId="2751AB04" w14:textId="11017FF0" w:rsidR="00917C3B" w:rsidDel="00594E96" w:rsidRDefault="00917C3B">
      <w:pPr>
        <w:pStyle w:val="TOC3"/>
        <w:rPr>
          <w:del w:id="180" w:author="Author"/>
          <w:rFonts w:asciiTheme="minorHAnsi" w:eastAsiaTheme="minorEastAsia" w:hAnsiTheme="minorHAnsi" w:cstheme="minorBidi"/>
          <w:bCs w:val="0"/>
          <w:noProof/>
          <w:kern w:val="2"/>
          <w:sz w:val="24"/>
          <w:szCs w:val="24"/>
          <w:lang w:eastAsia="en-CA"/>
          <w14:ligatures w14:val="standardContextual"/>
        </w:rPr>
      </w:pPr>
      <w:del w:id="181" w:author="Author">
        <w:r w:rsidRPr="00AE31B9" w:rsidDel="00594E96">
          <w:rPr>
            <w:rPrChange w:id="182" w:author="Author">
              <w:rPr>
                <w:rStyle w:val="Hyperlink"/>
                <w:bCs w:val="0"/>
              </w:rPr>
            </w:rPrChange>
          </w:rPr>
          <w:delText>1.3.</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83" w:author="Author">
              <w:rPr>
                <w:rStyle w:val="Hyperlink"/>
                <w:bCs w:val="0"/>
              </w:rPr>
            </w:rPrChange>
          </w:rPr>
          <w:delText>Overview</w:delText>
        </w:r>
        <w:r w:rsidDel="00594E96">
          <w:rPr>
            <w:noProof/>
            <w:webHidden/>
          </w:rPr>
          <w:tab/>
          <w:delText>1</w:delText>
        </w:r>
      </w:del>
    </w:p>
    <w:p w14:paraId="031A79DF" w14:textId="0B7C96ED" w:rsidR="00917C3B" w:rsidDel="00594E96" w:rsidRDefault="00917C3B">
      <w:pPr>
        <w:pStyle w:val="TOC3"/>
        <w:rPr>
          <w:del w:id="184" w:author="Author"/>
          <w:rFonts w:asciiTheme="minorHAnsi" w:eastAsiaTheme="minorEastAsia" w:hAnsiTheme="minorHAnsi" w:cstheme="minorBidi"/>
          <w:bCs w:val="0"/>
          <w:noProof/>
          <w:kern w:val="2"/>
          <w:sz w:val="24"/>
          <w:szCs w:val="24"/>
          <w:lang w:eastAsia="en-CA"/>
          <w14:ligatures w14:val="standardContextual"/>
        </w:rPr>
      </w:pPr>
      <w:del w:id="185" w:author="Author">
        <w:r w:rsidRPr="00AE31B9" w:rsidDel="00594E96">
          <w:rPr>
            <w:rPrChange w:id="186" w:author="Author">
              <w:rPr>
                <w:rStyle w:val="Hyperlink"/>
                <w:bCs w:val="0"/>
              </w:rPr>
            </w:rPrChange>
          </w:rPr>
          <w:delText>1.4.</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87" w:author="Author">
              <w:rPr>
                <w:rStyle w:val="Hyperlink"/>
                <w:bCs w:val="0"/>
              </w:rPr>
            </w:rPrChange>
          </w:rPr>
          <w:delText>Contact Information</w:delText>
        </w:r>
        <w:r w:rsidDel="00594E96">
          <w:rPr>
            <w:noProof/>
            <w:webHidden/>
          </w:rPr>
          <w:tab/>
          <w:delText>2</w:delText>
        </w:r>
      </w:del>
    </w:p>
    <w:p w14:paraId="29C20314" w14:textId="08119B26" w:rsidR="00917C3B" w:rsidDel="00594E96" w:rsidRDefault="00917C3B">
      <w:pPr>
        <w:pStyle w:val="TOC2"/>
        <w:rPr>
          <w:del w:id="188" w:author="Author"/>
          <w:rFonts w:asciiTheme="minorHAnsi" w:eastAsiaTheme="minorEastAsia" w:hAnsiTheme="minorHAnsi" w:cstheme="minorBidi"/>
          <w:bCs w:val="0"/>
          <w:noProof/>
          <w:kern w:val="2"/>
          <w:sz w:val="24"/>
          <w:szCs w:val="24"/>
          <w:lang w:eastAsia="en-CA"/>
          <w14:ligatures w14:val="standardContextual"/>
        </w:rPr>
      </w:pPr>
      <w:del w:id="189" w:author="Author">
        <w:r w:rsidRPr="00AE31B9" w:rsidDel="00594E96">
          <w:rPr>
            <w:rPrChange w:id="190" w:author="Author">
              <w:rPr>
                <w:rStyle w:val="Hyperlink"/>
                <w:bCs w:val="0"/>
              </w:rPr>
            </w:rPrChange>
          </w:rPr>
          <w:delText>2.</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91" w:author="Author">
              <w:rPr>
                <w:rStyle w:val="Hyperlink"/>
                <w:bCs w:val="0"/>
              </w:rPr>
            </w:rPrChange>
          </w:rPr>
          <w:delText>Submission of Data to the IESO</w:delText>
        </w:r>
        <w:r w:rsidDel="00594E96">
          <w:rPr>
            <w:noProof/>
            <w:webHidden/>
          </w:rPr>
          <w:tab/>
          <w:delText>3</w:delText>
        </w:r>
      </w:del>
    </w:p>
    <w:p w14:paraId="12FCF069" w14:textId="031B7806" w:rsidR="00917C3B" w:rsidDel="00594E96" w:rsidRDefault="00917C3B">
      <w:pPr>
        <w:pStyle w:val="TOC3"/>
        <w:rPr>
          <w:del w:id="192" w:author="Author"/>
          <w:rFonts w:asciiTheme="minorHAnsi" w:eastAsiaTheme="minorEastAsia" w:hAnsiTheme="minorHAnsi" w:cstheme="minorBidi"/>
          <w:bCs w:val="0"/>
          <w:noProof/>
          <w:kern w:val="2"/>
          <w:sz w:val="24"/>
          <w:szCs w:val="24"/>
          <w:lang w:eastAsia="en-CA"/>
          <w14:ligatures w14:val="standardContextual"/>
        </w:rPr>
      </w:pPr>
      <w:del w:id="193" w:author="Author">
        <w:r w:rsidRPr="00AE31B9" w:rsidDel="00594E96">
          <w:rPr>
            <w:rPrChange w:id="194" w:author="Author">
              <w:rPr>
                <w:rStyle w:val="Hyperlink"/>
                <w:bCs w:val="0"/>
              </w:rPr>
            </w:rPrChange>
          </w:rPr>
          <w:delText>2.1.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95" w:author="Author">
              <w:rPr>
                <w:rStyle w:val="Hyperlink"/>
                <w:bCs w:val="0"/>
              </w:rPr>
            </w:rPrChange>
          </w:rPr>
          <w:delText>Submission of Data – Monthly Claims</w:delText>
        </w:r>
        <w:r w:rsidDel="00594E96">
          <w:rPr>
            <w:noProof/>
            <w:webHidden/>
          </w:rPr>
          <w:tab/>
          <w:delText>3</w:delText>
        </w:r>
      </w:del>
    </w:p>
    <w:p w14:paraId="0C9FA3F8" w14:textId="79308F9E" w:rsidR="00917C3B" w:rsidDel="00594E96" w:rsidRDefault="00917C3B">
      <w:pPr>
        <w:pStyle w:val="TOC3"/>
        <w:rPr>
          <w:del w:id="196" w:author="Author"/>
          <w:rFonts w:asciiTheme="minorHAnsi" w:eastAsiaTheme="minorEastAsia" w:hAnsiTheme="minorHAnsi" w:cstheme="minorBidi"/>
          <w:bCs w:val="0"/>
          <w:noProof/>
          <w:kern w:val="2"/>
          <w:sz w:val="24"/>
          <w:szCs w:val="24"/>
          <w:lang w:eastAsia="en-CA"/>
          <w14:ligatures w14:val="standardContextual"/>
        </w:rPr>
      </w:pPr>
      <w:del w:id="197" w:author="Author">
        <w:r w:rsidRPr="00AE31B9" w:rsidDel="00594E96">
          <w:rPr>
            <w:rPrChange w:id="198" w:author="Author">
              <w:rPr>
                <w:rStyle w:val="Hyperlink"/>
                <w:bCs w:val="0"/>
              </w:rPr>
            </w:rPrChange>
          </w:rPr>
          <w:delText>2.2.</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199" w:author="Author">
              <w:rPr>
                <w:rStyle w:val="Hyperlink"/>
                <w:bCs w:val="0"/>
              </w:rPr>
            </w:rPrChange>
          </w:rPr>
          <w:delText>Submission of Data – Annual Claims</w:delText>
        </w:r>
        <w:r w:rsidDel="00594E96">
          <w:rPr>
            <w:noProof/>
            <w:webHidden/>
          </w:rPr>
          <w:tab/>
          <w:delText>3</w:delText>
        </w:r>
      </w:del>
    </w:p>
    <w:p w14:paraId="636220EE" w14:textId="64983F65" w:rsidR="00917C3B" w:rsidDel="00594E96" w:rsidRDefault="00917C3B">
      <w:pPr>
        <w:pStyle w:val="TOC2"/>
        <w:rPr>
          <w:del w:id="200" w:author="Author"/>
          <w:rFonts w:asciiTheme="minorHAnsi" w:eastAsiaTheme="minorEastAsia" w:hAnsiTheme="minorHAnsi" w:cstheme="minorBidi"/>
          <w:bCs w:val="0"/>
          <w:noProof/>
          <w:kern w:val="2"/>
          <w:sz w:val="24"/>
          <w:szCs w:val="24"/>
          <w:lang w:eastAsia="en-CA"/>
          <w14:ligatures w14:val="standardContextual"/>
        </w:rPr>
      </w:pPr>
      <w:del w:id="201" w:author="Author">
        <w:r w:rsidRPr="00AE31B9" w:rsidDel="00594E96">
          <w:rPr>
            <w:rPrChange w:id="202" w:author="Author">
              <w:rPr>
                <w:rStyle w:val="Hyperlink"/>
                <w:bCs w:val="0"/>
              </w:rPr>
            </w:rPrChange>
          </w:rPr>
          <w:delText>3.</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03" w:author="Author">
              <w:rPr>
                <w:rStyle w:val="Hyperlink"/>
                <w:bCs w:val="0"/>
              </w:rPr>
            </w:rPrChange>
          </w:rPr>
          <w:delText>Transmission Service Charges</w:delText>
        </w:r>
        <w:r w:rsidDel="00594E96">
          <w:rPr>
            <w:noProof/>
            <w:webHidden/>
          </w:rPr>
          <w:tab/>
          <w:delText>5</w:delText>
        </w:r>
      </w:del>
    </w:p>
    <w:p w14:paraId="4696415F" w14:textId="6C22E57F" w:rsidR="00917C3B" w:rsidDel="00594E96" w:rsidRDefault="00917C3B">
      <w:pPr>
        <w:pStyle w:val="TOC3"/>
        <w:rPr>
          <w:del w:id="204" w:author="Author"/>
          <w:rFonts w:asciiTheme="minorHAnsi" w:eastAsiaTheme="minorEastAsia" w:hAnsiTheme="minorHAnsi" w:cstheme="minorBidi"/>
          <w:bCs w:val="0"/>
          <w:noProof/>
          <w:kern w:val="2"/>
          <w:sz w:val="24"/>
          <w:szCs w:val="24"/>
          <w:lang w:eastAsia="en-CA"/>
          <w14:ligatures w14:val="standardContextual"/>
        </w:rPr>
      </w:pPr>
      <w:del w:id="205" w:author="Author">
        <w:r w:rsidRPr="00AE31B9" w:rsidDel="00594E96">
          <w:rPr>
            <w:rPrChange w:id="206" w:author="Author">
              <w:rPr>
                <w:rStyle w:val="Hyperlink"/>
                <w:bCs w:val="0"/>
              </w:rPr>
            </w:rPrChange>
          </w:rPr>
          <w:delText>3.1.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07" w:author="Author">
              <w:rPr>
                <w:rStyle w:val="Hyperlink"/>
                <w:bCs w:val="0"/>
              </w:rPr>
            </w:rPrChange>
          </w:rPr>
          <w:delText>Directly-Connected Electricity Storage Facilities</w:delText>
        </w:r>
        <w:r w:rsidDel="00594E96">
          <w:rPr>
            <w:noProof/>
            <w:webHidden/>
          </w:rPr>
          <w:tab/>
          <w:delText>5</w:delText>
        </w:r>
      </w:del>
    </w:p>
    <w:p w14:paraId="0D56BD78" w14:textId="12DAF419" w:rsidR="00917C3B" w:rsidDel="00594E96" w:rsidRDefault="00917C3B">
      <w:pPr>
        <w:pStyle w:val="TOC3"/>
        <w:rPr>
          <w:del w:id="208" w:author="Author"/>
          <w:rFonts w:asciiTheme="minorHAnsi" w:eastAsiaTheme="minorEastAsia" w:hAnsiTheme="minorHAnsi" w:cstheme="minorBidi"/>
          <w:bCs w:val="0"/>
          <w:noProof/>
          <w:kern w:val="2"/>
          <w:sz w:val="24"/>
          <w:szCs w:val="24"/>
          <w:lang w:eastAsia="en-CA"/>
          <w14:ligatures w14:val="standardContextual"/>
        </w:rPr>
      </w:pPr>
      <w:del w:id="209" w:author="Author">
        <w:r w:rsidRPr="00AE31B9" w:rsidDel="00594E96">
          <w:rPr>
            <w:rPrChange w:id="210" w:author="Author">
              <w:rPr>
                <w:rStyle w:val="Hyperlink"/>
                <w:bCs w:val="0"/>
              </w:rPr>
            </w:rPrChange>
          </w:rPr>
          <w:delText>3.2.</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11" w:author="Author">
              <w:rPr>
                <w:rStyle w:val="Hyperlink"/>
                <w:bCs w:val="0"/>
              </w:rPr>
            </w:rPrChange>
          </w:rPr>
          <w:delText>Embedded Generation Facilities or Embedded Electricity Storage Facilities</w:delText>
        </w:r>
        <w:r w:rsidDel="00594E96">
          <w:rPr>
            <w:noProof/>
            <w:webHidden/>
          </w:rPr>
          <w:tab/>
          <w:delText>5</w:delText>
        </w:r>
      </w:del>
    </w:p>
    <w:p w14:paraId="53AF63E8" w14:textId="00284479" w:rsidR="00917C3B" w:rsidDel="00594E96" w:rsidRDefault="00917C3B">
      <w:pPr>
        <w:pStyle w:val="TOC2"/>
        <w:rPr>
          <w:del w:id="212" w:author="Author"/>
          <w:rFonts w:asciiTheme="minorHAnsi" w:eastAsiaTheme="minorEastAsia" w:hAnsiTheme="minorHAnsi" w:cstheme="minorBidi"/>
          <w:bCs w:val="0"/>
          <w:noProof/>
          <w:kern w:val="2"/>
          <w:sz w:val="24"/>
          <w:szCs w:val="24"/>
          <w:lang w:eastAsia="en-CA"/>
          <w14:ligatures w14:val="standardContextual"/>
        </w:rPr>
      </w:pPr>
      <w:del w:id="213" w:author="Author">
        <w:r w:rsidRPr="00AE31B9" w:rsidDel="00594E96">
          <w:rPr>
            <w:rPrChange w:id="214" w:author="Author">
              <w:rPr>
                <w:rStyle w:val="Hyperlink"/>
                <w:bCs w:val="0"/>
              </w:rPr>
            </w:rPrChange>
          </w:rPr>
          <w:lastRenderedPageBreak/>
          <w:delText>4.</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15" w:author="Author">
              <w:rPr>
                <w:rStyle w:val="Hyperlink"/>
                <w:bCs w:val="0"/>
              </w:rPr>
            </w:rPrChange>
          </w:rPr>
          <w:delText>Regulated Price Plan, Regulated Generation, Non-Utility Generator (NUG) Payments and Newly Contracted Generation</w:delText>
        </w:r>
        <w:r w:rsidDel="00594E96">
          <w:rPr>
            <w:noProof/>
            <w:webHidden/>
          </w:rPr>
          <w:tab/>
          <w:delText>7</w:delText>
        </w:r>
      </w:del>
    </w:p>
    <w:p w14:paraId="0A98A7C8" w14:textId="24436880" w:rsidR="00917C3B" w:rsidDel="00594E96" w:rsidRDefault="00917C3B">
      <w:pPr>
        <w:pStyle w:val="TOC3"/>
        <w:rPr>
          <w:del w:id="216" w:author="Author"/>
          <w:rFonts w:asciiTheme="minorHAnsi" w:eastAsiaTheme="minorEastAsia" w:hAnsiTheme="minorHAnsi" w:cstheme="minorBidi"/>
          <w:bCs w:val="0"/>
          <w:noProof/>
          <w:kern w:val="2"/>
          <w:sz w:val="24"/>
          <w:szCs w:val="24"/>
          <w:lang w:eastAsia="en-CA"/>
          <w14:ligatures w14:val="standardContextual"/>
        </w:rPr>
      </w:pPr>
      <w:del w:id="217" w:author="Author">
        <w:r w:rsidRPr="00AE31B9" w:rsidDel="00594E96">
          <w:rPr>
            <w:rPrChange w:id="218" w:author="Author">
              <w:rPr>
                <w:rStyle w:val="Hyperlink"/>
                <w:bCs w:val="0"/>
              </w:rPr>
            </w:rPrChange>
          </w:rPr>
          <w:delText>4.1.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19" w:author="Author">
              <w:rPr>
                <w:rStyle w:val="Hyperlink"/>
                <w:bCs w:val="0"/>
              </w:rPr>
            </w:rPrChange>
          </w:rPr>
          <w:delText>Regulated OPG Nuclear and Baseload Hydroelectric Generation</w:delText>
        </w:r>
        <w:r w:rsidDel="00594E96">
          <w:rPr>
            <w:noProof/>
            <w:webHidden/>
          </w:rPr>
          <w:tab/>
          <w:delText>7</w:delText>
        </w:r>
      </w:del>
    </w:p>
    <w:p w14:paraId="1D6957BC" w14:textId="7734948B" w:rsidR="00917C3B" w:rsidDel="00594E96" w:rsidRDefault="00917C3B">
      <w:pPr>
        <w:pStyle w:val="TOC3"/>
        <w:rPr>
          <w:del w:id="220" w:author="Author"/>
          <w:rFonts w:asciiTheme="minorHAnsi" w:eastAsiaTheme="minorEastAsia" w:hAnsiTheme="minorHAnsi" w:cstheme="minorBidi"/>
          <w:bCs w:val="0"/>
          <w:noProof/>
          <w:kern w:val="2"/>
          <w:sz w:val="24"/>
          <w:szCs w:val="24"/>
          <w:lang w:eastAsia="en-CA"/>
          <w14:ligatures w14:val="standardContextual"/>
        </w:rPr>
      </w:pPr>
      <w:del w:id="221" w:author="Author">
        <w:r w:rsidRPr="00AE31B9" w:rsidDel="00594E96">
          <w:rPr>
            <w:rPrChange w:id="222" w:author="Author">
              <w:rPr>
                <w:rStyle w:val="Hyperlink"/>
                <w:bCs w:val="0"/>
              </w:rPr>
            </w:rPrChange>
          </w:rPr>
          <w:delText>4.2.</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23" w:author="Author">
              <w:rPr>
                <w:rStyle w:val="Hyperlink"/>
                <w:bCs w:val="0"/>
              </w:rPr>
            </w:rPrChange>
          </w:rPr>
          <w:delText>Ontario Electricity Financial Corporation (OEFC) Adjustment</w:delText>
        </w:r>
        <w:r w:rsidDel="00594E96">
          <w:rPr>
            <w:noProof/>
            <w:webHidden/>
          </w:rPr>
          <w:tab/>
          <w:delText>8</w:delText>
        </w:r>
      </w:del>
    </w:p>
    <w:p w14:paraId="6D5783FD" w14:textId="1585DFBB" w:rsidR="00917C3B" w:rsidDel="00594E96" w:rsidRDefault="00917C3B">
      <w:pPr>
        <w:pStyle w:val="TOC3"/>
        <w:rPr>
          <w:del w:id="224" w:author="Author"/>
          <w:rFonts w:asciiTheme="minorHAnsi" w:eastAsiaTheme="minorEastAsia" w:hAnsiTheme="minorHAnsi" w:cstheme="minorBidi"/>
          <w:bCs w:val="0"/>
          <w:noProof/>
          <w:kern w:val="2"/>
          <w:sz w:val="24"/>
          <w:szCs w:val="24"/>
          <w:lang w:eastAsia="en-CA"/>
          <w14:ligatures w14:val="standardContextual"/>
        </w:rPr>
      </w:pPr>
      <w:del w:id="225" w:author="Author">
        <w:r w:rsidRPr="00AE31B9" w:rsidDel="00594E96">
          <w:rPr>
            <w:rPrChange w:id="226" w:author="Author">
              <w:rPr>
                <w:rStyle w:val="Hyperlink"/>
                <w:bCs w:val="0"/>
              </w:rPr>
            </w:rPrChange>
          </w:rPr>
          <w:delText>4.3.</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27" w:author="Author">
              <w:rPr>
                <w:rStyle w:val="Hyperlink"/>
                <w:bCs w:val="0"/>
              </w:rPr>
            </w:rPrChange>
          </w:rPr>
          <w:delText>Renewable Generation, Clean Generation and Demand-Side Projects</w:delText>
        </w:r>
        <w:r w:rsidDel="00594E96">
          <w:rPr>
            <w:noProof/>
            <w:webHidden/>
          </w:rPr>
          <w:tab/>
          <w:delText>9</w:delText>
        </w:r>
      </w:del>
    </w:p>
    <w:p w14:paraId="516F5FB2" w14:textId="7F27DB8B" w:rsidR="00917C3B" w:rsidDel="00594E96" w:rsidRDefault="00917C3B">
      <w:pPr>
        <w:pStyle w:val="TOC3"/>
        <w:rPr>
          <w:del w:id="228" w:author="Author"/>
          <w:rFonts w:asciiTheme="minorHAnsi" w:eastAsiaTheme="minorEastAsia" w:hAnsiTheme="minorHAnsi" w:cstheme="minorBidi"/>
          <w:bCs w:val="0"/>
          <w:noProof/>
          <w:kern w:val="2"/>
          <w:sz w:val="24"/>
          <w:szCs w:val="24"/>
          <w:lang w:eastAsia="en-CA"/>
          <w14:ligatures w14:val="standardContextual"/>
        </w:rPr>
      </w:pPr>
      <w:del w:id="229" w:author="Author">
        <w:r w:rsidRPr="00AE31B9" w:rsidDel="00594E96">
          <w:rPr>
            <w:rPrChange w:id="230" w:author="Author">
              <w:rPr>
                <w:rStyle w:val="Hyperlink"/>
                <w:bCs w:val="0"/>
              </w:rPr>
            </w:rPrChange>
          </w:rPr>
          <w:delText>4.4.</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31" w:author="Author">
              <w:rPr>
                <w:rStyle w:val="Hyperlink"/>
                <w:bCs w:val="0"/>
              </w:rPr>
            </w:rPrChange>
          </w:rPr>
          <w:delText>Regulated Price Plan (RPP)</w:delText>
        </w:r>
        <w:r w:rsidDel="00594E96">
          <w:rPr>
            <w:noProof/>
            <w:webHidden/>
          </w:rPr>
          <w:tab/>
          <w:delText>11</w:delText>
        </w:r>
      </w:del>
    </w:p>
    <w:p w14:paraId="38B700F6" w14:textId="6C2A631A" w:rsidR="00917C3B" w:rsidDel="00594E96" w:rsidRDefault="00917C3B">
      <w:pPr>
        <w:pStyle w:val="TOC3"/>
        <w:rPr>
          <w:del w:id="232" w:author="Author"/>
          <w:rFonts w:asciiTheme="minorHAnsi" w:eastAsiaTheme="minorEastAsia" w:hAnsiTheme="minorHAnsi" w:cstheme="minorBidi"/>
          <w:bCs w:val="0"/>
          <w:noProof/>
          <w:kern w:val="2"/>
          <w:sz w:val="24"/>
          <w:szCs w:val="24"/>
          <w:lang w:eastAsia="en-CA"/>
          <w14:ligatures w14:val="standardContextual"/>
        </w:rPr>
      </w:pPr>
      <w:del w:id="233" w:author="Author">
        <w:r w:rsidRPr="00AE31B9" w:rsidDel="00594E96">
          <w:rPr>
            <w:rPrChange w:id="234" w:author="Author">
              <w:rPr>
                <w:rStyle w:val="Hyperlink"/>
                <w:bCs w:val="0"/>
              </w:rPr>
            </w:rPrChange>
          </w:rPr>
          <w:delText>4.5.</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35" w:author="Author">
              <w:rPr>
                <w:rStyle w:val="Hyperlink"/>
                <w:bCs w:val="0"/>
              </w:rPr>
            </w:rPrChange>
          </w:rPr>
          <w:delText>Global Adjustment</w:delText>
        </w:r>
        <w:r w:rsidDel="00594E96">
          <w:rPr>
            <w:noProof/>
            <w:webHidden/>
          </w:rPr>
          <w:tab/>
          <w:delText>14</w:delText>
        </w:r>
      </w:del>
    </w:p>
    <w:p w14:paraId="5FACBA47" w14:textId="655B3576" w:rsidR="00917C3B" w:rsidDel="00594E96" w:rsidRDefault="00917C3B">
      <w:pPr>
        <w:pStyle w:val="TOC2"/>
        <w:rPr>
          <w:del w:id="236" w:author="Author"/>
          <w:rFonts w:asciiTheme="minorHAnsi" w:eastAsiaTheme="minorEastAsia" w:hAnsiTheme="minorHAnsi" w:cstheme="minorBidi"/>
          <w:bCs w:val="0"/>
          <w:noProof/>
          <w:kern w:val="2"/>
          <w:sz w:val="24"/>
          <w:szCs w:val="24"/>
          <w:lang w:eastAsia="en-CA"/>
          <w14:ligatures w14:val="standardContextual"/>
        </w:rPr>
      </w:pPr>
      <w:del w:id="237" w:author="Author">
        <w:r w:rsidRPr="00AE31B9" w:rsidDel="00594E96">
          <w:rPr>
            <w:rPrChange w:id="238" w:author="Author">
              <w:rPr>
                <w:rStyle w:val="Hyperlink"/>
                <w:bCs w:val="0"/>
              </w:rPr>
            </w:rPrChange>
          </w:rPr>
          <w:delText>5.</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39" w:author="Author">
              <w:rPr>
                <w:rStyle w:val="Hyperlink"/>
                <w:bCs w:val="0"/>
              </w:rPr>
            </w:rPrChange>
          </w:rPr>
          <w:delText>Standard Offer Program (SOP)</w:delText>
        </w:r>
        <w:r w:rsidDel="00594E96">
          <w:rPr>
            <w:noProof/>
            <w:webHidden/>
          </w:rPr>
          <w:tab/>
          <w:delText>27</w:delText>
        </w:r>
      </w:del>
    </w:p>
    <w:p w14:paraId="007318A1" w14:textId="7B201DFC" w:rsidR="00917C3B" w:rsidDel="00594E96" w:rsidRDefault="00917C3B">
      <w:pPr>
        <w:pStyle w:val="TOC3"/>
        <w:rPr>
          <w:del w:id="240" w:author="Author"/>
          <w:rFonts w:asciiTheme="minorHAnsi" w:eastAsiaTheme="minorEastAsia" w:hAnsiTheme="minorHAnsi" w:cstheme="minorBidi"/>
          <w:bCs w:val="0"/>
          <w:noProof/>
          <w:kern w:val="2"/>
          <w:sz w:val="24"/>
          <w:szCs w:val="24"/>
          <w:lang w:eastAsia="en-CA"/>
          <w14:ligatures w14:val="standardContextual"/>
        </w:rPr>
      </w:pPr>
      <w:del w:id="241" w:author="Author">
        <w:r w:rsidRPr="00AE31B9" w:rsidDel="00594E96">
          <w:rPr>
            <w:rPrChange w:id="242" w:author="Author">
              <w:rPr>
                <w:rStyle w:val="Hyperlink"/>
                <w:bCs w:val="0"/>
              </w:rPr>
            </w:rPrChange>
          </w:rPr>
          <w:delText>5.1.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43" w:author="Author">
              <w:rPr>
                <w:rStyle w:val="Hyperlink"/>
                <w:bCs w:val="0"/>
              </w:rPr>
            </w:rPrChange>
          </w:rPr>
          <w:delText>Renewable Energy Standard Offer Program (RESOP)</w:delText>
        </w:r>
        <w:r w:rsidDel="00594E96">
          <w:rPr>
            <w:noProof/>
            <w:webHidden/>
          </w:rPr>
          <w:tab/>
          <w:delText>27</w:delText>
        </w:r>
      </w:del>
    </w:p>
    <w:p w14:paraId="5A847C01" w14:textId="0D7C4B5F" w:rsidR="00917C3B" w:rsidDel="00594E96" w:rsidRDefault="00917C3B">
      <w:pPr>
        <w:pStyle w:val="TOC3"/>
        <w:rPr>
          <w:del w:id="244" w:author="Author"/>
          <w:rFonts w:asciiTheme="minorHAnsi" w:eastAsiaTheme="minorEastAsia" w:hAnsiTheme="minorHAnsi" w:cstheme="minorBidi"/>
          <w:bCs w:val="0"/>
          <w:noProof/>
          <w:kern w:val="2"/>
          <w:sz w:val="24"/>
          <w:szCs w:val="24"/>
          <w:lang w:eastAsia="en-CA"/>
          <w14:ligatures w14:val="standardContextual"/>
        </w:rPr>
      </w:pPr>
      <w:del w:id="245" w:author="Author">
        <w:r w:rsidRPr="00AE31B9" w:rsidDel="00594E96">
          <w:rPr>
            <w:rPrChange w:id="246" w:author="Author">
              <w:rPr>
                <w:rStyle w:val="Hyperlink"/>
                <w:bCs w:val="0"/>
              </w:rPr>
            </w:rPrChange>
          </w:rPr>
          <w:delText>5.2.</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47" w:author="Author">
              <w:rPr>
                <w:rStyle w:val="Hyperlink"/>
                <w:bCs w:val="0"/>
              </w:rPr>
            </w:rPrChange>
          </w:rPr>
          <w:delText>Feed-in Tariff Program (FIT)</w:delText>
        </w:r>
        <w:r w:rsidDel="00594E96">
          <w:rPr>
            <w:noProof/>
            <w:webHidden/>
          </w:rPr>
          <w:tab/>
          <w:delText>28</w:delText>
        </w:r>
      </w:del>
    </w:p>
    <w:p w14:paraId="27960FF4" w14:textId="42EEAEAC" w:rsidR="00917C3B" w:rsidDel="00594E96" w:rsidRDefault="00917C3B">
      <w:pPr>
        <w:pStyle w:val="TOC3"/>
        <w:rPr>
          <w:del w:id="248" w:author="Author"/>
          <w:rFonts w:asciiTheme="minorHAnsi" w:eastAsiaTheme="minorEastAsia" w:hAnsiTheme="minorHAnsi" w:cstheme="minorBidi"/>
          <w:bCs w:val="0"/>
          <w:noProof/>
          <w:kern w:val="2"/>
          <w:sz w:val="24"/>
          <w:szCs w:val="24"/>
          <w:lang w:eastAsia="en-CA"/>
          <w14:ligatures w14:val="standardContextual"/>
        </w:rPr>
      </w:pPr>
      <w:del w:id="249" w:author="Author">
        <w:r w:rsidRPr="00AE31B9" w:rsidDel="00594E96">
          <w:rPr>
            <w:rPrChange w:id="250" w:author="Author">
              <w:rPr>
                <w:rStyle w:val="Hyperlink"/>
                <w:bCs w:val="0"/>
              </w:rPr>
            </w:rPrChange>
          </w:rPr>
          <w:delText>5.3.</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51" w:author="Author">
              <w:rPr>
                <w:rStyle w:val="Hyperlink"/>
                <w:bCs w:val="0"/>
              </w:rPr>
            </w:rPrChange>
          </w:rPr>
          <w:delText>Hydroelectric Contract Initiative (HCI)</w:delText>
        </w:r>
        <w:r w:rsidDel="00594E96">
          <w:rPr>
            <w:noProof/>
            <w:webHidden/>
          </w:rPr>
          <w:tab/>
          <w:delText>29</w:delText>
        </w:r>
      </w:del>
    </w:p>
    <w:p w14:paraId="42EEBD8F" w14:textId="651722E4" w:rsidR="00917C3B" w:rsidDel="00594E96" w:rsidRDefault="00917C3B">
      <w:pPr>
        <w:pStyle w:val="TOC3"/>
        <w:rPr>
          <w:del w:id="252" w:author="Author"/>
          <w:rFonts w:asciiTheme="minorHAnsi" w:eastAsiaTheme="minorEastAsia" w:hAnsiTheme="minorHAnsi" w:cstheme="minorBidi"/>
          <w:bCs w:val="0"/>
          <w:noProof/>
          <w:kern w:val="2"/>
          <w:sz w:val="24"/>
          <w:szCs w:val="24"/>
          <w:lang w:eastAsia="en-CA"/>
          <w14:ligatures w14:val="standardContextual"/>
        </w:rPr>
      </w:pPr>
      <w:del w:id="253" w:author="Author">
        <w:r w:rsidRPr="00AE31B9" w:rsidDel="00594E96">
          <w:rPr>
            <w:rPrChange w:id="254" w:author="Author">
              <w:rPr>
                <w:rStyle w:val="Hyperlink"/>
                <w:bCs w:val="0"/>
              </w:rPr>
            </w:rPrChange>
          </w:rPr>
          <w:delText>5.4.</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55" w:author="Author">
              <w:rPr>
                <w:rStyle w:val="Hyperlink"/>
                <w:bCs w:val="0"/>
              </w:rPr>
            </w:rPrChange>
          </w:rPr>
          <w:delText>Hydroelectric Standard Offer Program (HESOP)</w:delText>
        </w:r>
        <w:r w:rsidDel="00594E96">
          <w:rPr>
            <w:noProof/>
            <w:webHidden/>
          </w:rPr>
          <w:tab/>
          <w:delText>30</w:delText>
        </w:r>
      </w:del>
    </w:p>
    <w:p w14:paraId="5BEB0072" w14:textId="2ED2F0A6" w:rsidR="00917C3B" w:rsidDel="00594E96" w:rsidRDefault="00917C3B">
      <w:pPr>
        <w:pStyle w:val="TOC3"/>
        <w:rPr>
          <w:del w:id="256" w:author="Author"/>
          <w:rFonts w:asciiTheme="minorHAnsi" w:eastAsiaTheme="minorEastAsia" w:hAnsiTheme="minorHAnsi" w:cstheme="minorBidi"/>
          <w:bCs w:val="0"/>
          <w:noProof/>
          <w:kern w:val="2"/>
          <w:sz w:val="24"/>
          <w:szCs w:val="24"/>
          <w:lang w:eastAsia="en-CA"/>
          <w14:ligatures w14:val="standardContextual"/>
        </w:rPr>
      </w:pPr>
      <w:del w:id="257" w:author="Author">
        <w:r w:rsidRPr="00AE31B9" w:rsidDel="00594E96">
          <w:rPr>
            <w:rPrChange w:id="258" w:author="Author">
              <w:rPr>
                <w:rStyle w:val="Hyperlink"/>
                <w:bCs w:val="0"/>
              </w:rPr>
            </w:rPrChange>
          </w:rPr>
          <w:delText>5.5.</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59" w:author="Author">
              <w:rPr>
                <w:rStyle w:val="Hyperlink"/>
                <w:bCs w:val="0"/>
              </w:rPr>
            </w:rPrChange>
          </w:rPr>
          <w:delText>Small Hydro Program</w:delText>
        </w:r>
        <w:r w:rsidDel="00594E96">
          <w:rPr>
            <w:noProof/>
            <w:webHidden/>
          </w:rPr>
          <w:tab/>
          <w:delText>31</w:delText>
        </w:r>
      </w:del>
    </w:p>
    <w:p w14:paraId="617D0C06" w14:textId="1CA18022" w:rsidR="00917C3B" w:rsidDel="00594E96" w:rsidRDefault="00917C3B">
      <w:pPr>
        <w:pStyle w:val="TOC2"/>
        <w:rPr>
          <w:del w:id="260" w:author="Author"/>
          <w:rFonts w:asciiTheme="minorHAnsi" w:eastAsiaTheme="minorEastAsia" w:hAnsiTheme="minorHAnsi" w:cstheme="minorBidi"/>
          <w:bCs w:val="0"/>
          <w:noProof/>
          <w:kern w:val="2"/>
          <w:sz w:val="24"/>
          <w:szCs w:val="24"/>
          <w:lang w:eastAsia="en-CA"/>
          <w14:ligatures w14:val="standardContextual"/>
        </w:rPr>
      </w:pPr>
      <w:del w:id="261" w:author="Author">
        <w:r w:rsidRPr="00AE31B9" w:rsidDel="00594E96">
          <w:rPr>
            <w:rPrChange w:id="262" w:author="Author">
              <w:rPr>
                <w:rStyle w:val="Hyperlink"/>
                <w:bCs w:val="0"/>
              </w:rPr>
            </w:rPrChange>
          </w:rPr>
          <w:delText>6.</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63" w:author="Author">
              <w:rPr>
                <w:rStyle w:val="Hyperlink"/>
                <w:bCs w:val="0"/>
              </w:rPr>
            </w:rPrChange>
          </w:rPr>
          <w:delText>Other Contracted Generation</w:delText>
        </w:r>
        <w:r w:rsidDel="00594E96">
          <w:rPr>
            <w:noProof/>
            <w:webHidden/>
          </w:rPr>
          <w:tab/>
          <w:delText>33</w:delText>
        </w:r>
      </w:del>
    </w:p>
    <w:p w14:paraId="154330A0" w14:textId="03DBE90C" w:rsidR="00917C3B" w:rsidDel="00594E96" w:rsidRDefault="00917C3B">
      <w:pPr>
        <w:pStyle w:val="TOC3"/>
        <w:rPr>
          <w:del w:id="264" w:author="Author"/>
          <w:rFonts w:asciiTheme="minorHAnsi" w:eastAsiaTheme="minorEastAsia" w:hAnsiTheme="minorHAnsi" w:cstheme="minorBidi"/>
          <w:bCs w:val="0"/>
          <w:noProof/>
          <w:kern w:val="2"/>
          <w:sz w:val="24"/>
          <w:szCs w:val="24"/>
          <w:lang w:eastAsia="en-CA"/>
          <w14:ligatures w14:val="standardContextual"/>
        </w:rPr>
      </w:pPr>
      <w:del w:id="265" w:author="Author">
        <w:r w:rsidRPr="00AE31B9" w:rsidDel="00594E96">
          <w:rPr>
            <w:rPrChange w:id="266" w:author="Author">
              <w:rPr>
                <w:rStyle w:val="Hyperlink"/>
                <w:bCs w:val="0"/>
              </w:rPr>
            </w:rPrChange>
          </w:rPr>
          <w:delText>6.1.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67" w:author="Author">
              <w:rPr>
                <w:rStyle w:val="Hyperlink"/>
                <w:bCs w:val="0"/>
              </w:rPr>
            </w:rPrChange>
          </w:rPr>
          <w:delText>Biomass NUG and Energy from Waste (EFW) Contracts</w:delText>
        </w:r>
        <w:r w:rsidDel="00594E96">
          <w:rPr>
            <w:noProof/>
            <w:webHidden/>
          </w:rPr>
          <w:tab/>
          <w:delText>33</w:delText>
        </w:r>
      </w:del>
    </w:p>
    <w:p w14:paraId="4DAD39EC" w14:textId="4B436A5D" w:rsidR="00917C3B" w:rsidDel="00594E96" w:rsidRDefault="00917C3B">
      <w:pPr>
        <w:pStyle w:val="TOC2"/>
        <w:rPr>
          <w:del w:id="268" w:author="Author"/>
          <w:rFonts w:asciiTheme="minorHAnsi" w:eastAsiaTheme="minorEastAsia" w:hAnsiTheme="minorHAnsi" w:cstheme="minorBidi"/>
          <w:bCs w:val="0"/>
          <w:noProof/>
          <w:kern w:val="2"/>
          <w:sz w:val="24"/>
          <w:szCs w:val="24"/>
          <w:lang w:eastAsia="en-CA"/>
          <w14:ligatures w14:val="standardContextual"/>
        </w:rPr>
      </w:pPr>
      <w:del w:id="269" w:author="Author">
        <w:r w:rsidRPr="00AE31B9" w:rsidDel="00594E96">
          <w:rPr>
            <w:rPrChange w:id="270" w:author="Author">
              <w:rPr>
                <w:rStyle w:val="Hyperlink"/>
                <w:bCs w:val="0"/>
              </w:rPr>
            </w:rPrChange>
          </w:rPr>
          <w:delText>7.</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71" w:author="Author">
              <w:rPr>
                <w:rStyle w:val="Hyperlink"/>
                <w:bCs w:val="0"/>
              </w:rPr>
            </w:rPrChange>
          </w:rPr>
          <w:delText>Electricity Support Programs</w:delText>
        </w:r>
        <w:r w:rsidDel="00594E96">
          <w:rPr>
            <w:noProof/>
            <w:webHidden/>
          </w:rPr>
          <w:tab/>
          <w:delText>35</w:delText>
        </w:r>
      </w:del>
    </w:p>
    <w:p w14:paraId="0993FDBC" w14:textId="79E96491" w:rsidR="00917C3B" w:rsidDel="00594E96" w:rsidRDefault="00917C3B">
      <w:pPr>
        <w:pStyle w:val="TOC3"/>
        <w:rPr>
          <w:del w:id="272" w:author="Author"/>
          <w:rFonts w:asciiTheme="minorHAnsi" w:eastAsiaTheme="minorEastAsia" w:hAnsiTheme="minorHAnsi" w:cstheme="minorBidi"/>
          <w:bCs w:val="0"/>
          <w:noProof/>
          <w:kern w:val="2"/>
          <w:sz w:val="24"/>
          <w:szCs w:val="24"/>
          <w:lang w:eastAsia="en-CA"/>
          <w14:ligatures w14:val="standardContextual"/>
        </w:rPr>
      </w:pPr>
      <w:del w:id="273" w:author="Author">
        <w:r w:rsidRPr="00AE31B9" w:rsidDel="00594E96">
          <w:rPr>
            <w:rPrChange w:id="274" w:author="Author">
              <w:rPr>
                <w:rStyle w:val="Hyperlink"/>
                <w:bCs w:val="0"/>
              </w:rPr>
            </w:rPrChange>
          </w:rPr>
          <w:delText>7.1.</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75" w:author="Author">
              <w:rPr>
                <w:rStyle w:val="Hyperlink"/>
                <w:bCs w:val="0"/>
              </w:rPr>
            </w:rPrChange>
          </w:rPr>
          <w:delText>Ontario Electricity Support Program</w:delText>
        </w:r>
        <w:r w:rsidDel="00594E96">
          <w:rPr>
            <w:noProof/>
            <w:webHidden/>
          </w:rPr>
          <w:tab/>
          <w:delText>35</w:delText>
        </w:r>
      </w:del>
    </w:p>
    <w:p w14:paraId="0D79D776" w14:textId="7C12B769" w:rsidR="00917C3B" w:rsidDel="00594E96" w:rsidRDefault="00917C3B">
      <w:pPr>
        <w:pStyle w:val="TOC3"/>
        <w:rPr>
          <w:del w:id="276" w:author="Author"/>
          <w:rFonts w:asciiTheme="minorHAnsi" w:eastAsiaTheme="minorEastAsia" w:hAnsiTheme="minorHAnsi" w:cstheme="minorBidi"/>
          <w:bCs w:val="0"/>
          <w:noProof/>
          <w:kern w:val="2"/>
          <w:sz w:val="24"/>
          <w:szCs w:val="24"/>
          <w:lang w:eastAsia="en-CA"/>
          <w14:ligatures w14:val="standardContextual"/>
        </w:rPr>
      </w:pPr>
      <w:del w:id="277" w:author="Author">
        <w:r w:rsidRPr="00AE31B9" w:rsidDel="00594E96">
          <w:rPr>
            <w:rPrChange w:id="278" w:author="Author">
              <w:rPr>
                <w:rStyle w:val="Hyperlink"/>
                <w:bCs w:val="0"/>
              </w:rPr>
            </w:rPrChange>
          </w:rPr>
          <w:delText>7.2.</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79" w:author="Author">
              <w:rPr>
                <w:rStyle w:val="Hyperlink"/>
                <w:bCs w:val="0"/>
              </w:rPr>
            </w:rPrChange>
          </w:rPr>
          <w:delText>Ontario Rebate for Electricity Consumers Act, 2016</w:delText>
        </w:r>
        <w:r w:rsidDel="00594E96">
          <w:rPr>
            <w:noProof/>
            <w:webHidden/>
          </w:rPr>
          <w:tab/>
          <w:delText>36</w:delText>
        </w:r>
      </w:del>
    </w:p>
    <w:p w14:paraId="164B8C42" w14:textId="474CB2B6" w:rsidR="00917C3B" w:rsidDel="00594E96" w:rsidRDefault="00917C3B">
      <w:pPr>
        <w:pStyle w:val="TOC3"/>
        <w:rPr>
          <w:del w:id="280" w:author="Author"/>
          <w:rFonts w:asciiTheme="minorHAnsi" w:eastAsiaTheme="minorEastAsia" w:hAnsiTheme="minorHAnsi" w:cstheme="minorBidi"/>
          <w:bCs w:val="0"/>
          <w:noProof/>
          <w:kern w:val="2"/>
          <w:sz w:val="24"/>
          <w:szCs w:val="24"/>
          <w:lang w:eastAsia="en-CA"/>
          <w14:ligatures w14:val="standardContextual"/>
        </w:rPr>
      </w:pPr>
      <w:del w:id="281" w:author="Author">
        <w:r w:rsidRPr="00AE31B9" w:rsidDel="00594E96">
          <w:rPr>
            <w:rPrChange w:id="282" w:author="Author">
              <w:rPr>
                <w:rStyle w:val="Hyperlink"/>
                <w:bCs w:val="0"/>
              </w:rPr>
            </w:rPrChange>
          </w:rPr>
          <w:delText>7.3.</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83" w:author="Author">
              <w:rPr>
                <w:rStyle w:val="Hyperlink"/>
                <w:bCs w:val="0"/>
              </w:rPr>
            </w:rPrChange>
          </w:rPr>
          <w:delText>Fair Hydro Act, 2017</w:delText>
        </w:r>
        <w:r w:rsidDel="00594E96">
          <w:rPr>
            <w:noProof/>
            <w:webHidden/>
          </w:rPr>
          <w:tab/>
          <w:delText>39</w:delText>
        </w:r>
      </w:del>
    </w:p>
    <w:p w14:paraId="6B5070E7" w14:textId="0161990C" w:rsidR="00917C3B" w:rsidDel="00594E96" w:rsidRDefault="00917C3B">
      <w:pPr>
        <w:pStyle w:val="TOC3"/>
        <w:rPr>
          <w:del w:id="284" w:author="Author"/>
          <w:rFonts w:asciiTheme="minorHAnsi" w:eastAsiaTheme="minorEastAsia" w:hAnsiTheme="minorHAnsi" w:cstheme="minorBidi"/>
          <w:bCs w:val="0"/>
          <w:noProof/>
          <w:kern w:val="2"/>
          <w:sz w:val="24"/>
          <w:szCs w:val="24"/>
          <w:lang w:eastAsia="en-CA"/>
          <w14:ligatures w14:val="standardContextual"/>
        </w:rPr>
      </w:pPr>
      <w:del w:id="285" w:author="Author">
        <w:r w:rsidRPr="00AE31B9" w:rsidDel="00594E96">
          <w:rPr>
            <w:rPrChange w:id="286" w:author="Author">
              <w:rPr>
                <w:rStyle w:val="Hyperlink"/>
                <w:bCs w:val="0"/>
              </w:rPr>
            </w:rPrChange>
          </w:rPr>
          <w:delText>7.4.</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87" w:author="Author">
              <w:rPr>
                <w:rStyle w:val="Hyperlink"/>
                <w:bCs w:val="0"/>
              </w:rPr>
            </w:rPrChange>
          </w:rPr>
          <w:delText>COVID-19 Energy Assistance Program (CEAP and CEAP-SB)</w:delText>
        </w:r>
        <w:r w:rsidDel="00594E96">
          <w:rPr>
            <w:noProof/>
            <w:webHidden/>
          </w:rPr>
          <w:tab/>
          <w:delText>41</w:delText>
        </w:r>
      </w:del>
    </w:p>
    <w:p w14:paraId="08083F37" w14:textId="5B55D9DF" w:rsidR="00917C3B" w:rsidDel="00594E96" w:rsidRDefault="00917C3B">
      <w:pPr>
        <w:pStyle w:val="TOC3"/>
        <w:rPr>
          <w:del w:id="288" w:author="Author"/>
          <w:rFonts w:asciiTheme="minorHAnsi" w:eastAsiaTheme="minorEastAsia" w:hAnsiTheme="minorHAnsi" w:cstheme="minorBidi"/>
          <w:bCs w:val="0"/>
          <w:noProof/>
          <w:kern w:val="2"/>
          <w:sz w:val="24"/>
          <w:szCs w:val="24"/>
          <w:lang w:eastAsia="en-CA"/>
          <w14:ligatures w14:val="standardContextual"/>
        </w:rPr>
      </w:pPr>
      <w:del w:id="289" w:author="Author">
        <w:r w:rsidRPr="00AE31B9" w:rsidDel="00594E96">
          <w:rPr>
            <w:rPrChange w:id="290" w:author="Author">
              <w:rPr>
                <w:rStyle w:val="Hyperlink"/>
                <w:bCs w:val="0"/>
              </w:rPr>
            </w:rPrChange>
          </w:rPr>
          <w:delText>7.5.</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91" w:author="Author">
              <w:rPr>
                <w:rStyle w:val="Hyperlink"/>
                <w:bCs w:val="0"/>
              </w:rPr>
            </w:rPrChange>
          </w:rPr>
          <w:delText>Northern Energy Advantage Program (NEAP)</w:delText>
        </w:r>
        <w:r w:rsidDel="00594E96">
          <w:rPr>
            <w:noProof/>
            <w:webHidden/>
          </w:rPr>
          <w:tab/>
          <w:delText>43</w:delText>
        </w:r>
      </w:del>
    </w:p>
    <w:p w14:paraId="3F6DC6AB" w14:textId="687CA8CC" w:rsidR="00917C3B" w:rsidDel="00594E96" w:rsidRDefault="00917C3B">
      <w:pPr>
        <w:pStyle w:val="TOC2"/>
        <w:rPr>
          <w:del w:id="292" w:author="Author"/>
          <w:rFonts w:asciiTheme="minorHAnsi" w:eastAsiaTheme="minorEastAsia" w:hAnsiTheme="minorHAnsi" w:cstheme="minorBidi"/>
          <w:bCs w:val="0"/>
          <w:noProof/>
          <w:kern w:val="2"/>
          <w:sz w:val="24"/>
          <w:szCs w:val="24"/>
          <w:lang w:eastAsia="en-CA"/>
          <w14:ligatures w14:val="standardContextual"/>
        </w:rPr>
      </w:pPr>
      <w:del w:id="293" w:author="Author">
        <w:r w:rsidRPr="00AE31B9" w:rsidDel="00594E96">
          <w:rPr>
            <w:rPrChange w:id="294" w:author="Author">
              <w:rPr>
                <w:rStyle w:val="Hyperlink"/>
                <w:bCs w:val="0"/>
              </w:rPr>
            </w:rPrChange>
          </w:rPr>
          <w:delText>8.</w:delText>
        </w:r>
        <w:r w:rsidDel="00594E96">
          <w:rPr>
            <w:rFonts w:asciiTheme="minorHAnsi" w:eastAsiaTheme="minorEastAsia" w:hAnsiTheme="minorHAnsi" w:cstheme="minorBidi"/>
            <w:bCs w:val="0"/>
            <w:noProof/>
            <w:kern w:val="2"/>
            <w:sz w:val="24"/>
            <w:szCs w:val="24"/>
            <w:lang w:eastAsia="en-CA"/>
            <w14:ligatures w14:val="standardContextual"/>
          </w:rPr>
          <w:tab/>
        </w:r>
        <w:r w:rsidRPr="00AE31B9" w:rsidDel="00594E96">
          <w:rPr>
            <w:rPrChange w:id="295" w:author="Author">
              <w:rPr>
                <w:rStyle w:val="Hyperlink"/>
                <w:bCs w:val="0"/>
              </w:rPr>
            </w:rPrChange>
          </w:rPr>
          <w:delText>Smart Metering Charge</w:delText>
        </w:r>
        <w:r w:rsidDel="00594E96">
          <w:rPr>
            <w:noProof/>
            <w:webHidden/>
          </w:rPr>
          <w:tab/>
          <w:delText>45</w:delText>
        </w:r>
      </w:del>
    </w:p>
    <w:p w14:paraId="716B75F8" w14:textId="26C3DCC8" w:rsidR="00917C3B" w:rsidDel="00594E96" w:rsidRDefault="00917C3B">
      <w:pPr>
        <w:pStyle w:val="TOC2"/>
        <w:rPr>
          <w:del w:id="296" w:author="Author"/>
          <w:rFonts w:asciiTheme="minorHAnsi" w:eastAsiaTheme="minorEastAsia" w:hAnsiTheme="minorHAnsi" w:cstheme="minorBidi"/>
          <w:bCs w:val="0"/>
          <w:noProof/>
          <w:kern w:val="2"/>
          <w:sz w:val="24"/>
          <w:szCs w:val="24"/>
          <w:lang w:eastAsia="en-CA"/>
          <w14:ligatures w14:val="standardContextual"/>
        </w:rPr>
      </w:pPr>
      <w:del w:id="297" w:author="Author">
        <w:r w:rsidRPr="00AE31B9" w:rsidDel="00594E96">
          <w:rPr>
            <w:rPrChange w:id="298" w:author="Author">
              <w:rPr>
                <w:rStyle w:val="Hyperlink"/>
                <w:bCs w:val="0"/>
              </w:rPr>
            </w:rPrChange>
          </w:rPr>
          <w:delText>Appendix A: Forms</w:delText>
        </w:r>
        <w:r w:rsidDel="00594E96">
          <w:rPr>
            <w:noProof/>
            <w:webHidden/>
          </w:rPr>
          <w:tab/>
          <w:delText>46</w:delText>
        </w:r>
      </w:del>
    </w:p>
    <w:p w14:paraId="4299A1DB" w14:textId="71C8EA8F" w:rsidR="00917C3B" w:rsidDel="00594E96" w:rsidRDefault="00917C3B">
      <w:pPr>
        <w:pStyle w:val="TOC2"/>
        <w:rPr>
          <w:del w:id="299" w:author="Author"/>
          <w:rFonts w:asciiTheme="minorHAnsi" w:eastAsiaTheme="minorEastAsia" w:hAnsiTheme="minorHAnsi" w:cstheme="minorBidi"/>
          <w:bCs w:val="0"/>
          <w:noProof/>
          <w:kern w:val="2"/>
          <w:sz w:val="24"/>
          <w:szCs w:val="24"/>
          <w:lang w:eastAsia="en-CA"/>
          <w14:ligatures w14:val="standardContextual"/>
        </w:rPr>
      </w:pPr>
      <w:del w:id="300" w:author="Author">
        <w:r w:rsidRPr="00AE31B9" w:rsidDel="00594E96">
          <w:rPr>
            <w:rPrChange w:id="301" w:author="Author">
              <w:rPr>
                <w:rStyle w:val="Hyperlink"/>
                <w:bCs w:val="0"/>
              </w:rPr>
            </w:rPrChange>
          </w:rPr>
          <w:delText>References</w:delText>
        </w:r>
        <w:r w:rsidDel="00594E96">
          <w:rPr>
            <w:noProof/>
            <w:webHidden/>
          </w:rPr>
          <w:tab/>
          <w:delText>48</w:delText>
        </w:r>
      </w:del>
    </w:p>
    <w:p w14:paraId="4A16CB71" w14:textId="65DB4AC6" w:rsidR="002C1E10" w:rsidRPr="00465989" w:rsidRDefault="00E65981" w:rsidP="002C1E10">
      <w:pPr>
        <w:pStyle w:val="TOC2"/>
        <w:rPr>
          <w:rStyle w:val="Hyperlink"/>
          <w:rFonts w:cs="Tahoma"/>
          <w:color w:val="auto"/>
        </w:rPr>
      </w:pPr>
      <w:r>
        <w:rPr>
          <w:rFonts w:cs="Tahoma"/>
          <w:b/>
          <w:iCs/>
          <w:sz w:val="24"/>
          <w:szCs w:val="24"/>
        </w:rPr>
        <w:fldChar w:fldCharType="end"/>
      </w:r>
    </w:p>
    <w:p w14:paraId="53B1BBCE" w14:textId="77777777" w:rsidR="002C1E10" w:rsidRPr="00465989" w:rsidRDefault="002C1E10" w:rsidP="00980C3C">
      <w:pPr>
        <w:pStyle w:val="TOC2"/>
        <w:rPr>
          <w:rStyle w:val="Hyperlink"/>
          <w:b/>
          <w:bCs w:val="0"/>
          <w:iCs/>
          <w:color w:val="auto"/>
        </w:rPr>
      </w:pPr>
      <w:r w:rsidRPr="00465989">
        <w:rPr>
          <w:rStyle w:val="Hyperlink"/>
          <w:color w:val="auto"/>
        </w:rPr>
        <w:br w:type="page"/>
      </w:r>
    </w:p>
    <w:p w14:paraId="7F1146F8" w14:textId="1A4BBF97" w:rsidR="00DB254F" w:rsidRDefault="00DB254F" w:rsidP="005F76C8">
      <w:pPr>
        <w:pStyle w:val="YellowBarHeading2"/>
      </w:pPr>
      <w:bookmarkStart w:id="302" w:name="_Hlt535316474"/>
      <w:bookmarkStart w:id="303" w:name="_Toc493400502"/>
      <w:bookmarkStart w:id="304" w:name="_Toc494078190"/>
      <w:bookmarkStart w:id="305" w:name="_Toc494079624"/>
      <w:bookmarkStart w:id="306" w:name="_Toc7322777"/>
      <w:bookmarkStart w:id="307" w:name="_Toc469385599"/>
      <w:bookmarkStart w:id="308" w:name="_Toc25776548"/>
      <w:bookmarkStart w:id="309" w:name="_Toc45801795"/>
      <w:bookmarkStart w:id="310" w:name="_Toc45803937"/>
      <w:bookmarkStart w:id="311" w:name="_Toc51315556"/>
      <w:bookmarkStart w:id="312" w:name="_Toc51328001"/>
      <w:bookmarkStart w:id="313" w:name="_Toc52957898"/>
      <w:bookmarkEnd w:id="302"/>
    </w:p>
    <w:p w14:paraId="11113584" w14:textId="7BB237BD" w:rsidR="00DA1A6F" w:rsidRPr="00E27F2A" w:rsidRDefault="00DA1A6F" w:rsidP="00DB369B">
      <w:pPr>
        <w:pStyle w:val="TOCHeading"/>
      </w:pPr>
      <w:bookmarkStart w:id="314" w:name="_Toc226459140"/>
      <w:r w:rsidRPr="00E27F2A">
        <w:t>List of Tables</w:t>
      </w:r>
      <w:bookmarkEnd w:id="303"/>
      <w:bookmarkEnd w:id="304"/>
      <w:bookmarkEnd w:id="305"/>
      <w:bookmarkEnd w:id="306"/>
      <w:bookmarkEnd w:id="307"/>
      <w:bookmarkEnd w:id="308"/>
      <w:bookmarkEnd w:id="309"/>
      <w:bookmarkEnd w:id="310"/>
      <w:bookmarkEnd w:id="311"/>
      <w:bookmarkEnd w:id="312"/>
      <w:bookmarkEnd w:id="313"/>
      <w:bookmarkEnd w:id="314"/>
    </w:p>
    <w:p w14:paraId="35E414FB" w14:textId="3375271E" w:rsidR="00917C3B" w:rsidRDefault="00DA1A6F">
      <w:pPr>
        <w:pStyle w:val="TableofFigures"/>
        <w:rPr>
          <w:rFonts w:asciiTheme="minorHAnsi" w:eastAsiaTheme="minorEastAsia" w:hAnsiTheme="minorHAnsi" w:cstheme="minorBidi"/>
          <w:color w:val="auto"/>
          <w:sz w:val="24"/>
          <w:szCs w:val="24"/>
          <w14:ligatures w14:val="standardContextual"/>
          <w14:numForm w14:val="default"/>
          <w14:numSpacing w14:val="default"/>
        </w:rPr>
      </w:pPr>
      <w:r>
        <w:fldChar w:fldCharType="begin"/>
      </w:r>
      <w:r>
        <w:instrText xml:space="preserve"> TOC \h \z \c "Table" </w:instrText>
      </w:r>
      <w:r>
        <w:fldChar w:fldCharType="separate"/>
      </w:r>
      <w:hyperlink w:anchor="_Toc224135699" w:history="1">
        <w:r w:rsidR="00917C3B" w:rsidRPr="00CA0410">
          <w:rPr>
            <w:rStyle w:val="Hyperlink"/>
          </w:rPr>
          <w:t>Table 2</w:t>
        </w:r>
        <w:r w:rsidR="00917C3B" w:rsidRPr="00CA0410">
          <w:rPr>
            <w:rStyle w:val="Hyperlink"/>
          </w:rPr>
          <w:noBreakHyphen/>
          <w:t>1: Submission of Data – Monthly Claims</w:t>
        </w:r>
        <w:r w:rsidR="00917C3B">
          <w:rPr>
            <w:webHidden/>
          </w:rPr>
          <w:tab/>
        </w:r>
        <w:r w:rsidR="00917C3B">
          <w:rPr>
            <w:webHidden/>
          </w:rPr>
          <w:fldChar w:fldCharType="begin"/>
        </w:r>
        <w:r w:rsidR="00917C3B">
          <w:rPr>
            <w:webHidden/>
          </w:rPr>
          <w:instrText xml:space="preserve"> PAGEREF _Toc224135699 \h </w:instrText>
        </w:r>
        <w:r w:rsidR="00917C3B">
          <w:rPr>
            <w:webHidden/>
          </w:rPr>
        </w:r>
        <w:r w:rsidR="00917C3B">
          <w:rPr>
            <w:webHidden/>
          </w:rPr>
          <w:fldChar w:fldCharType="separate"/>
        </w:r>
        <w:r w:rsidR="00917C3B">
          <w:rPr>
            <w:webHidden/>
          </w:rPr>
          <w:t>3</w:t>
        </w:r>
        <w:r w:rsidR="00917C3B">
          <w:rPr>
            <w:webHidden/>
          </w:rPr>
          <w:fldChar w:fldCharType="end"/>
        </w:r>
      </w:hyperlink>
    </w:p>
    <w:p w14:paraId="0A05A24D" w14:textId="0191B83B"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0" w:history="1">
        <w:r w:rsidRPr="00CA0410">
          <w:rPr>
            <w:rStyle w:val="Hyperlink"/>
          </w:rPr>
          <w:t>Table 3</w:t>
        </w:r>
        <w:r w:rsidRPr="00CA0410">
          <w:rPr>
            <w:rStyle w:val="Hyperlink"/>
          </w:rPr>
          <w:noBreakHyphen/>
          <w:t>1: Submission – Transmission Service Charges for Embedded Generation and Embedded Electricity Storage</w:t>
        </w:r>
        <w:r>
          <w:rPr>
            <w:webHidden/>
          </w:rPr>
          <w:tab/>
        </w:r>
        <w:r>
          <w:rPr>
            <w:webHidden/>
          </w:rPr>
          <w:fldChar w:fldCharType="begin"/>
        </w:r>
        <w:r>
          <w:rPr>
            <w:webHidden/>
          </w:rPr>
          <w:instrText xml:space="preserve"> PAGEREF _Toc224135700 \h </w:instrText>
        </w:r>
        <w:r>
          <w:rPr>
            <w:webHidden/>
          </w:rPr>
        </w:r>
        <w:r>
          <w:rPr>
            <w:webHidden/>
          </w:rPr>
          <w:fldChar w:fldCharType="separate"/>
        </w:r>
        <w:r>
          <w:rPr>
            <w:webHidden/>
          </w:rPr>
          <w:t>6</w:t>
        </w:r>
        <w:r>
          <w:rPr>
            <w:webHidden/>
          </w:rPr>
          <w:fldChar w:fldCharType="end"/>
        </w:r>
      </w:hyperlink>
    </w:p>
    <w:p w14:paraId="15301188" w14:textId="3F1BFB29"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1" w:history="1">
        <w:r w:rsidRPr="00CA0410">
          <w:rPr>
            <w:rStyle w:val="Hyperlink"/>
          </w:rPr>
          <w:t>Table 4</w:t>
        </w:r>
        <w:r w:rsidRPr="00CA0410">
          <w:rPr>
            <w:rStyle w:val="Hyperlink"/>
          </w:rPr>
          <w:noBreakHyphen/>
          <w:t>1: Regulated OPG Nuclear and Baseload Hydroelectric Generation Settlement Amount</w:t>
        </w:r>
        <w:r>
          <w:rPr>
            <w:webHidden/>
          </w:rPr>
          <w:tab/>
        </w:r>
        <w:r>
          <w:rPr>
            <w:webHidden/>
          </w:rPr>
          <w:fldChar w:fldCharType="begin"/>
        </w:r>
        <w:r>
          <w:rPr>
            <w:webHidden/>
          </w:rPr>
          <w:instrText xml:space="preserve"> PAGEREF _Toc224135701 \h </w:instrText>
        </w:r>
        <w:r>
          <w:rPr>
            <w:webHidden/>
          </w:rPr>
        </w:r>
        <w:r>
          <w:rPr>
            <w:webHidden/>
          </w:rPr>
          <w:fldChar w:fldCharType="separate"/>
        </w:r>
        <w:r>
          <w:rPr>
            <w:webHidden/>
          </w:rPr>
          <w:t>8</w:t>
        </w:r>
        <w:r>
          <w:rPr>
            <w:webHidden/>
          </w:rPr>
          <w:fldChar w:fldCharType="end"/>
        </w:r>
      </w:hyperlink>
    </w:p>
    <w:p w14:paraId="701D52AA" w14:textId="3B7AC8F2"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2" w:history="1">
        <w:r w:rsidRPr="00CA0410">
          <w:rPr>
            <w:rStyle w:val="Hyperlink"/>
          </w:rPr>
          <w:t>Table 4</w:t>
        </w:r>
        <w:r w:rsidRPr="00CA0410">
          <w:rPr>
            <w:rStyle w:val="Hyperlink"/>
          </w:rPr>
          <w:noBreakHyphen/>
          <w:t>2: Regulated OPG Nuclear and Baseload Hydroelectric Generation Balancing Settlement Amount</w:t>
        </w:r>
        <w:r>
          <w:rPr>
            <w:webHidden/>
          </w:rPr>
          <w:tab/>
        </w:r>
        <w:r>
          <w:rPr>
            <w:webHidden/>
          </w:rPr>
          <w:fldChar w:fldCharType="begin"/>
        </w:r>
        <w:r>
          <w:rPr>
            <w:webHidden/>
          </w:rPr>
          <w:instrText xml:space="preserve"> PAGEREF _Toc224135702 \h </w:instrText>
        </w:r>
        <w:r>
          <w:rPr>
            <w:webHidden/>
          </w:rPr>
        </w:r>
        <w:r>
          <w:rPr>
            <w:webHidden/>
          </w:rPr>
          <w:fldChar w:fldCharType="separate"/>
        </w:r>
        <w:r>
          <w:rPr>
            <w:webHidden/>
          </w:rPr>
          <w:t>8</w:t>
        </w:r>
        <w:r>
          <w:rPr>
            <w:webHidden/>
          </w:rPr>
          <w:fldChar w:fldCharType="end"/>
        </w:r>
      </w:hyperlink>
    </w:p>
    <w:p w14:paraId="2FF92FCE" w14:textId="56E87416"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3" w:history="1">
        <w:r w:rsidRPr="00CA0410">
          <w:rPr>
            <w:rStyle w:val="Hyperlink"/>
          </w:rPr>
          <w:t>Table 4</w:t>
        </w:r>
        <w:r w:rsidRPr="00CA0410">
          <w:rPr>
            <w:rStyle w:val="Hyperlink"/>
          </w:rPr>
          <w:noBreakHyphen/>
          <w:t>3: Submission – NUG Adjustment Amount Information</w:t>
        </w:r>
        <w:r>
          <w:rPr>
            <w:webHidden/>
          </w:rPr>
          <w:tab/>
        </w:r>
        <w:r>
          <w:rPr>
            <w:webHidden/>
          </w:rPr>
          <w:fldChar w:fldCharType="begin"/>
        </w:r>
        <w:r>
          <w:rPr>
            <w:webHidden/>
          </w:rPr>
          <w:instrText xml:space="preserve"> PAGEREF _Toc224135703 \h </w:instrText>
        </w:r>
        <w:r>
          <w:rPr>
            <w:webHidden/>
          </w:rPr>
        </w:r>
        <w:r>
          <w:rPr>
            <w:webHidden/>
          </w:rPr>
          <w:fldChar w:fldCharType="separate"/>
        </w:r>
        <w:r>
          <w:rPr>
            <w:webHidden/>
          </w:rPr>
          <w:t>9</w:t>
        </w:r>
        <w:r>
          <w:rPr>
            <w:webHidden/>
          </w:rPr>
          <w:fldChar w:fldCharType="end"/>
        </w:r>
      </w:hyperlink>
    </w:p>
    <w:p w14:paraId="05ABC8FB" w14:textId="3DF3E7ED"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4" w:history="1">
        <w:r w:rsidRPr="00CA0410">
          <w:rPr>
            <w:rStyle w:val="Hyperlink"/>
          </w:rPr>
          <w:t>Table 4</w:t>
        </w:r>
        <w:r w:rsidRPr="00CA0410">
          <w:rPr>
            <w:rStyle w:val="Hyperlink"/>
          </w:rPr>
          <w:noBreakHyphen/>
          <w:t>4: NUG Contract Adjustment Settlement Amount</w:t>
        </w:r>
        <w:r>
          <w:rPr>
            <w:webHidden/>
          </w:rPr>
          <w:tab/>
        </w:r>
        <w:r>
          <w:rPr>
            <w:webHidden/>
          </w:rPr>
          <w:fldChar w:fldCharType="begin"/>
        </w:r>
        <w:r>
          <w:rPr>
            <w:webHidden/>
          </w:rPr>
          <w:instrText xml:space="preserve"> PAGEREF _Toc224135704 \h </w:instrText>
        </w:r>
        <w:r>
          <w:rPr>
            <w:webHidden/>
          </w:rPr>
        </w:r>
        <w:r>
          <w:rPr>
            <w:webHidden/>
          </w:rPr>
          <w:fldChar w:fldCharType="separate"/>
        </w:r>
        <w:r>
          <w:rPr>
            <w:webHidden/>
          </w:rPr>
          <w:t>9</w:t>
        </w:r>
        <w:r>
          <w:rPr>
            <w:webHidden/>
          </w:rPr>
          <w:fldChar w:fldCharType="end"/>
        </w:r>
      </w:hyperlink>
    </w:p>
    <w:p w14:paraId="2A4A022D" w14:textId="3A455DB8"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5" w:history="1">
        <w:r w:rsidRPr="00CA0410">
          <w:rPr>
            <w:rStyle w:val="Hyperlink"/>
          </w:rPr>
          <w:t>Table 4</w:t>
        </w:r>
        <w:r w:rsidRPr="00CA0410">
          <w:rPr>
            <w:rStyle w:val="Hyperlink"/>
          </w:rPr>
          <w:noBreakHyphen/>
          <w:t>5: OPA Contract Adjustment Settlement Amount</w:t>
        </w:r>
        <w:r>
          <w:rPr>
            <w:webHidden/>
          </w:rPr>
          <w:tab/>
        </w:r>
        <w:r>
          <w:rPr>
            <w:webHidden/>
          </w:rPr>
          <w:fldChar w:fldCharType="begin"/>
        </w:r>
        <w:r>
          <w:rPr>
            <w:webHidden/>
          </w:rPr>
          <w:instrText xml:space="preserve"> PAGEREF _Toc224135705 \h </w:instrText>
        </w:r>
        <w:r>
          <w:rPr>
            <w:webHidden/>
          </w:rPr>
        </w:r>
        <w:r>
          <w:rPr>
            <w:webHidden/>
          </w:rPr>
          <w:fldChar w:fldCharType="separate"/>
        </w:r>
        <w:r>
          <w:rPr>
            <w:webHidden/>
          </w:rPr>
          <w:t>9</w:t>
        </w:r>
        <w:r>
          <w:rPr>
            <w:webHidden/>
          </w:rPr>
          <w:fldChar w:fldCharType="end"/>
        </w:r>
      </w:hyperlink>
    </w:p>
    <w:p w14:paraId="74424CA4" w14:textId="5281864C"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6" w:history="1">
        <w:r w:rsidRPr="00CA0410">
          <w:rPr>
            <w:rStyle w:val="Hyperlink"/>
          </w:rPr>
          <w:t>Table 4</w:t>
        </w:r>
        <w:r w:rsidRPr="00CA0410">
          <w:rPr>
            <w:rStyle w:val="Hyperlink"/>
          </w:rPr>
          <w:noBreakHyphen/>
          <w:t>6: Submission – Renewable Generation Connection Compensation</w:t>
        </w:r>
        <w:r>
          <w:rPr>
            <w:webHidden/>
          </w:rPr>
          <w:tab/>
        </w:r>
        <w:r>
          <w:rPr>
            <w:webHidden/>
          </w:rPr>
          <w:fldChar w:fldCharType="begin"/>
        </w:r>
        <w:r>
          <w:rPr>
            <w:webHidden/>
          </w:rPr>
          <w:instrText xml:space="preserve"> PAGEREF _Toc224135706 \h </w:instrText>
        </w:r>
        <w:r>
          <w:rPr>
            <w:webHidden/>
          </w:rPr>
        </w:r>
        <w:r>
          <w:rPr>
            <w:webHidden/>
          </w:rPr>
          <w:fldChar w:fldCharType="separate"/>
        </w:r>
        <w:r>
          <w:rPr>
            <w:webHidden/>
          </w:rPr>
          <w:t>10</w:t>
        </w:r>
        <w:r>
          <w:rPr>
            <w:webHidden/>
          </w:rPr>
          <w:fldChar w:fldCharType="end"/>
        </w:r>
      </w:hyperlink>
    </w:p>
    <w:p w14:paraId="2E8316AE" w14:textId="6DDF6958"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7" w:history="1">
        <w:r w:rsidRPr="00CA0410">
          <w:rPr>
            <w:rStyle w:val="Hyperlink"/>
          </w:rPr>
          <w:t>Table 4</w:t>
        </w:r>
        <w:r w:rsidRPr="00CA0410">
          <w:rPr>
            <w:rStyle w:val="Hyperlink"/>
          </w:rPr>
          <w:noBreakHyphen/>
          <w:t>7: Renewable Generation Connection Compensation Settlement Amount</w:t>
        </w:r>
        <w:r>
          <w:rPr>
            <w:webHidden/>
          </w:rPr>
          <w:tab/>
        </w:r>
        <w:r>
          <w:rPr>
            <w:webHidden/>
          </w:rPr>
          <w:fldChar w:fldCharType="begin"/>
        </w:r>
        <w:r>
          <w:rPr>
            <w:webHidden/>
          </w:rPr>
          <w:instrText xml:space="preserve"> PAGEREF _Toc224135707 \h </w:instrText>
        </w:r>
        <w:r>
          <w:rPr>
            <w:webHidden/>
          </w:rPr>
        </w:r>
        <w:r>
          <w:rPr>
            <w:webHidden/>
          </w:rPr>
          <w:fldChar w:fldCharType="separate"/>
        </w:r>
        <w:r>
          <w:rPr>
            <w:webHidden/>
          </w:rPr>
          <w:t>10</w:t>
        </w:r>
        <w:r>
          <w:rPr>
            <w:webHidden/>
          </w:rPr>
          <w:fldChar w:fldCharType="end"/>
        </w:r>
      </w:hyperlink>
    </w:p>
    <w:p w14:paraId="7609E8A6" w14:textId="5F4131C9"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8" w:history="1">
        <w:r w:rsidRPr="00CA0410">
          <w:rPr>
            <w:rStyle w:val="Hyperlink"/>
          </w:rPr>
          <w:t>Table 4</w:t>
        </w:r>
        <w:r w:rsidRPr="00CA0410">
          <w:rPr>
            <w:rStyle w:val="Hyperlink"/>
          </w:rPr>
          <w:noBreakHyphen/>
          <w:t>8: Conservation and Demand Management Programs Settlement Amount</w:t>
        </w:r>
        <w:r>
          <w:rPr>
            <w:webHidden/>
          </w:rPr>
          <w:tab/>
        </w:r>
        <w:r>
          <w:rPr>
            <w:webHidden/>
          </w:rPr>
          <w:fldChar w:fldCharType="begin"/>
        </w:r>
        <w:r>
          <w:rPr>
            <w:webHidden/>
          </w:rPr>
          <w:instrText xml:space="preserve"> PAGEREF _Toc224135708 \h </w:instrText>
        </w:r>
        <w:r>
          <w:rPr>
            <w:webHidden/>
          </w:rPr>
        </w:r>
        <w:r>
          <w:rPr>
            <w:webHidden/>
          </w:rPr>
          <w:fldChar w:fldCharType="separate"/>
        </w:r>
        <w:r>
          <w:rPr>
            <w:webHidden/>
          </w:rPr>
          <w:t>11</w:t>
        </w:r>
        <w:r>
          <w:rPr>
            <w:webHidden/>
          </w:rPr>
          <w:fldChar w:fldCharType="end"/>
        </w:r>
      </w:hyperlink>
    </w:p>
    <w:p w14:paraId="752F2788" w14:textId="587A121D"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09" w:history="1">
        <w:r w:rsidRPr="00CA0410">
          <w:rPr>
            <w:rStyle w:val="Hyperlink"/>
          </w:rPr>
          <w:t>Table 4</w:t>
        </w:r>
        <w:r w:rsidRPr="00CA0410">
          <w:rPr>
            <w:rStyle w:val="Hyperlink"/>
          </w:rPr>
          <w:noBreakHyphen/>
          <w:t>9: Submission – Regulated Price Plan</w:t>
        </w:r>
        <w:r>
          <w:rPr>
            <w:webHidden/>
          </w:rPr>
          <w:tab/>
        </w:r>
        <w:r>
          <w:rPr>
            <w:webHidden/>
          </w:rPr>
          <w:fldChar w:fldCharType="begin"/>
        </w:r>
        <w:r>
          <w:rPr>
            <w:webHidden/>
          </w:rPr>
          <w:instrText xml:space="preserve"> PAGEREF _Toc224135709 \h </w:instrText>
        </w:r>
        <w:r>
          <w:rPr>
            <w:webHidden/>
          </w:rPr>
        </w:r>
        <w:r>
          <w:rPr>
            <w:webHidden/>
          </w:rPr>
          <w:fldChar w:fldCharType="separate"/>
        </w:r>
        <w:r>
          <w:rPr>
            <w:webHidden/>
          </w:rPr>
          <w:t>13</w:t>
        </w:r>
        <w:r>
          <w:rPr>
            <w:webHidden/>
          </w:rPr>
          <w:fldChar w:fldCharType="end"/>
        </w:r>
      </w:hyperlink>
    </w:p>
    <w:p w14:paraId="2D0C76BB" w14:textId="0502085E"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0" w:history="1">
        <w:r w:rsidRPr="00CA0410">
          <w:rPr>
            <w:rStyle w:val="Hyperlink"/>
          </w:rPr>
          <w:t>Table 4</w:t>
        </w:r>
        <w:r w:rsidRPr="00CA0410">
          <w:rPr>
            <w:rStyle w:val="Hyperlink"/>
          </w:rPr>
          <w:noBreakHyphen/>
          <w:t>10: Regulated Price Plan Settlement Amount</w:t>
        </w:r>
        <w:r>
          <w:rPr>
            <w:webHidden/>
          </w:rPr>
          <w:tab/>
        </w:r>
        <w:r>
          <w:rPr>
            <w:webHidden/>
          </w:rPr>
          <w:fldChar w:fldCharType="begin"/>
        </w:r>
        <w:r>
          <w:rPr>
            <w:webHidden/>
          </w:rPr>
          <w:instrText xml:space="preserve"> PAGEREF _Toc224135710 \h </w:instrText>
        </w:r>
        <w:r>
          <w:rPr>
            <w:webHidden/>
          </w:rPr>
        </w:r>
        <w:r>
          <w:rPr>
            <w:webHidden/>
          </w:rPr>
          <w:fldChar w:fldCharType="separate"/>
        </w:r>
        <w:r>
          <w:rPr>
            <w:webHidden/>
          </w:rPr>
          <w:t>13</w:t>
        </w:r>
        <w:r>
          <w:rPr>
            <w:webHidden/>
          </w:rPr>
          <w:fldChar w:fldCharType="end"/>
        </w:r>
      </w:hyperlink>
    </w:p>
    <w:p w14:paraId="5233B42E" w14:textId="53A37F64"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1" w:history="1">
        <w:r w:rsidRPr="00CA0410">
          <w:rPr>
            <w:rStyle w:val="Hyperlink"/>
          </w:rPr>
          <w:t>Table 4</w:t>
        </w:r>
        <w:r w:rsidRPr="00CA0410">
          <w:rPr>
            <w:rStyle w:val="Hyperlink"/>
          </w:rPr>
          <w:noBreakHyphen/>
          <w:t>11: Global Adjustment Charge Types</w:t>
        </w:r>
        <w:r>
          <w:rPr>
            <w:webHidden/>
          </w:rPr>
          <w:tab/>
        </w:r>
        <w:r>
          <w:rPr>
            <w:webHidden/>
          </w:rPr>
          <w:fldChar w:fldCharType="begin"/>
        </w:r>
        <w:r>
          <w:rPr>
            <w:webHidden/>
          </w:rPr>
          <w:instrText xml:space="preserve"> PAGEREF _Toc224135711 \h </w:instrText>
        </w:r>
        <w:r>
          <w:rPr>
            <w:webHidden/>
          </w:rPr>
        </w:r>
        <w:r>
          <w:rPr>
            <w:webHidden/>
          </w:rPr>
          <w:fldChar w:fldCharType="separate"/>
        </w:r>
        <w:r>
          <w:rPr>
            <w:webHidden/>
          </w:rPr>
          <w:t>14</w:t>
        </w:r>
        <w:r>
          <w:rPr>
            <w:webHidden/>
          </w:rPr>
          <w:fldChar w:fldCharType="end"/>
        </w:r>
      </w:hyperlink>
    </w:p>
    <w:p w14:paraId="24943728" w14:textId="39C4B962"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2" w:history="1">
        <w:r w:rsidRPr="00CA0410">
          <w:rPr>
            <w:rStyle w:val="Hyperlink"/>
          </w:rPr>
          <w:t>Table 4</w:t>
        </w:r>
        <w:r w:rsidRPr="00CA0410">
          <w:rPr>
            <w:rStyle w:val="Hyperlink"/>
          </w:rPr>
          <w:noBreakHyphen/>
          <w:t>12: Global Adjustment Base Period and Adjustment Period</w:t>
        </w:r>
        <w:r>
          <w:rPr>
            <w:webHidden/>
          </w:rPr>
          <w:tab/>
        </w:r>
        <w:r>
          <w:rPr>
            <w:webHidden/>
          </w:rPr>
          <w:fldChar w:fldCharType="begin"/>
        </w:r>
        <w:r>
          <w:rPr>
            <w:webHidden/>
          </w:rPr>
          <w:instrText xml:space="preserve"> PAGEREF _Toc224135712 \h </w:instrText>
        </w:r>
        <w:r>
          <w:rPr>
            <w:webHidden/>
          </w:rPr>
        </w:r>
        <w:r>
          <w:rPr>
            <w:webHidden/>
          </w:rPr>
          <w:fldChar w:fldCharType="separate"/>
        </w:r>
        <w:r>
          <w:rPr>
            <w:webHidden/>
          </w:rPr>
          <w:t>16</w:t>
        </w:r>
        <w:r>
          <w:rPr>
            <w:webHidden/>
          </w:rPr>
          <w:fldChar w:fldCharType="end"/>
        </w:r>
      </w:hyperlink>
    </w:p>
    <w:p w14:paraId="6514C954" w14:textId="2B4D91E7"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3" w:history="1">
        <w:r w:rsidRPr="00CA0410">
          <w:rPr>
            <w:rStyle w:val="Hyperlink"/>
          </w:rPr>
          <w:t>Table 4</w:t>
        </w:r>
        <w:r w:rsidRPr="00CA0410">
          <w:rPr>
            <w:rStyle w:val="Hyperlink"/>
          </w:rPr>
          <w:noBreakHyphen/>
          <w:t>13: Submission – Coincident Peak Data for Class A Consumer Consumption and Embedded Generation</w:t>
        </w:r>
        <w:r>
          <w:rPr>
            <w:webHidden/>
          </w:rPr>
          <w:tab/>
        </w:r>
        <w:r>
          <w:rPr>
            <w:webHidden/>
          </w:rPr>
          <w:fldChar w:fldCharType="begin"/>
        </w:r>
        <w:r>
          <w:rPr>
            <w:webHidden/>
          </w:rPr>
          <w:instrText xml:space="preserve"> PAGEREF _Toc224135713 \h </w:instrText>
        </w:r>
        <w:r>
          <w:rPr>
            <w:webHidden/>
          </w:rPr>
        </w:r>
        <w:r>
          <w:rPr>
            <w:webHidden/>
          </w:rPr>
          <w:fldChar w:fldCharType="separate"/>
        </w:r>
        <w:r>
          <w:rPr>
            <w:webHidden/>
          </w:rPr>
          <w:t>19</w:t>
        </w:r>
        <w:r>
          <w:rPr>
            <w:webHidden/>
          </w:rPr>
          <w:fldChar w:fldCharType="end"/>
        </w:r>
      </w:hyperlink>
    </w:p>
    <w:p w14:paraId="697C8683" w14:textId="7842AC73"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4" w:history="1">
        <w:r w:rsidRPr="00CA0410">
          <w:rPr>
            <w:rStyle w:val="Hyperlink"/>
          </w:rPr>
          <w:t>Table 4</w:t>
        </w:r>
        <w:r w:rsidRPr="00CA0410">
          <w:rPr>
            <w:rStyle w:val="Hyperlink"/>
          </w:rPr>
          <w:noBreakHyphen/>
          <w:t>14: Submission – Embedded Generation, Energy Storage and Class A Load Information</w:t>
        </w:r>
        <w:r>
          <w:rPr>
            <w:webHidden/>
          </w:rPr>
          <w:tab/>
        </w:r>
        <w:r>
          <w:rPr>
            <w:webHidden/>
          </w:rPr>
          <w:fldChar w:fldCharType="begin"/>
        </w:r>
        <w:r>
          <w:rPr>
            <w:webHidden/>
          </w:rPr>
          <w:instrText xml:space="preserve"> PAGEREF _Toc224135714 \h </w:instrText>
        </w:r>
        <w:r>
          <w:rPr>
            <w:webHidden/>
          </w:rPr>
        </w:r>
        <w:r>
          <w:rPr>
            <w:webHidden/>
          </w:rPr>
          <w:fldChar w:fldCharType="separate"/>
        </w:r>
        <w:r>
          <w:rPr>
            <w:webHidden/>
          </w:rPr>
          <w:t>20</w:t>
        </w:r>
        <w:r>
          <w:rPr>
            <w:webHidden/>
          </w:rPr>
          <w:fldChar w:fldCharType="end"/>
        </w:r>
      </w:hyperlink>
    </w:p>
    <w:p w14:paraId="6941381D" w14:textId="6A6D538D"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5" w:history="1">
        <w:r w:rsidRPr="00CA0410">
          <w:rPr>
            <w:rStyle w:val="Hyperlink"/>
          </w:rPr>
          <w:t>Table 4</w:t>
        </w:r>
        <w:r w:rsidRPr="00CA0410">
          <w:rPr>
            <w:rStyle w:val="Hyperlink"/>
          </w:rPr>
          <w:noBreakHyphen/>
          <w:t>15: First Estimate – Class B Global Adjustment Amount and Class B Consumption</w:t>
        </w:r>
        <w:r>
          <w:rPr>
            <w:webHidden/>
          </w:rPr>
          <w:tab/>
        </w:r>
        <w:r>
          <w:rPr>
            <w:webHidden/>
          </w:rPr>
          <w:fldChar w:fldCharType="begin"/>
        </w:r>
        <w:r>
          <w:rPr>
            <w:webHidden/>
          </w:rPr>
          <w:instrText xml:space="preserve"> PAGEREF _Toc224135715 \h </w:instrText>
        </w:r>
        <w:r>
          <w:rPr>
            <w:webHidden/>
          </w:rPr>
        </w:r>
        <w:r>
          <w:rPr>
            <w:webHidden/>
          </w:rPr>
          <w:fldChar w:fldCharType="separate"/>
        </w:r>
        <w:r>
          <w:rPr>
            <w:webHidden/>
          </w:rPr>
          <w:t>21</w:t>
        </w:r>
        <w:r>
          <w:rPr>
            <w:webHidden/>
          </w:rPr>
          <w:fldChar w:fldCharType="end"/>
        </w:r>
      </w:hyperlink>
    </w:p>
    <w:p w14:paraId="0612994A" w14:textId="3AC86C4C"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6" w:history="1">
        <w:r w:rsidRPr="00CA0410">
          <w:rPr>
            <w:rStyle w:val="Hyperlink"/>
          </w:rPr>
          <w:t>Table 4</w:t>
        </w:r>
        <w:r w:rsidRPr="00CA0410">
          <w:rPr>
            <w:rStyle w:val="Hyperlink"/>
          </w:rPr>
          <w:noBreakHyphen/>
          <w:t>16: Second Estimate – Class B Global Adjustment Amount and Class B Consumption</w:t>
        </w:r>
        <w:r>
          <w:rPr>
            <w:webHidden/>
          </w:rPr>
          <w:tab/>
        </w:r>
        <w:r>
          <w:rPr>
            <w:webHidden/>
          </w:rPr>
          <w:fldChar w:fldCharType="begin"/>
        </w:r>
        <w:r>
          <w:rPr>
            <w:webHidden/>
          </w:rPr>
          <w:instrText xml:space="preserve"> PAGEREF _Toc224135716 \h </w:instrText>
        </w:r>
        <w:r>
          <w:rPr>
            <w:webHidden/>
          </w:rPr>
        </w:r>
        <w:r>
          <w:rPr>
            <w:webHidden/>
          </w:rPr>
          <w:fldChar w:fldCharType="separate"/>
        </w:r>
        <w:r>
          <w:rPr>
            <w:webHidden/>
          </w:rPr>
          <w:t>22</w:t>
        </w:r>
        <w:r>
          <w:rPr>
            <w:webHidden/>
          </w:rPr>
          <w:fldChar w:fldCharType="end"/>
        </w:r>
      </w:hyperlink>
    </w:p>
    <w:p w14:paraId="128F5CD0" w14:textId="3C4FE244"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7" w:history="1">
        <w:r w:rsidRPr="00CA0410">
          <w:rPr>
            <w:rStyle w:val="Hyperlink"/>
          </w:rPr>
          <w:t>Table 4</w:t>
        </w:r>
        <w:r w:rsidRPr="00CA0410">
          <w:rPr>
            <w:rStyle w:val="Hyperlink"/>
          </w:rPr>
          <w:noBreakHyphen/>
          <w:t>17: Actual Rate – Class B Global Adjustment Amount and Class B Consumption</w:t>
        </w:r>
        <w:r>
          <w:rPr>
            <w:webHidden/>
          </w:rPr>
          <w:tab/>
        </w:r>
        <w:r>
          <w:rPr>
            <w:webHidden/>
          </w:rPr>
          <w:fldChar w:fldCharType="begin"/>
        </w:r>
        <w:r>
          <w:rPr>
            <w:webHidden/>
          </w:rPr>
          <w:instrText xml:space="preserve"> PAGEREF _Toc224135717 \h </w:instrText>
        </w:r>
        <w:r>
          <w:rPr>
            <w:webHidden/>
          </w:rPr>
        </w:r>
        <w:r>
          <w:rPr>
            <w:webHidden/>
          </w:rPr>
          <w:fldChar w:fldCharType="separate"/>
        </w:r>
        <w:r>
          <w:rPr>
            <w:webHidden/>
          </w:rPr>
          <w:t>23</w:t>
        </w:r>
        <w:r>
          <w:rPr>
            <w:webHidden/>
          </w:rPr>
          <w:fldChar w:fldCharType="end"/>
        </w:r>
      </w:hyperlink>
    </w:p>
    <w:p w14:paraId="20E8627E" w14:textId="4D3060F7"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8" w:history="1">
        <w:r w:rsidRPr="00CA0410">
          <w:rPr>
            <w:rStyle w:val="Hyperlink"/>
          </w:rPr>
          <w:t>Table 4</w:t>
        </w:r>
        <w:r w:rsidRPr="00CA0410">
          <w:rPr>
            <w:rStyle w:val="Hyperlink"/>
          </w:rPr>
          <w:noBreakHyphen/>
          <w:t>18: Submission – Energy Storage Injections</w:t>
        </w:r>
        <w:r>
          <w:rPr>
            <w:webHidden/>
          </w:rPr>
          <w:tab/>
        </w:r>
        <w:r>
          <w:rPr>
            <w:webHidden/>
          </w:rPr>
          <w:fldChar w:fldCharType="begin"/>
        </w:r>
        <w:r>
          <w:rPr>
            <w:webHidden/>
          </w:rPr>
          <w:instrText xml:space="preserve"> PAGEREF _Toc224135718 \h </w:instrText>
        </w:r>
        <w:r>
          <w:rPr>
            <w:webHidden/>
          </w:rPr>
        </w:r>
        <w:r>
          <w:rPr>
            <w:webHidden/>
          </w:rPr>
          <w:fldChar w:fldCharType="separate"/>
        </w:r>
        <w:r>
          <w:rPr>
            <w:webHidden/>
          </w:rPr>
          <w:t>24</w:t>
        </w:r>
        <w:r>
          <w:rPr>
            <w:webHidden/>
          </w:rPr>
          <w:fldChar w:fldCharType="end"/>
        </w:r>
      </w:hyperlink>
    </w:p>
    <w:p w14:paraId="0E1747D4" w14:textId="56258D7C"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19" w:history="1">
        <w:r w:rsidRPr="00CA0410">
          <w:rPr>
            <w:rStyle w:val="Hyperlink"/>
          </w:rPr>
          <w:t>Table 4</w:t>
        </w:r>
        <w:r w:rsidRPr="00CA0410">
          <w:rPr>
            <w:rStyle w:val="Hyperlink"/>
          </w:rPr>
          <w:noBreakHyphen/>
          <w:t>19: Global Adjustment Settlement Amount</w:t>
        </w:r>
        <w:r>
          <w:rPr>
            <w:webHidden/>
          </w:rPr>
          <w:tab/>
        </w:r>
        <w:r>
          <w:rPr>
            <w:webHidden/>
          </w:rPr>
          <w:fldChar w:fldCharType="begin"/>
        </w:r>
        <w:r>
          <w:rPr>
            <w:webHidden/>
          </w:rPr>
          <w:instrText xml:space="preserve"> PAGEREF _Toc224135719 \h </w:instrText>
        </w:r>
        <w:r>
          <w:rPr>
            <w:webHidden/>
          </w:rPr>
        </w:r>
        <w:r>
          <w:rPr>
            <w:webHidden/>
          </w:rPr>
          <w:fldChar w:fldCharType="separate"/>
        </w:r>
        <w:r>
          <w:rPr>
            <w:webHidden/>
          </w:rPr>
          <w:t>25</w:t>
        </w:r>
        <w:r>
          <w:rPr>
            <w:webHidden/>
          </w:rPr>
          <w:fldChar w:fldCharType="end"/>
        </w:r>
      </w:hyperlink>
    </w:p>
    <w:p w14:paraId="2E2B5181" w14:textId="307F75C2"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0" w:history="1">
        <w:r w:rsidRPr="00CA0410">
          <w:rPr>
            <w:rStyle w:val="Hyperlink"/>
          </w:rPr>
          <w:t>Table 4</w:t>
        </w:r>
        <w:r w:rsidRPr="00CA0410">
          <w:rPr>
            <w:rStyle w:val="Hyperlink"/>
          </w:rPr>
          <w:noBreakHyphen/>
          <w:t>20: Global Adjustment Settlement Amount</w:t>
        </w:r>
        <w:r>
          <w:rPr>
            <w:webHidden/>
          </w:rPr>
          <w:tab/>
        </w:r>
        <w:r>
          <w:rPr>
            <w:webHidden/>
          </w:rPr>
          <w:fldChar w:fldCharType="begin"/>
        </w:r>
        <w:r>
          <w:rPr>
            <w:webHidden/>
          </w:rPr>
          <w:instrText xml:space="preserve"> PAGEREF _Toc224135720 \h </w:instrText>
        </w:r>
        <w:r>
          <w:rPr>
            <w:webHidden/>
          </w:rPr>
        </w:r>
        <w:r>
          <w:rPr>
            <w:webHidden/>
          </w:rPr>
          <w:fldChar w:fldCharType="separate"/>
        </w:r>
        <w:r>
          <w:rPr>
            <w:webHidden/>
          </w:rPr>
          <w:t>26</w:t>
        </w:r>
        <w:r>
          <w:rPr>
            <w:webHidden/>
          </w:rPr>
          <w:fldChar w:fldCharType="end"/>
        </w:r>
      </w:hyperlink>
    </w:p>
    <w:p w14:paraId="4EE29243" w14:textId="28292C9F"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1" w:history="1">
        <w:r w:rsidRPr="00CA0410">
          <w:rPr>
            <w:rStyle w:val="Hyperlink"/>
          </w:rPr>
          <w:t>Table 5</w:t>
        </w:r>
        <w:r w:rsidRPr="00CA0410">
          <w:rPr>
            <w:rStyle w:val="Hyperlink"/>
          </w:rPr>
          <w:noBreakHyphen/>
          <w:t>1: Submission – Renewable Energy Standard Offer Program</w:t>
        </w:r>
        <w:r>
          <w:rPr>
            <w:webHidden/>
          </w:rPr>
          <w:tab/>
        </w:r>
        <w:r>
          <w:rPr>
            <w:webHidden/>
          </w:rPr>
          <w:fldChar w:fldCharType="begin"/>
        </w:r>
        <w:r>
          <w:rPr>
            <w:webHidden/>
          </w:rPr>
          <w:instrText xml:space="preserve"> PAGEREF _Toc224135721 \h </w:instrText>
        </w:r>
        <w:r>
          <w:rPr>
            <w:webHidden/>
          </w:rPr>
        </w:r>
        <w:r>
          <w:rPr>
            <w:webHidden/>
          </w:rPr>
          <w:fldChar w:fldCharType="separate"/>
        </w:r>
        <w:r>
          <w:rPr>
            <w:webHidden/>
          </w:rPr>
          <w:t>28</w:t>
        </w:r>
        <w:r>
          <w:rPr>
            <w:webHidden/>
          </w:rPr>
          <w:fldChar w:fldCharType="end"/>
        </w:r>
      </w:hyperlink>
    </w:p>
    <w:p w14:paraId="6511EA5B" w14:textId="2728B655"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2" w:history="1">
        <w:r w:rsidRPr="00CA0410">
          <w:rPr>
            <w:rStyle w:val="Hyperlink"/>
          </w:rPr>
          <w:t>Table 5</w:t>
        </w:r>
        <w:r w:rsidRPr="00CA0410">
          <w:rPr>
            <w:rStyle w:val="Hyperlink"/>
          </w:rPr>
          <w:noBreakHyphen/>
          <w:t>2: Renewable Energy Standard Offer Program Settlement Amount</w:t>
        </w:r>
        <w:r>
          <w:rPr>
            <w:webHidden/>
          </w:rPr>
          <w:tab/>
        </w:r>
        <w:r>
          <w:rPr>
            <w:webHidden/>
          </w:rPr>
          <w:fldChar w:fldCharType="begin"/>
        </w:r>
        <w:r>
          <w:rPr>
            <w:webHidden/>
          </w:rPr>
          <w:instrText xml:space="preserve"> PAGEREF _Toc224135722 \h </w:instrText>
        </w:r>
        <w:r>
          <w:rPr>
            <w:webHidden/>
          </w:rPr>
        </w:r>
        <w:r>
          <w:rPr>
            <w:webHidden/>
          </w:rPr>
          <w:fldChar w:fldCharType="separate"/>
        </w:r>
        <w:r>
          <w:rPr>
            <w:webHidden/>
          </w:rPr>
          <w:t>28</w:t>
        </w:r>
        <w:r>
          <w:rPr>
            <w:webHidden/>
          </w:rPr>
          <w:fldChar w:fldCharType="end"/>
        </w:r>
      </w:hyperlink>
    </w:p>
    <w:p w14:paraId="7B5892FA" w14:textId="5301F712"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3" w:history="1">
        <w:r w:rsidRPr="00CA0410">
          <w:rPr>
            <w:rStyle w:val="Hyperlink"/>
          </w:rPr>
          <w:t>Table 5</w:t>
        </w:r>
        <w:r w:rsidRPr="00CA0410">
          <w:rPr>
            <w:rStyle w:val="Hyperlink"/>
          </w:rPr>
          <w:noBreakHyphen/>
          <w:t>3: Submission – Feed-In Tariff Program</w:t>
        </w:r>
        <w:r>
          <w:rPr>
            <w:webHidden/>
          </w:rPr>
          <w:tab/>
        </w:r>
        <w:r>
          <w:rPr>
            <w:webHidden/>
          </w:rPr>
          <w:fldChar w:fldCharType="begin"/>
        </w:r>
        <w:r>
          <w:rPr>
            <w:webHidden/>
          </w:rPr>
          <w:instrText xml:space="preserve"> PAGEREF _Toc224135723 \h </w:instrText>
        </w:r>
        <w:r>
          <w:rPr>
            <w:webHidden/>
          </w:rPr>
        </w:r>
        <w:r>
          <w:rPr>
            <w:webHidden/>
          </w:rPr>
          <w:fldChar w:fldCharType="separate"/>
        </w:r>
        <w:r>
          <w:rPr>
            <w:webHidden/>
          </w:rPr>
          <w:t>28</w:t>
        </w:r>
        <w:r>
          <w:rPr>
            <w:webHidden/>
          </w:rPr>
          <w:fldChar w:fldCharType="end"/>
        </w:r>
      </w:hyperlink>
    </w:p>
    <w:p w14:paraId="100B6C92" w14:textId="2B3ABA33"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4" w:history="1">
        <w:r w:rsidRPr="00CA0410">
          <w:rPr>
            <w:rStyle w:val="Hyperlink"/>
          </w:rPr>
          <w:t>Table 5</w:t>
        </w:r>
        <w:r w:rsidRPr="00CA0410">
          <w:rPr>
            <w:rStyle w:val="Hyperlink"/>
          </w:rPr>
          <w:noBreakHyphen/>
          <w:t>4: Feed-in Tariff Program Settlement Amount</w:t>
        </w:r>
        <w:r>
          <w:rPr>
            <w:webHidden/>
          </w:rPr>
          <w:tab/>
        </w:r>
        <w:r>
          <w:rPr>
            <w:webHidden/>
          </w:rPr>
          <w:fldChar w:fldCharType="begin"/>
        </w:r>
        <w:r>
          <w:rPr>
            <w:webHidden/>
          </w:rPr>
          <w:instrText xml:space="preserve"> PAGEREF _Toc224135724 \h </w:instrText>
        </w:r>
        <w:r>
          <w:rPr>
            <w:webHidden/>
          </w:rPr>
        </w:r>
        <w:r>
          <w:rPr>
            <w:webHidden/>
          </w:rPr>
          <w:fldChar w:fldCharType="separate"/>
        </w:r>
        <w:r>
          <w:rPr>
            <w:webHidden/>
          </w:rPr>
          <w:t>29</w:t>
        </w:r>
        <w:r>
          <w:rPr>
            <w:webHidden/>
          </w:rPr>
          <w:fldChar w:fldCharType="end"/>
        </w:r>
      </w:hyperlink>
    </w:p>
    <w:p w14:paraId="2150D84F" w14:textId="0CD74D08"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5" w:history="1">
        <w:r w:rsidRPr="00CA0410">
          <w:rPr>
            <w:rStyle w:val="Hyperlink"/>
          </w:rPr>
          <w:t>Table 5</w:t>
        </w:r>
        <w:r w:rsidRPr="00CA0410">
          <w:rPr>
            <w:rStyle w:val="Hyperlink"/>
          </w:rPr>
          <w:noBreakHyphen/>
          <w:t>5: Submission – Hydroelectric Contract Initiative</w:t>
        </w:r>
        <w:r>
          <w:rPr>
            <w:webHidden/>
          </w:rPr>
          <w:tab/>
        </w:r>
        <w:r>
          <w:rPr>
            <w:webHidden/>
          </w:rPr>
          <w:fldChar w:fldCharType="begin"/>
        </w:r>
        <w:r>
          <w:rPr>
            <w:webHidden/>
          </w:rPr>
          <w:instrText xml:space="preserve"> PAGEREF _Toc224135725 \h </w:instrText>
        </w:r>
        <w:r>
          <w:rPr>
            <w:webHidden/>
          </w:rPr>
        </w:r>
        <w:r>
          <w:rPr>
            <w:webHidden/>
          </w:rPr>
          <w:fldChar w:fldCharType="separate"/>
        </w:r>
        <w:r>
          <w:rPr>
            <w:webHidden/>
          </w:rPr>
          <w:t>29</w:t>
        </w:r>
        <w:r>
          <w:rPr>
            <w:webHidden/>
          </w:rPr>
          <w:fldChar w:fldCharType="end"/>
        </w:r>
      </w:hyperlink>
    </w:p>
    <w:p w14:paraId="35871C2D" w14:textId="7EAB9C2E"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6" w:history="1">
        <w:r w:rsidRPr="00CA0410">
          <w:rPr>
            <w:rStyle w:val="Hyperlink"/>
          </w:rPr>
          <w:t>Table 5</w:t>
        </w:r>
        <w:r w:rsidRPr="00CA0410">
          <w:rPr>
            <w:rStyle w:val="Hyperlink"/>
          </w:rPr>
          <w:noBreakHyphen/>
          <w:t>6: Hydroelectric Contract Initiative Settlement Amount</w:t>
        </w:r>
        <w:r>
          <w:rPr>
            <w:webHidden/>
          </w:rPr>
          <w:tab/>
        </w:r>
        <w:r>
          <w:rPr>
            <w:webHidden/>
          </w:rPr>
          <w:fldChar w:fldCharType="begin"/>
        </w:r>
        <w:r>
          <w:rPr>
            <w:webHidden/>
          </w:rPr>
          <w:instrText xml:space="preserve"> PAGEREF _Toc224135726 \h </w:instrText>
        </w:r>
        <w:r>
          <w:rPr>
            <w:webHidden/>
          </w:rPr>
        </w:r>
        <w:r>
          <w:rPr>
            <w:webHidden/>
          </w:rPr>
          <w:fldChar w:fldCharType="separate"/>
        </w:r>
        <w:r>
          <w:rPr>
            <w:webHidden/>
          </w:rPr>
          <w:t>30</w:t>
        </w:r>
        <w:r>
          <w:rPr>
            <w:webHidden/>
          </w:rPr>
          <w:fldChar w:fldCharType="end"/>
        </w:r>
      </w:hyperlink>
    </w:p>
    <w:p w14:paraId="1B50BD25" w14:textId="6E5F4772"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7" w:history="1">
        <w:r w:rsidRPr="00CA0410">
          <w:rPr>
            <w:rStyle w:val="Hyperlink"/>
          </w:rPr>
          <w:t>Table 5</w:t>
        </w:r>
        <w:r w:rsidRPr="00CA0410">
          <w:rPr>
            <w:rStyle w:val="Hyperlink"/>
          </w:rPr>
          <w:noBreakHyphen/>
          <w:t>7: Submission – Hydroelectric Standard Offer Program</w:t>
        </w:r>
        <w:r>
          <w:rPr>
            <w:webHidden/>
          </w:rPr>
          <w:tab/>
        </w:r>
        <w:r>
          <w:rPr>
            <w:webHidden/>
          </w:rPr>
          <w:fldChar w:fldCharType="begin"/>
        </w:r>
        <w:r>
          <w:rPr>
            <w:webHidden/>
          </w:rPr>
          <w:instrText xml:space="preserve"> PAGEREF _Toc224135727 \h </w:instrText>
        </w:r>
        <w:r>
          <w:rPr>
            <w:webHidden/>
          </w:rPr>
        </w:r>
        <w:r>
          <w:rPr>
            <w:webHidden/>
          </w:rPr>
          <w:fldChar w:fldCharType="separate"/>
        </w:r>
        <w:r>
          <w:rPr>
            <w:webHidden/>
          </w:rPr>
          <w:t>30</w:t>
        </w:r>
        <w:r>
          <w:rPr>
            <w:webHidden/>
          </w:rPr>
          <w:fldChar w:fldCharType="end"/>
        </w:r>
      </w:hyperlink>
    </w:p>
    <w:p w14:paraId="03750345" w14:textId="61B829C4"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8" w:history="1">
        <w:r w:rsidRPr="00CA0410">
          <w:rPr>
            <w:rStyle w:val="Hyperlink"/>
          </w:rPr>
          <w:t>Table 5</w:t>
        </w:r>
        <w:r w:rsidRPr="00CA0410">
          <w:rPr>
            <w:rStyle w:val="Hyperlink"/>
          </w:rPr>
          <w:noBreakHyphen/>
          <w:t>8: Hydroelectric Standard offer Program Settlement Amount</w:t>
        </w:r>
        <w:r>
          <w:rPr>
            <w:webHidden/>
          </w:rPr>
          <w:tab/>
        </w:r>
        <w:r>
          <w:rPr>
            <w:webHidden/>
          </w:rPr>
          <w:fldChar w:fldCharType="begin"/>
        </w:r>
        <w:r>
          <w:rPr>
            <w:webHidden/>
          </w:rPr>
          <w:instrText xml:space="preserve"> PAGEREF _Toc224135728 \h </w:instrText>
        </w:r>
        <w:r>
          <w:rPr>
            <w:webHidden/>
          </w:rPr>
        </w:r>
        <w:r>
          <w:rPr>
            <w:webHidden/>
          </w:rPr>
          <w:fldChar w:fldCharType="separate"/>
        </w:r>
        <w:r>
          <w:rPr>
            <w:webHidden/>
          </w:rPr>
          <w:t>31</w:t>
        </w:r>
        <w:r>
          <w:rPr>
            <w:webHidden/>
          </w:rPr>
          <w:fldChar w:fldCharType="end"/>
        </w:r>
      </w:hyperlink>
    </w:p>
    <w:p w14:paraId="3B0B24D7" w14:textId="08B4CFC3"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29" w:history="1">
        <w:r w:rsidRPr="00CA0410">
          <w:rPr>
            <w:rStyle w:val="Hyperlink"/>
          </w:rPr>
          <w:t>Table 6</w:t>
        </w:r>
        <w:r w:rsidRPr="00CA0410">
          <w:rPr>
            <w:rStyle w:val="Hyperlink"/>
          </w:rPr>
          <w:noBreakHyphen/>
          <w:t>1: Submission – Biomass NUG and Energy from Waste Contracts</w:t>
        </w:r>
        <w:r>
          <w:rPr>
            <w:webHidden/>
          </w:rPr>
          <w:tab/>
        </w:r>
        <w:r>
          <w:rPr>
            <w:webHidden/>
          </w:rPr>
          <w:fldChar w:fldCharType="begin"/>
        </w:r>
        <w:r>
          <w:rPr>
            <w:webHidden/>
          </w:rPr>
          <w:instrText xml:space="preserve"> PAGEREF _Toc224135729 \h </w:instrText>
        </w:r>
        <w:r>
          <w:rPr>
            <w:webHidden/>
          </w:rPr>
        </w:r>
        <w:r>
          <w:rPr>
            <w:webHidden/>
          </w:rPr>
          <w:fldChar w:fldCharType="separate"/>
        </w:r>
        <w:r>
          <w:rPr>
            <w:webHidden/>
          </w:rPr>
          <w:t>33</w:t>
        </w:r>
        <w:r>
          <w:rPr>
            <w:webHidden/>
          </w:rPr>
          <w:fldChar w:fldCharType="end"/>
        </w:r>
      </w:hyperlink>
    </w:p>
    <w:p w14:paraId="35911D7B" w14:textId="755081AA"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0" w:history="1">
        <w:r w:rsidRPr="00CA0410">
          <w:rPr>
            <w:rStyle w:val="Hyperlink"/>
          </w:rPr>
          <w:t>Table 6</w:t>
        </w:r>
        <w:r w:rsidRPr="00CA0410">
          <w:rPr>
            <w:rStyle w:val="Hyperlink"/>
          </w:rPr>
          <w:noBreakHyphen/>
          <w:t>2: Biomass NUG Settlement Amount</w:t>
        </w:r>
        <w:r>
          <w:rPr>
            <w:webHidden/>
          </w:rPr>
          <w:tab/>
        </w:r>
        <w:r>
          <w:rPr>
            <w:webHidden/>
          </w:rPr>
          <w:fldChar w:fldCharType="begin"/>
        </w:r>
        <w:r>
          <w:rPr>
            <w:webHidden/>
          </w:rPr>
          <w:instrText xml:space="preserve"> PAGEREF _Toc224135730 \h </w:instrText>
        </w:r>
        <w:r>
          <w:rPr>
            <w:webHidden/>
          </w:rPr>
        </w:r>
        <w:r>
          <w:rPr>
            <w:webHidden/>
          </w:rPr>
          <w:fldChar w:fldCharType="separate"/>
        </w:r>
        <w:r>
          <w:rPr>
            <w:webHidden/>
          </w:rPr>
          <w:t>33</w:t>
        </w:r>
        <w:r>
          <w:rPr>
            <w:webHidden/>
          </w:rPr>
          <w:fldChar w:fldCharType="end"/>
        </w:r>
      </w:hyperlink>
    </w:p>
    <w:p w14:paraId="1B24B534" w14:textId="7837F140"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1" w:history="1">
        <w:r w:rsidRPr="00CA0410">
          <w:rPr>
            <w:rStyle w:val="Hyperlink"/>
          </w:rPr>
          <w:t>Table 6</w:t>
        </w:r>
        <w:r w:rsidRPr="00CA0410">
          <w:rPr>
            <w:rStyle w:val="Hyperlink"/>
          </w:rPr>
          <w:noBreakHyphen/>
          <w:t>3: Energy From Waste Settlement Amount</w:t>
        </w:r>
        <w:r>
          <w:rPr>
            <w:webHidden/>
          </w:rPr>
          <w:tab/>
        </w:r>
        <w:r>
          <w:rPr>
            <w:webHidden/>
          </w:rPr>
          <w:fldChar w:fldCharType="begin"/>
        </w:r>
        <w:r>
          <w:rPr>
            <w:webHidden/>
          </w:rPr>
          <w:instrText xml:space="preserve"> PAGEREF _Toc224135731 \h </w:instrText>
        </w:r>
        <w:r>
          <w:rPr>
            <w:webHidden/>
          </w:rPr>
        </w:r>
        <w:r>
          <w:rPr>
            <w:webHidden/>
          </w:rPr>
          <w:fldChar w:fldCharType="separate"/>
        </w:r>
        <w:r>
          <w:rPr>
            <w:webHidden/>
          </w:rPr>
          <w:t>34</w:t>
        </w:r>
        <w:r>
          <w:rPr>
            <w:webHidden/>
          </w:rPr>
          <w:fldChar w:fldCharType="end"/>
        </w:r>
      </w:hyperlink>
    </w:p>
    <w:p w14:paraId="6A48443C" w14:textId="4A5481F5"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2" w:history="1">
        <w:r w:rsidRPr="00CA0410">
          <w:rPr>
            <w:rStyle w:val="Hyperlink"/>
          </w:rPr>
          <w:t>Table 7</w:t>
        </w:r>
        <w:r w:rsidRPr="00CA0410">
          <w:rPr>
            <w:rStyle w:val="Hyperlink"/>
          </w:rPr>
          <w:noBreakHyphen/>
          <w:t>1: Submission – Ontario Electricity Support Program (OESP)</w:t>
        </w:r>
        <w:r>
          <w:rPr>
            <w:webHidden/>
          </w:rPr>
          <w:tab/>
        </w:r>
        <w:r>
          <w:rPr>
            <w:webHidden/>
          </w:rPr>
          <w:fldChar w:fldCharType="begin"/>
        </w:r>
        <w:r>
          <w:rPr>
            <w:webHidden/>
          </w:rPr>
          <w:instrText xml:space="preserve"> PAGEREF _Toc224135732 \h </w:instrText>
        </w:r>
        <w:r>
          <w:rPr>
            <w:webHidden/>
          </w:rPr>
        </w:r>
        <w:r>
          <w:rPr>
            <w:webHidden/>
          </w:rPr>
          <w:fldChar w:fldCharType="separate"/>
        </w:r>
        <w:r>
          <w:rPr>
            <w:webHidden/>
          </w:rPr>
          <w:t>35</w:t>
        </w:r>
        <w:r>
          <w:rPr>
            <w:webHidden/>
          </w:rPr>
          <w:fldChar w:fldCharType="end"/>
        </w:r>
      </w:hyperlink>
    </w:p>
    <w:p w14:paraId="716EA269" w14:textId="55D16CE4"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3" w:history="1">
        <w:r w:rsidRPr="00CA0410">
          <w:rPr>
            <w:rStyle w:val="Hyperlink"/>
          </w:rPr>
          <w:t>Table 7</w:t>
        </w:r>
        <w:r w:rsidRPr="00CA0410">
          <w:rPr>
            <w:rStyle w:val="Hyperlink"/>
          </w:rPr>
          <w:noBreakHyphen/>
          <w:t>2: Ontario Electricity Support Program Settlement Amount</w:t>
        </w:r>
        <w:r>
          <w:rPr>
            <w:webHidden/>
          </w:rPr>
          <w:tab/>
        </w:r>
        <w:r>
          <w:rPr>
            <w:webHidden/>
          </w:rPr>
          <w:fldChar w:fldCharType="begin"/>
        </w:r>
        <w:r>
          <w:rPr>
            <w:webHidden/>
          </w:rPr>
          <w:instrText xml:space="preserve"> PAGEREF _Toc224135733 \h </w:instrText>
        </w:r>
        <w:r>
          <w:rPr>
            <w:webHidden/>
          </w:rPr>
        </w:r>
        <w:r>
          <w:rPr>
            <w:webHidden/>
          </w:rPr>
          <w:fldChar w:fldCharType="separate"/>
        </w:r>
        <w:r>
          <w:rPr>
            <w:webHidden/>
          </w:rPr>
          <w:t>36</w:t>
        </w:r>
        <w:r>
          <w:rPr>
            <w:webHidden/>
          </w:rPr>
          <w:fldChar w:fldCharType="end"/>
        </w:r>
      </w:hyperlink>
    </w:p>
    <w:p w14:paraId="3C599692" w14:textId="08950AF1"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4" w:history="1">
        <w:r w:rsidRPr="00CA0410">
          <w:rPr>
            <w:rStyle w:val="Hyperlink"/>
          </w:rPr>
          <w:t>Table 7</w:t>
        </w:r>
        <w:r w:rsidRPr="00CA0410">
          <w:rPr>
            <w:rStyle w:val="Hyperlink"/>
          </w:rPr>
          <w:noBreakHyphen/>
          <w:t>3: Submission – Ontario Rebate for Electricity Consumers (OREC)</w:t>
        </w:r>
        <w:r>
          <w:rPr>
            <w:webHidden/>
          </w:rPr>
          <w:tab/>
        </w:r>
        <w:r>
          <w:rPr>
            <w:webHidden/>
          </w:rPr>
          <w:fldChar w:fldCharType="begin"/>
        </w:r>
        <w:r>
          <w:rPr>
            <w:webHidden/>
          </w:rPr>
          <w:instrText xml:space="preserve"> PAGEREF _Toc224135734 \h </w:instrText>
        </w:r>
        <w:r>
          <w:rPr>
            <w:webHidden/>
          </w:rPr>
        </w:r>
        <w:r>
          <w:rPr>
            <w:webHidden/>
          </w:rPr>
          <w:fldChar w:fldCharType="separate"/>
        </w:r>
        <w:r>
          <w:rPr>
            <w:webHidden/>
          </w:rPr>
          <w:t>37</w:t>
        </w:r>
        <w:r>
          <w:rPr>
            <w:webHidden/>
          </w:rPr>
          <w:fldChar w:fldCharType="end"/>
        </w:r>
      </w:hyperlink>
    </w:p>
    <w:p w14:paraId="53F245C4" w14:textId="77E8B1AF"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5" w:history="1">
        <w:r w:rsidRPr="00CA0410">
          <w:rPr>
            <w:rStyle w:val="Hyperlink"/>
          </w:rPr>
          <w:t>Table 7</w:t>
        </w:r>
        <w:r w:rsidRPr="00CA0410">
          <w:rPr>
            <w:rStyle w:val="Hyperlink"/>
          </w:rPr>
          <w:noBreakHyphen/>
          <w:t>4: Ontario Rebate for Electricity Consumers (OREC) Settlement Amount</w:t>
        </w:r>
        <w:r>
          <w:rPr>
            <w:webHidden/>
          </w:rPr>
          <w:tab/>
        </w:r>
        <w:r>
          <w:rPr>
            <w:webHidden/>
          </w:rPr>
          <w:fldChar w:fldCharType="begin"/>
        </w:r>
        <w:r>
          <w:rPr>
            <w:webHidden/>
          </w:rPr>
          <w:instrText xml:space="preserve"> PAGEREF _Toc224135735 \h </w:instrText>
        </w:r>
        <w:r>
          <w:rPr>
            <w:webHidden/>
          </w:rPr>
        </w:r>
        <w:r>
          <w:rPr>
            <w:webHidden/>
          </w:rPr>
          <w:fldChar w:fldCharType="separate"/>
        </w:r>
        <w:r>
          <w:rPr>
            <w:webHidden/>
          </w:rPr>
          <w:t>37</w:t>
        </w:r>
        <w:r>
          <w:rPr>
            <w:webHidden/>
          </w:rPr>
          <w:fldChar w:fldCharType="end"/>
        </w:r>
      </w:hyperlink>
    </w:p>
    <w:p w14:paraId="106B4B2B" w14:textId="48EA415B"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6" w:history="1">
        <w:r w:rsidRPr="00CA0410">
          <w:rPr>
            <w:rStyle w:val="Hyperlink"/>
          </w:rPr>
          <w:t>Table 7</w:t>
        </w:r>
        <w:r w:rsidRPr="00CA0410">
          <w:rPr>
            <w:rStyle w:val="Hyperlink"/>
          </w:rPr>
          <w:noBreakHyphen/>
          <w:t>5: Submission – Ontario Rebate for Electricity (OER)</w:t>
        </w:r>
        <w:r>
          <w:rPr>
            <w:webHidden/>
          </w:rPr>
          <w:tab/>
        </w:r>
        <w:r>
          <w:rPr>
            <w:webHidden/>
          </w:rPr>
          <w:fldChar w:fldCharType="begin"/>
        </w:r>
        <w:r>
          <w:rPr>
            <w:webHidden/>
          </w:rPr>
          <w:instrText xml:space="preserve"> PAGEREF _Toc224135736 \h </w:instrText>
        </w:r>
        <w:r>
          <w:rPr>
            <w:webHidden/>
          </w:rPr>
        </w:r>
        <w:r>
          <w:rPr>
            <w:webHidden/>
          </w:rPr>
          <w:fldChar w:fldCharType="separate"/>
        </w:r>
        <w:r>
          <w:rPr>
            <w:webHidden/>
          </w:rPr>
          <w:t>37</w:t>
        </w:r>
        <w:r>
          <w:rPr>
            <w:webHidden/>
          </w:rPr>
          <w:fldChar w:fldCharType="end"/>
        </w:r>
      </w:hyperlink>
    </w:p>
    <w:p w14:paraId="7F2F77B9" w14:textId="11D00D5C"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7" w:history="1">
        <w:r w:rsidRPr="00CA0410">
          <w:rPr>
            <w:rStyle w:val="Hyperlink"/>
          </w:rPr>
          <w:t>Table 7</w:t>
        </w:r>
        <w:r w:rsidRPr="00CA0410">
          <w:rPr>
            <w:rStyle w:val="Hyperlink"/>
          </w:rPr>
          <w:noBreakHyphen/>
          <w:t>6: Ontario Rebate for Electricity (OER) Settlement Amount</w:t>
        </w:r>
        <w:r>
          <w:rPr>
            <w:webHidden/>
          </w:rPr>
          <w:tab/>
        </w:r>
        <w:r>
          <w:rPr>
            <w:webHidden/>
          </w:rPr>
          <w:fldChar w:fldCharType="begin"/>
        </w:r>
        <w:r>
          <w:rPr>
            <w:webHidden/>
          </w:rPr>
          <w:instrText xml:space="preserve"> PAGEREF _Toc224135737 \h </w:instrText>
        </w:r>
        <w:r>
          <w:rPr>
            <w:webHidden/>
          </w:rPr>
        </w:r>
        <w:r>
          <w:rPr>
            <w:webHidden/>
          </w:rPr>
          <w:fldChar w:fldCharType="separate"/>
        </w:r>
        <w:r>
          <w:rPr>
            <w:webHidden/>
          </w:rPr>
          <w:t>38</w:t>
        </w:r>
        <w:r>
          <w:rPr>
            <w:webHidden/>
          </w:rPr>
          <w:fldChar w:fldCharType="end"/>
        </w:r>
      </w:hyperlink>
    </w:p>
    <w:p w14:paraId="5B1102DF" w14:textId="2E5CC55F"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8" w:history="1">
        <w:r w:rsidRPr="00CA0410">
          <w:rPr>
            <w:rStyle w:val="Hyperlink"/>
          </w:rPr>
          <w:t>Table 7</w:t>
        </w:r>
        <w:r w:rsidRPr="00CA0410">
          <w:rPr>
            <w:rStyle w:val="Hyperlink"/>
          </w:rPr>
          <w:noBreakHyphen/>
          <w:t>7: Submission – OREC-OESP Variance</w:t>
        </w:r>
        <w:r>
          <w:rPr>
            <w:webHidden/>
          </w:rPr>
          <w:tab/>
        </w:r>
        <w:r>
          <w:rPr>
            <w:webHidden/>
          </w:rPr>
          <w:fldChar w:fldCharType="begin"/>
        </w:r>
        <w:r>
          <w:rPr>
            <w:webHidden/>
          </w:rPr>
          <w:instrText xml:space="preserve"> PAGEREF _Toc224135738 \h </w:instrText>
        </w:r>
        <w:r>
          <w:rPr>
            <w:webHidden/>
          </w:rPr>
        </w:r>
        <w:r>
          <w:rPr>
            <w:webHidden/>
          </w:rPr>
          <w:fldChar w:fldCharType="separate"/>
        </w:r>
        <w:r>
          <w:rPr>
            <w:webHidden/>
          </w:rPr>
          <w:t>38</w:t>
        </w:r>
        <w:r>
          <w:rPr>
            <w:webHidden/>
          </w:rPr>
          <w:fldChar w:fldCharType="end"/>
        </w:r>
      </w:hyperlink>
    </w:p>
    <w:p w14:paraId="36A7F8DB" w14:textId="54E522C0"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39" w:history="1">
        <w:r w:rsidRPr="00CA0410">
          <w:rPr>
            <w:rStyle w:val="Hyperlink"/>
          </w:rPr>
          <w:t>Table 7</w:t>
        </w:r>
        <w:r w:rsidRPr="00CA0410">
          <w:rPr>
            <w:rStyle w:val="Hyperlink"/>
          </w:rPr>
          <w:noBreakHyphen/>
          <w:t>8: OREC-OESP Variance Settlement Amount</w:t>
        </w:r>
        <w:r>
          <w:rPr>
            <w:webHidden/>
          </w:rPr>
          <w:tab/>
        </w:r>
        <w:r>
          <w:rPr>
            <w:webHidden/>
          </w:rPr>
          <w:fldChar w:fldCharType="begin"/>
        </w:r>
        <w:r>
          <w:rPr>
            <w:webHidden/>
          </w:rPr>
          <w:instrText xml:space="preserve"> PAGEREF _Toc224135739 \h </w:instrText>
        </w:r>
        <w:r>
          <w:rPr>
            <w:webHidden/>
          </w:rPr>
        </w:r>
        <w:r>
          <w:rPr>
            <w:webHidden/>
          </w:rPr>
          <w:fldChar w:fldCharType="separate"/>
        </w:r>
        <w:r>
          <w:rPr>
            <w:webHidden/>
          </w:rPr>
          <w:t>38</w:t>
        </w:r>
        <w:r>
          <w:rPr>
            <w:webHidden/>
          </w:rPr>
          <w:fldChar w:fldCharType="end"/>
        </w:r>
      </w:hyperlink>
    </w:p>
    <w:p w14:paraId="6502CD36" w14:textId="58F48F79"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0" w:history="1">
        <w:r w:rsidRPr="00CA0410">
          <w:rPr>
            <w:rStyle w:val="Hyperlink"/>
          </w:rPr>
          <w:t>Table 7</w:t>
        </w:r>
        <w:r w:rsidRPr="00CA0410">
          <w:rPr>
            <w:rStyle w:val="Hyperlink"/>
          </w:rPr>
          <w:noBreakHyphen/>
          <w:t>9: Submission – OREC-OESP Variance</w:t>
        </w:r>
        <w:r>
          <w:rPr>
            <w:webHidden/>
          </w:rPr>
          <w:tab/>
        </w:r>
        <w:r>
          <w:rPr>
            <w:webHidden/>
          </w:rPr>
          <w:fldChar w:fldCharType="begin"/>
        </w:r>
        <w:r>
          <w:rPr>
            <w:webHidden/>
          </w:rPr>
          <w:instrText xml:space="preserve"> PAGEREF _Toc224135740 \h </w:instrText>
        </w:r>
        <w:r>
          <w:rPr>
            <w:webHidden/>
          </w:rPr>
        </w:r>
        <w:r>
          <w:rPr>
            <w:webHidden/>
          </w:rPr>
          <w:fldChar w:fldCharType="separate"/>
        </w:r>
        <w:r>
          <w:rPr>
            <w:webHidden/>
          </w:rPr>
          <w:t>39</w:t>
        </w:r>
        <w:r>
          <w:rPr>
            <w:webHidden/>
          </w:rPr>
          <w:fldChar w:fldCharType="end"/>
        </w:r>
      </w:hyperlink>
    </w:p>
    <w:p w14:paraId="378780C9" w14:textId="25515944"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1" w:history="1">
        <w:r w:rsidRPr="00CA0410">
          <w:rPr>
            <w:rStyle w:val="Hyperlink"/>
          </w:rPr>
          <w:t>Table 7</w:t>
        </w:r>
        <w:r w:rsidRPr="00CA0410">
          <w:rPr>
            <w:rStyle w:val="Hyperlink"/>
          </w:rPr>
          <w:noBreakHyphen/>
          <w:t>10: OER-OESP Variance Settlement Amount</w:t>
        </w:r>
        <w:r>
          <w:rPr>
            <w:webHidden/>
          </w:rPr>
          <w:tab/>
        </w:r>
        <w:r>
          <w:rPr>
            <w:webHidden/>
          </w:rPr>
          <w:fldChar w:fldCharType="begin"/>
        </w:r>
        <w:r>
          <w:rPr>
            <w:webHidden/>
          </w:rPr>
          <w:instrText xml:space="preserve"> PAGEREF _Toc224135741 \h </w:instrText>
        </w:r>
        <w:r>
          <w:rPr>
            <w:webHidden/>
          </w:rPr>
        </w:r>
        <w:r>
          <w:rPr>
            <w:webHidden/>
          </w:rPr>
          <w:fldChar w:fldCharType="separate"/>
        </w:r>
        <w:r>
          <w:rPr>
            <w:webHidden/>
          </w:rPr>
          <w:t>39</w:t>
        </w:r>
        <w:r>
          <w:rPr>
            <w:webHidden/>
          </w:rPr>
          <w:fldChar w:fldCharType="end"/>
        </w:r>
      </w:hyperlink>
    </w:p>
    <w:p w14:paraId="646475A2" w14:textId="1E068666"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2" w:history="1">
        <w:r w:rsidRPr="00CA0410">
          <w:rPr>
            <w:rStyle w:val="Hyperlink"/>
          </w:rPr>
          <w:t>Table 7</w:t>
        </w:r>
        <w:r w:rsidRPr="00CA0410">
          <w:rPr>
            <w:rStyle w:val="Hyperlink"/>
          </w:rPr>
          <w:noBreakHyphen/>
          <w:t>11: Submission – First Nations On-reserve Delivery Credit</w:t>
        </w:r>
        <w:r>
          <w:rPr>
            <w:webHidden/>
          </w:rPr>
          <w:tab/>
        </w:r>
        <w:r>
          <w:rPr>
            <w:webHidden/>
          </w:rPr>
          <w:fldChar w:fldCharType="begin"/>
        </w:r>
        <w:r>
          <w:rPr>
            <w:webHidden/>
          </w:rPr>
          <w:instrText xml:space="preserve"> PAGEREF _Toc224135742 \h </w:instrText>
        </w:r>
        <w:r>
          <w:rPr>
            <w:webHidden/>
          </w:rPr>
        </w:r>
        <w:r>
          <w:rPr>
            <w:webHidden/>
          </w:rPr>
          <w:fldChar w:fldCharType="separate"/>
        </w:r>
        <w:r>
          <w:rPr>
            <w:webHidden/>
          </w:rPr>
          <w:t>39</w:t>
        </w:r>
        <w:r>
          <w:rPr>
            <w:webHidden/>
          </w:rPr>
          <w:fldChar w:fldCharType="end"/>
        </w:r>
      </w:hyperlink>
    </w:p>
    <w:p w14:paraId="7D01C727" w14:textId="7B47E37D"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3" w:history="1">
        <w:r w:rsidRPr="00CA0410">
          <w:rPr>
            <w:rStyle w:val="Hyperlink"/>
          </w:rPr>
          <w:t>Table 7</w:t>
        </w:r>
        <w:r w:rsidRPr="00CA0410">
          <w:rPr>
            <w:rStyle w:val="Hyperlink"/>
          </w:rPr>
          <w:noBreakHyphen/>
          <w:t>12: First Nations On-reserve Delivery Credit Settlement Amount</w:t>
        </w:r>
        <w:r>
          <w:rPr>
            <w:webHidden/>
          </w:rPr>
          <w:tab/>
        </w:r>
        <w:r>
          <w:rPr>
            <w:webHidden/>
          </w:rPr>
          <w:fldChar w:fldCharType="begin"/>
        </w:r>
        <w:r>
          <w:rPr>
            <w:webHidden/>
          </w:rPr>
          <w:instrText xml:space="preserve"> PAGEREF _Toc224135743 \h </w:instrText>
        </w:r>
        <w:r>
          <w:rPr>
            <w:webHidden/>
          </w:rPr>
        </w:r>
        <w:r>
          <w:rPr>
            <w:webHidden/>
          </w:rPr>
          <w:fldChar w:fldCharType="separate"/>
        </w:r>
        <w:r>
          <w:rPr>
            <w:webHidden/>
          </w:rPr>
          <w:t>40</w:t>
        </w:r>
        <w:r>
          <w:rPr>
            <w:webHidden/>
          </w:rPr>
          <w:fldChar w:fldCharType="end"/>
        </w:r>
      </w:hyperlink>
    </w:p>
    <w:p w14:paraId="4842144F" w14:textId="62E92BA6"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4" w:history="1">
        <w:r w:rsidRPr="00CA0410">
          <w:rPr>
            <w:rStyle w:val="Hyperlink"/>
          </w:rPr>
          <w:t>Table 7</w:t>
        </w:r>
        <w:r w:rsidRPr="00CA0410">
          <w:rPr>
            <w:rStyle w:val="Hyperlink"/>
          </w:rPr>
          <w:noBreakHyphen/>
          <w:t>13: Submission – Distribution Rate Protection</w:t>
        </w:r>
        <w:r>
          <w:rPr>
            <w:webHidden/>
          </w:rPr>
          <w:tab/>
        </w:r>
        <w:r>
          <w:rPr>
            <w:webHidden/>
          </w:rPr>
          <w:fldChar w:fldCharType="begin"/>
        </w:r>
        <w:r>
          <w:rPr>
            <w:webHidden/>
          </w:rPr>
          <w:instrText xml:space="preserve"> PAGEREF _Toc224135744 \h </w:instrText>
        </w:r>
        <w:r>
          <w:rPr>
            <w:webHidden/>
          </w:rPr>
        </w:r>
        <w:r>
          <w:rPr>
            <w:webHidden/>
          </w:rPr>
          <w:fldChar w:fldCharType="separate"/>
        </w:r>
        <w:r>
          <w:rPr>
            <w:webHidden/>
          </w:rPr>
          <w:t>40</w:t>
        </w:r>
        <w:r>
          <w:rPr>
            <w:webHidden/>
          </w:rPr>
          <w:fldChar w:fldCharType="end"/>
        </w:r>
      </w:hyperlink>
    </w:p>
    <w:p w14:paraId="2A11FF54" w14:textId="74DE4A7B"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5" w:history="1">
        <w:r w:rsidRPr="00CA0410">
          <w:rPr>
            <w:rStyle w:val="Hyperlink"/>
          </w:rPr>
          <w:t>Table 7</w:t>
        </w:r>
        <w:r w:rsidRPr="00CA0410">
          <w:rPr>
            <w:rStyle w:val="Hyperlink"/>
          </w:rPr>
          <w:noBreakHyphen/>
          <w:t>14: Distribution Rate Protection Settlement Amount</w:t>
        </w:r>
        <w:r>
          <w:rPr>
            <w:webHidden/>
          </w:rPr>
          <w:tab/>
        </w:r>
        <w:r>
          <w:rPr>
            <w:webHidden/>
          </w:rPr>
          <w:fldChar w:fldCharType="begin"/>
        </w:r>
        <w:r>
          <w:rPr>
            <w:webHidden/>
          </w:rPr>
          <w:instrText xml:space="preserve"> PAGEREF _Toc224135745 \h </w:instrText>
        </w:r>
        <w:r>
          <w:rPr>
            <w:webHidden/>
          </w:rPr>
        </w:r>
        <w:r>
          <w:rPr>
            <w:webHidden/>
          </w:rPr>
          <w:fldChar w:fldCharType="separate"/>
        </w:r>
        <w:r>
          <w:rPr>
            <w:webHidden/>
          </w:rPr>
          <w:t>40</w:t>
        </w:r>
        <w:r>
          <w:rPr>
            <w:webHidden/>
          </w:rPr>
          <w:fldChar w:fldCharType="end"/>
        </w:r>
      </w:hyperlink>
    </w:p>
    <w:p w14:paraId="0F7D112F" w14:textId="33155D4A"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6" w:history="1">
        <w:r w:rsidRPr="00CA0410">
          <w:rPr>
            <w:rStyle w:val="Hyperlink"/>
          </w:rPr>
          <w:t>Table 7</w:t>
        </w:r>
        <w:r w:rsidRPr="00CA0410">
          <w:rPr>
            <w:rStyle w:val="Hyperlink"/>
          </w:rPr>
          <w:noBreakHyphen/>
          <w:t>15: Submission – COVID-19 Energy Assistance Program (CEAP)</w:t>
        </w:r>
        <w:r>
          <w:rPr>
            <w:webHidden/>
          </w:rPr>
          <w:tab/>
        </w:r>
        <w:r>
          <w:rPr>
            <w:webHidden/>
          </w:rPr>
          <w:fldChar w:fldCharType="begin"/>
        </w:r>
        <w:r>
          <w:rPr>
            <w:webHidden/>
          </w:rPr>
          <w:instrText xml:space="preserve"> PAGEREF _Toc224135746 \h </w:instrText>
        </w:r>
        <w:r>
          <w:rPr>
            <w:webHidden/>
          </w:rPr>
        </w:r>
        <w:r>
          <w:rPr>
            <w:webHidden/>
          </w:rPr>
          <w:fldChar w:fldCharType="separate"/>
        </w:r>
        <w:r>
          <w:rPr>
            <w:webHidden/>
          </w:rPr>
          <w:t>41</w:t>
        </w:r>
        <w:r>
          <w:rPr>
            <w:webHidden/>
          </w:rPr>
          <w:fldChar w:fldCharType="end"/>
        </w:r>
      </w:hyperlink>
    </w:p>
    <w:p w14:paraId="4C08FF7B" w14:textId="406913BD"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7" w:history="1">
        <w:r w:rsidRPr="00CA0410">
          <w:rPr>
            <w:rStyle w:val="Hyperlink"/>
          </w:rPr>
          <w:t>Table 7</w:t>
        </w:r>
        <w:r w:rsidRPr="00CA0410">
          <w:rPr>
            <w:rStyle w:val="Hyperlink"/>
          </w:rPr>
          <w:noBreakHyphen/>
          <w:t>16: COVID-19 Energy Assistance Settlement Amount</w:t>
        </w:r>
        <w:r>
          <w:rPr>
            <w:webHidden/>
          </w:rPr>
          <w:tab/>
        </w:r>
        <w:r>
          <w:rPr>
            <w:webHidden/>
          </w:rPr>
          <w:fldChar w:fldCharType="begin"/>
        </w:r>
        <w:r>
          <w:rPr>
            <w:webHidden/>
          </w:rPr>
          <w:instrText xml:space="preserve"> PAGEREF _Toc224135747 \h </w:instrText>
        </w:r>
        <w:r>
          <w:rPr>
            <w:webHidden/>
          </w:rPr>
        </w:r>
        <w:r>
          <w:rPr>
            <w:webHidden/>
          </w:rPr>
          <w:fldChar w:fldCharType="separate"/>
        </w:r>
        <w:r>
          <w:rPr>
            <w:webHidden/>
          </w:rPr>
          <w:t>42</w:t>
        </w:r>
        <w:r>
          <w:rPr>
            <w:webHidden/>
          </w:rPr>
          <w:fldChar w:fldCharType="end"/>
        </w:r>
      </w:hyperlink>
    </w:p>
    <w:p w14:paraId="103DEF7F" w14:textId="6882C2E7"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8" w:history="1">
        <w:r w:rsidRPr="00CA0410">
          <w:rPr>
            <w:rStyle w:val="Hyperlink"/>
          </w:rPr>
          <w:t>Table 7</w:t>
        </w:r>
        <w:r w:rsidRPr="00CA0410">
          <w:rPr>
            <w:rStyle w:val="Hyperlink"/>
          </w:rPr>
          <w:noBreakHyphen/>
          <w:t>17: Submission – COVID-19 Energy Assistance Program – Small Business (CEAP-SB)</w:t>
        </w:r>
        <w:r>
          <w:rPr>
            <w:webHidden/>
          </w:rPr>
          <w:tab/>
        </w:r>
        <w:r>
          <w:rPr>
            <w:webHidden/>
          </w:rPr>
          <w:fldChar w:fldCharType="begin"/>
        </w:r>
        <w:r>
          <w:rPr>
            <w:webHidden/>
          </w:rPr>
          <w:instrText xml:space="preserve"> PAGEREF _Toc224135748 \h </w:instrText>
        </w:r>
        <w:r>
          <w:rPr>
            <w:webHidden/>
          </w:rPr>
        </w:r>
        <w:r>
          <w:rPr>
            <w:webHidden/>
          </w:rPr>
          <w:fldChar w:fldCharType="separate"/>
        </w:r>
        <w:r>
          <w:rPr>
            <w:webHidden/>
          </w:rPr>
          <w:t>42</w:t>
        </w:r>
        <w:r>
          <w:rPr>
            <w:webHidden/>
          </w:rPr>
          <w:fldChar w:fldCharType="end"/>
        </w:r>
      </w:hyperlink>
    </w:p>
    <w:p w14:paraId="33199E80" w14:textId="5F82F3CA"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49" w:history="1">
        <w:r w:rsidRPr="00CA0410">
          <w:rPr>
            <w:rStyle w:val="Hyperlink"/>
          </w:rPr>
          <w:t>Table 7</w:t>
        </w:r>
        <w:r w:rsidRPr="00CA0410">
          <w:rPr>
            <w:rStyle w:val="Hyperlink"/>
          </w:rPr>
          <w:noBreakHyphen/>
          <w:t>18: COVID-19 Energy Assistance Program – Small Business (CEAP-SB) Settlement Amount</w:t>
        </w:r>
        <w:r>
          <w:rPr>
            <w:webHidden/>
          </w:rPr>
          <w:tab/>
        </w:r>
        <w:r>
          <w:rPr>
            <w:webHidden/>
          </w:rPr>
          <w:fldChar w:fldCharType="begin"/>
        </w:r>
        <w:r>
          <w:rPr>
            <w:webHidden/>
          </w:rPr>
          <w:instrText xml:space="preserve"> PAGEREF _Toc224135749 \h </w:instrText>
        </w:r>
        <w:r>
          <w:rPr>
            <w:webHidden/>
          </w:rPr>
        </w:r>
        <w:r>
          <w:rPr>
            <w:webHidden/>
          </w:rPr>
          <w:fldChar w:fldCharType="separate"/>
        </w:r>
        <w:r>
          <w:rPr>
            <w:webHidden/>
          </w:rPr>
          <w:t>42</w:t>
        </w:r>
        <w:r>
          <w:rPr>
            <w:webHidden/>
          </w:rPr>
          <w:fldChar w:fldCharType="end"/>
        </w:r>
      </w:hyperlink>
    </w:p>
    <w:p w14:paraId="78E25349" w14:textId="5C0C8249"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50" w:history="1">
        <w:r w:rsidRPr="00CA0410">
          <w:rPr>
            <w:rStyle w:val="Hyperlink"/>
          </w:rPr>
          <w:t>Table 7</w:t>
        </w:r>
        <w:r w:rsidRPr="00CA0410">
          <w:rPr>
            <w:rStyle w:val="Hyperlink"/>
          </w:rPr>
          <w:noBreakHyphen/>
          <w:t>19: Submission – COVID-19 Energy Assistance Program 2021-22</w:t>
        </w:r>
        <w:r>
          <w:rPr>
            <w:webHidden/>
          </w:rPr>
          <w:tab/>
        </w:r>
        <w:r>
          <w:rPr>
            <w:webHidden/>
          </w:rPr>
          <w:fldChar w:fldCharType="begin"/>
        </w:r>
        <w:r>
          <w:rPr>
            <w:webHidden/>
          </w:rPr>
          <w:instrText xml:space="preserve"> PAGEREF _Toc224135750 \h </w:instrText>
        </w:r>
        <w:r>
          <w:rPr>
            <w:webHidden/>
          </w:rPr>
        </w:r>
        <w:r>
          <w:rPr>
            <w:webHidden/>
          </w:rPr>
          <w:fldChar w:fldCharType="separate"/>
        </w:r>
        <w:r>
          <w:rPr>
            <w:webHidden/>
          </w:rPr>
          <w:t>43</w:t>
        </w:r>
        <w:r>
          <w:rPr>
            <w:webHidden/>
          </w:rPr>
          <w:fldChar w:fldCharType="end"/>
        </w:r>
      </w:hyperlink>
    </w:p>
    <w:p w14:paraId="1DA21FF7" w14:textId="7E7AE191"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51" w:history="1">
        <w:r w:rsidRPr="00CA0410">
          <w:rPr>
            <w:rStyle w:val="Hyperlink"/>
          </w:rPr>
          <w:t>Table 7</w:t>
        </w:r>
        <w:r w:rsidRPr="00CA0410">
          <w:rPr>
            <w:rStyle w:val="Hyperlink"/>
          </w:rPr>
          <w:noBreakHyphen/>
          <w:t>20: COVID-19 Energy Assistance Program 2021-22 Settlement Amount</w:t>
        </w:r>
        <w:r>
          <w:rPr>
            <w:webHidden/>
          </w:rPr>
          <w:tab/>
        </w:r>
        <w:r>
          <w:rPr>
            <w:webHidden/>
          </w:rPr>
          <w:fldChar w:fldCharType="begin"/>
        </w:r>
        <w:r>
          <w:rPr>
            <w:webHidden/>
          </w:rPr>
          <w:instrText xml:space="preserve"> PAGEREF _Toc224135751 \h </w:instrText>
        </w:r>
        <w:r>
          <w:rPr>
            <w:webHidden/>
          </w:rPr>
        </w:r>
        <w:r>
          <w:rPr>
            <w:webHidden/>
          </w:rPr>
          <w:fldChar w:fldCharType="separate"/>
        </w:r>
        <w:r>
          <w:rPr>
            <w:webHidden/>
          </w:rPr>
          <w:t>43</w:t>
        </w:r>
        <w:r>
          <w:rPr>
            <w:webHidden/>
          </w:rPr>
          <w:fldChar w:fldCharType="end"/>
        </w:r>
      </w:hyperlink>
    </w:p>
    <w:p w14:paraId="6FB117BA" w14:textId="050278DA"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52" w:history="1">
        <w:r w:rsidRPr="00CA0410">
          <w:rPr>
            <w:rStyle w:val="Hyperlink"/>
          </w:rPr>
          <w:t>Table 7</w:t>
        </w:r>
        <w:r w:rsidRPr="00CA0410">
          <w:rPr>
            <w:rStyle w:val="Hyperlink"/>
          </w:rPr>
          <w:noBreakHyphen/>
          <w:t>21: Northern Energy Advantage Program (NEAP) Settlement Amount</w:t>
        </w:r>
        <w:r>
          <w:rPr>
            <w:webHidden/>
          </w:rPr>
          <w:tab/>
        </w:r>
        <w:r>
          <w:rPr>
            <w:webHidden/>
          </w:rPr>
          <w:fldChar w:fldCharType="begin"/>
        </w:r>
        <w:r>
          <w:rPr>
            <w:webHidden/>
          </w:rPr>
          <w:instrText xml:space="preserve"> PAGEREF _Toc224135752 \h </w:instrText>
        </w:r>
        <w:r>
          <w:rPr>
            <w:webHidden/>
          </w:rPr>
        </w:r>
        <w:r>
          <w:rPr>
            <w:webHidden/>
          </w:rPr>
          <w:fldChar w:fldCharType="separate"/>
        </w:r>
        <w:r>
          <w:rPr>
            <w:webHidden/>
          </w:rPr>
          <w:t>44</w:t>
        </w:r>
        <w:r>
          <w:rPr>
            <w:webHidden/>
          </w:rPr>
          <w:fldChar w:fldCharType="end"/>
        </w:r>
      </w:hyperlink>
    </w:p>
    <w:p w14:paraId="77E821F8" w14:textId="7D40F722"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53" w:history="1">
        <w:r w:rsidRPr="00CA0410">
          <w:rPr>
            <w:rStyle w:val="Hyperlink"/>
          </w:rPr>
          <w:t>Table 8</w:t>
        </w:r>
        <w:r w:rsidRPr="00CA0410">
          <w:rPr>
            <w:rStyle w:val="Hyperlink"/>
          </w:rPr>
          <w:noBreakHyphen/>
          <w:t>1: Smart Metering Charge Settlement Amount</w:t>
        </w:r>
        <w:r>
          <w:rPr>
            <w:webHidden/>
          </w:rPr>
          <w:tab/>
        </w:r>
        <w:r>
          <w:rPr>
            <w:webHidden/>
          </w:rPr>
          <w:fldChar w:fldCharType="begin"/>
        </w:r>
        <w:r>
          <w:rPr>
            <w:webHidden/>
          </w:rPr>
          <w:instrText xml:space="preserve"> PAGEREF _Toc224135753 \h </w:instrText>
        </w:r>
        <w:r>
          <w:rPr>
            <w:webHidden/>
          </w:rPr>
        </w:r>
        <w:r>
          <w:rPr>
            <w:webHidden/>
          </w:rPr>
          <w:fldChar w:fldCharType="separate"/>
        </w:r>
        <w:r>
          <w:rPr>
            <w:webHidden/>
          </w:rPr>
          <w:t>45</w:t>
        </w:r>
        <w:r>
          <w:rPr>
            <w:webHidden/>
          </w:rPr>
          <w:fldChar w:fldCharType="end"/>
        </w:r>
      </w:hyperlink>
    </w:p>
    <w:p w14:paraId="1F6C1A69" w14:textId="34128968" w:rsidR="00917C3B" w:rsidRDefault="00917C3B">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224135754" w:history="1">
        <w:r w:rsidRPr="00CA0410">
          <w:rPr>
            <w:rStyle w:val="Hyperlink"/>
          </w:rPr>
          <w:t>Table A</w:t>
        </w:r>
        <w:r w:rsidRPr="00CA0410">
          <w:rPr>
            <w:rStyle w:val="Hyperlink"/>
          </w:rPr>
          <w:noBreakHyphen/>
          <w:t>1: Forms</w:t>
        </w:r>
        <w:r>
          <w:rPr>
            <w:webHidden/>
          </w:rPr>
          <w:tab/>
        </w:r>
        <w:r>
          <w:rPr>
            <w:webHidden/>
          </w:rPr>
          <w:fldChar w:fldCharType="begin"/>
        </w:r>
        <w:r>
          <w:rPr>
            <w:webHidden/>
          </w:rPr>
          <w:instrText xml:space="preserve"> PAGEREF _Toc224135754 \h </w:instrText>
        </w:r>
        <w:r>
          <w:rPr>
            <w:webHidden/>
          </w:rPr>
        </w:r>
        <w:r>
          <w:rPr>
            <w:webHidden/>
          </w:rPr>
          <w:fldChar w:fldCharType="separate"/>
        </w:r>
        <w:r>
          <w:rPr>
            <w:webHidden/>
          </w:rPr>
          <w:t>46</w:t>
        </w:r>
        <w:r>
          <w:rPr>
            <w:webHidden/>
          </w:rPr>
          <w:fldChar w:fldCharType="end"/>
        </w:r>
      </w:hyperlink>
    </w:p>
    <w:p w14:paraId="44739779" w14:textId="36A7E949" w:rsidR="00DF7EE8" w:rsidRDefault="00DA1A6F" w:rsidP="00FE00A3">
      <w:pPr>
        <w:pStyle w:val="TableofFigures"/>
        <w:pageBreakBefore/>
      </w:pPr>
      <w:r>
        <w:lastRenderedPageBreak/>
        <w:fldChar w:fldCharType="end"/>
      </w:r>
    </w:p>
    <w:p w14:paraId="57FC3133" w14:textId="77777777" w:rsidR="00DB254F" w:rsidRDefault="00DB254F" w:rsidP="00A738B8">
      <w:pPr>
        <w:pStyle w:val="YellowBarHeading2"/>
      </w:pPr>
      <w:bookmarkStart w:id="315" w:name="_Toc52801154"/>
      <w:bookmarkStart w:id="316" w:name="_Toc52957900"/>
      <w:bookmarkStart w:id="317" w:name="_Toc7322778"/>
      <w:bookmarkStart w:id="318" w:name="_Toc469385600"/>
      <w:bookmarkStart w:id="319" w:name="_Toc25776549"/>
      <w:bookmarkStart w:id="320" w:name="_Toc45801797"/>
      <w:bookmarkStart w:id="321" w:name="_Toc45803939"/>
      <w:bookmarkStart w:id="322" w:name="_Toc18397288"/>
      <w:bookmarkStart w:id="323" w:name="_Toc38614738"/>
      <w:bookmarkStart w:id="324" w:name="_Toc51315558"/>
      <w:bookmarkStart w:id="325" w:name="_Toc51328003"/>
      <w:bookmarkStart w:id="326" w:name="_Toc52957901"/>
      <w:bookmarkEnd w:id="315"/>
      <w:bookmarkEnd w:id="316"/>
    </w:p>
    <w:p w14:paraId="7E210782" w14:textId="1A8413E6" w:rsidR="00DA1A6F" w:rsidRPr="0082453C" w:rsidRDefault="00DA1A6F" w:rsidP="00DB369B">
      <w:pPr>
        <w:pStyle w:val="TOCHeading"/>
      </w:pPr>
      <w:bookmarkStart w:id="327" w:name="_Toc226459141"/>
      <w:r w:rsidRPr="0082453C">
        <w:t>Table of Changes</w:t>
      </w:r>
      <w:bookmarkEnd w:id="317"/>
      <w:bookmarkEnd w:id="318"/>
      <w:bookmarkEnd w:id="319"/>
      <w:bookmarkEnd w:id="320"/>
      <w:bookmarkEnd w:id="321"/>
      <w:bookmarkEnd w:id="322"/>
      <w:bookmarkEnd w:id="323"/>
      <w:bookmarkEnd w:id="324"/>
      <w:bookmarkEnd w:id="325"/>
      <w:bookmarkEnd w:id="326"/>
      <w:bookmarkEnd w:id="327"/>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0"/>
      </w:tblGrid>
      <w:tr w:rsidR="00DA1A6F" w:rsidRPr="00E27F2A" w14:paraId="65B09027" w14:textId="77777777" w:rsidTr="00D712A0">
        <w:trPr>
          <w:trHeight w:val="953"/>
          <w:tblHeader/>
        </w:trPr>
        <w:tc>
          <w:tcPr>
            <w:tcW w:w="1800" w:type="dxa"/>
            <w:shd w:val="clear" w:color="auto" w:fill="8CD2F4"/>
          </w:tcPr>
          <w:p w14:paraId="542A0441" w14:textId="77777777" w:rsidR="00DA1A6F" w:rsidRPr="00E27F2A" w:rsidRDefault="00DA1A6F" w:rsidP="00D712A0">
            <w:pPr>
              <w:pStyle w:val="TableHead"/>
            </w:pPr>
            <w:r w:rsidRPr="00E27F2A">
              <w:t>Reference (Paragraph and Section)</w:t>
            </w:r>
          </w:p>
        </w:tc>
        <w:tc>
          <w:tcPr>
            <w:tcW w:w="7200" w:type="dxa"/>
            <w:shd w:val="clear" w:color="auto" w:fill="8CD2F4"/>
          </w:tcPr>
          <w:p w14:paraId="6AF21F88" w14:textId="77777777" w:rsidR="00DA1A6F" w:rsidRPr="00E27F2A" w:rsidRDefault="00DA1A6F" w:rsidP="00D712A0">
            <w:pPr>
              <w:pStyle w:val="TableHead"/>
            </w:pPr>
            <w:r w:rsidRPr="00E27F2A">
              <w:t>Description of Change</w:t>
            </w:r>
          </w:p>
        </w:tc>
      </w:tr>
      <w:tr w:rsidR="005D0750" w:rsidRPr="00E27F2A" w14:paraId="071F98AC" w14:textId="77777777" w:rsidTr="00D712A0">
        <w:tc>
          <w:tcPr>
            <w:tcW w:w="1800" w:type="dxa"/>
          </w:tcPr>
          <w:p w14:paraId="1403AF36" w14:textId="396853CA" w:rsidR="005D0750" w:rsidRPr="0091796B" w:rsidDel="005D0750" w:rsidRDefault="003C3306" w:rsidP="00206B62">
            <w:pPr>
              <w:pStyle w:val="TableText"/>
            </w:pPr>
            <w:del w:id="328" w:author="Author">
              <w:r w:rsidDel="005622FC">
                <w:delText>Section</w:delText>
              </w:r>
              <w:r w:rsidR="00283B08" w:rsidDel="005622FC">
                <w:delText>s 2</w:delText>
              </w:r>
              <w:r w:rsidR="00330F02" w:rsidDel="005622FC">
                <w:delText xml:space="preserve"> </w:delText>
              </w:r>
              <w:r w:rsidR="00283B08" w:rsidDel="005622FC">
                <w:delText>&amp;</w:delText>
              </w:r>
              <w:r w:rsidDel="005622FC">
                <w:delText xml:space="preserve"> 3</w:delText>
              </w:r>
            </w:del>
          </w:p>
        </w:tc>
        <w:tc>
          <w:tcPr>
            <w:tcW w:w="7200" w:type="dxa"/>
            <w:vAlign w:val="center"/>
          </w:tcPr>
          <w:p w14:paraId="6C65594C" w14:textId="2F8E17B8" w:rsidR="005D0750" w:rsidRPr="0091796B" w:rsidDel="005D0750" w:rsidRDefault="003C3306" w:rsidP="000204F1">
            <w:pPr>
              <w:pStyle w:val="ListBullet"/>
              <w:numPr>
                <w:ilvl w:val="0"/>
                <w:numId w:val="0"/>
              </w:numPr>
              <w:spacing w:after="0"/>
              <w:rPr>
                <w:sz w:val="20"/>
                <w:szCs w:val="20"/>
              </w:rPr>
            </w:pPr>
            <w:del w:id="329" w:author="Author">
              <w:r w:rsidDel="005622FC">
                <w:rPr>
                  <w:szCs w:val="22"/>
                </w:rPr>
                <w:delText>Revisions</w:delText>
              </w:r>
              <w:r w:rsidR="002006A3" w:rsidDel="005622FC">
                <w:rPr>
                  <w:szCs w:val="22"/>
                </w:rPr>
                <w:delText xml:space="preserve"> made outlining transmission and distribution costs to reflect the OEB Uniform Transmission Rate order. </w:delText>
              </w:r>
            </w:del>
          </w:p>
        </w:tc>
      </w:tr>
    </w:tbl>
    <w:p w14:paraId="44897720" w14:textId="77777777" w:rsidR="00DA1A6F" w:rsidRPr="007C327E" w:rsidRDefault="00DA1A6F" w:rsidP="00DA1A6F">
      <w:pPr>
        <w:tabs>
          <w:tab w:val="left" w:pos="3990"/>
        </w:tabs>
        <w:sectPr w:rsidR="00DA1A6F" w:rsidRPr="007C327E" w:rsidSect="00D712A0">
          <w:headerReference w:type="even" r:id="rId15"/>
          <w:headerReference w:type="default" r:id="rId16"/>
          <w:footerReference w:type="even" r:id="rId17"/>
          <w:footerReference w:type="default" r:id="rId18"/>
          <w:headerReference w:type="first" r:id="rId19"/>
          <w:pgSz w:w="12240" w:h="15840" w:code="1"/>
          <w:pgMar w:top="1260" w:right="1440" w:bottom="1440" w:left="1800" w:header="720" w:footer="720" w:gutter="0"/>
          <w:pgNumType w:fmt="lowerRoman" w:start="1"/>
          <w:cols w:space="720"/>
        </w:sectPr>
      </w:pPr>
    </w:p>
    <w:p w14:paraId="2B4EAE64" w14:textId="0B03D60A" w:rsidR="00DB254F" w:rsidRDefault="00DB254F" w:rsidP="005F76C8">
      <w:pPr>
        <w:pStyle w:val="YellowBarHeading2"/>
      </w:pPr>
      <w:bookmarkStart w:id="332" w:name="_Hlt7323083"/>
      <w:bookmarkStart w:id="333" w:name="_Toc488401757"/>
      <w:bookmarkStart w:id="334" w:name="_Toc495140588"/>
      <w:bookmarkStart w:id="335" w:name="_Toc7322779"/>
      <w:bookmarkStart w:id="336" w:name="_Toc469385601"/>
      <w:bookmarkStart w:id="337" w:name="_Toc25776550"/>
      <w:bookmarkStart w:id="338" w:name="_Toc45801798"/>
      <w:bookmarkStart w:id="339" w:name="_Toc45803940"/>
      <w:bookmarkStart w:id="340" w:name="_Toc18397289"/>
      <w:bookmarkStart w:id="341" w:name="_Toc38614739"/>
      <w:bookmarkStart w:id="342" w:name="_Toc51315559"/>
      <w:bookmarkStart w:id="343" w:name="_Toc51328004"/>
      <w:bookmarkStart w:id="344" w:name="_Toc52957902"/>
      <w:bookmarkStart w:id="345" w:name="_Toc51315560"/>
      <w:bookmarkStart w:id="346" w:name="_Toc51328005"/>
      <w:bookmarkStart w:id="347" w:name="_Toc52957903"/>
      <w:bookmarkStart w:id="348" w:name="_Toc473713099"/>
      <w:bookmarkEnd w:id="24"/>
      <w:bookmarkEnd w:id="25"/>
      <w:bookmarkEnd w:id="332"/>
      <w:bookmarkEnd w:id="333"/>
      <w:bookmarkEnd w:id="334"/>
      <w:bookmarkEnd w:id="335"/>
      <w:bookmarkEnd w:id="336"/>
      <w:bookmarkEnd w:id="337"/>
      <w:bookmarkEnd w:id="338"/>
      <w:bookmarkEnd w:id="339"/>
      <w:bookmarkEnd w:id="340"/>
      <w:bookmarkEnd w:id="341"/>
      <w:bookmarkEnd w:id="342"/>
      <w:bookmarkEnd w:id="343"/>
      <w:bookmarkEnd w:id="344"/>
    </w:p>
    <w:p w14:paraId="78EC9118" w14:textId="18557B5C" w:rsidR="00DA1A6F" w:rsidRPr="00E27F2A" w:rsidRDefault="00677206" w:rsidP="00DB369B">
      <w:pPr>
        <w:pStyle w:val="TOCHeading"/>
        <w:rPr>
          <w:rFonts w:ascii="Times New Roman" w:hAnsi="Times New Roman"/>
          <w:sz w:val="22"/>
        </w:rPr>
      </w:pPr>
      <w:bookmarkStart w:id="349" w:name="_Toc226459142"/>
      <w:r>
        <w:t xml:space="preserve">Market Manual </w:t>
      </w:r>
      <w:r w:rsidR="00DA1A6F" w:rsidRPr="00E27F2A">
        <w:t>Conventions</w:t>
      </w:r>
      <w:bookmarkEnd w:id="345"/>
      <w:bookmarkEnd w:id="346"/>
      <w:bookmarkEnd w:id="347"/>
      <w:bookmarkEnd w:id="349"/>
    </w:p>
    <w:p w14:paraId="4F0F2C56" w14:textId="0ED9053A" w:rsidR="004E3B91" w:rsidRPr="009A18CB" w:rsidRDefault="00E1679A" w:rsidP="004E3B91">
      <w:r>
        <w:t xml:space="preserve">The standard conventions followed for </w:t>
      </w:r>
      <w:r w:rsidR="004E3B91">
        <w:rPr>
          <w:i/>
        </w:rPr>
        <w:t>market manual</w:t>
      </w:r>
      <w:r>
        <w:rPr>
          <w:i/>
        </w:rPr>
        <w:t>s</w:t>
      </w:r>
      <w:r w:rsidR="004E3B91">
        <w:rPr>
          <w:i/>
        </w:rPr>
        <w:t xml:space="preserve"> </w:t>
      </w:r>
      <w:r>
        <w:t>are as follows</w:t>
      </w:r>
      <w:r w:rsidR="004E3B91" w:rsidRPr="009A18CB">
        <w:t>:</w:t>
      </w:r>
    </w:p>
    <w:p w14:paraId="1424C54C" w14:textId="77777777" w:rsidR="004E3B91" w:rsidRPr="00FB089B" w:rsidRDefault="004E3B91" w:rsidP="004E3B91">
      <w:pPr>
        <w:pStyle w:val="ListBullet"/>
      </w:pPr>
      <w:r w:rsidRPr="00FB089B">
        <w:t>The word 'shall' denotes a mandatory requirement;</w:t>
      </w:r>
    </w:p>
    <w:p w14:paraId="61B1B738" w14:textId="6B8B6624" w:rsidR="004E3B91" w:rsidRDefault="004E3B91" w:rsidP="004E3B91">
      <w:pPr>
        <w:pStyle w:val="ListBullet"/>
      </w:pPr>
      <w:r>
        <w:t xml:space="preserve">References to </w:t>
      </w:r>
      <w:r>
        <w:rPr>
          <w:i/>
        </w:rPr>
        <w:t xml:space="preserve">market rule </w:t>
      </w:r>
      <w:r>
        <w:t>sections and sub-sections may be a</w:t>
      </w:r>
      <w:r w:rsidR="00E1679A">
        <w:t>bb</w:t>
      </w:r>
      <w:r>
        <w:t>reviated in accordance with the following representative format: ‘</w:t>
      </w:r>
      <w:r w:rsidRPr="00F4779B">
        <w:rPr>
          <w:b/>
        </w:rPr>
        <w:t>MR Ch.1 ss.1</w:t>
      </w:r>
      <w:r>
        <w:rPr>
          <w:b/>
        </w:rPr>
        <w:t>.1</w:t>
      </w:r>
      <w:r w:rsidRPr="00F4779B">
        <w:rPr>
          <w:b/>
        </w:rPr>
        <w:t>-</w:t>
      </w:r>
      <w:r>
        <w:rPr>
          <w:b/>
        </w:rPr>
        <w:t>1.2’</w:t>
      </w:r>
      <w:r>
        <w:t xml:space="preserve"> (i.e. </w:t>
      </w:r>
      <w:r>
        <w:rPr>
          <w:i/>
        </w:rPr>
        <w:t xml:space="preserve">market rules, </w:t>
      </w:r>
      <w:r>
        <w:t>Ch</w:t>
      </w:r>
      <w:r w:rsidR="00D45AB6">
        <w:t>.</w:t>
      </w:r>
      <w:r>
        <w:t xml:space="preserve"> 1, sections 1.1 to 1.2)</w:t>
      </w:r>
      <w:r w:rsidR="00D45AB6">
        <w:t>;</w:t>
      </w:r>
    </w:p>
    <w:p w14:paraId="79CECB89" w14:textId="1B3B5D3F" w:rsidR="004E3B91" w:rsidRDefault="004E3B91" w:rsidP="004E3B91">
      <w:pPr>
        <w:pStyle w:val="ListBullet"/>
      </w:pPr>
      <w:r>
        <w:t xml:space="preserve">References to </w:t>
      </w:r>
      <w:r>
        <w:rPr>
          <w:i/>
        </w:rPr>
        <w:t xml:space="preserve">market manual </w:t>
      </w:r>
      <w:r>
        <w:t>sections and sub-sections may be a</w:t>
      </w:r>
      <w:r w:rsidR="009B69BB">
        <w:t>bb</w:t>
      </w:r>
      <w:r>
        <w:t>reviated in accordance with the following representative format: ‘</w:t>
      </w:r>
      <w:r>
        <w:rPr>
          <w:b/>
        </w:rPr>
        <w:t>MM</w:t>
      </w:r>
      <w:r w:rsidRPr="001E3D7C">
        <w:rPr>
          <w:b/>
        </w:rPr>
        <w:t xml:space="preserve"> 1</w:t>
      </w:r>
      <w:r>
        <w:rPr>
          <w:b/>
        </w:rPr>
        <w:t>.5</w:t>
      </w:r>
      <w:r w:rsidRPr="001E3D7C">
        <w:rPr>
          <w:b/>
        </w:rPr>
        <w:t xml:space="preserve"> ss.1</w:t>
      </w:r>
      <w:r>
        <w:rPr>
          <w:b/>
        </w:rPr>
        <w:t>.1</w:t>
      </w:r>
      <w:r w:rsidRPr="001E3D7C">
        <w:rPr>
          <w:b/>
        </w:rPr>
        <w:t>-</w:t>
      </w:r>
      <w:r>
        <w:rPr>
          <w:b/>
        </w:rPr>
        <w:t>1.2’</w:t>
      </w:r>
      <w:r w:rsidR="00BA53C4">
        <w:t xml:space="preserve"> </w:t>
      </w:r>
      <w:r>
        <w:t xml:space="preserve">(i.e. </w:t>
      </w:r>
      <w:r>
        <w:rPr>
          <w:i/>
        </w:rPr>
        <w:t xml:space="preserve">market manual </w:t>
      </w:r>
      <w:r>
        <w:t>1.5, sections 1.1 to 1.2)</w:t>
      </w:r>
      <w:r w:rsidR="009B69BB">
        <w:t>;</w:t>
      </w:r>
    </w:p>
    <w:p w14:paraId="0D635211" w14:textId="34BCF997" w:rsidR="004E3B91" w:rsidRDefault="004E3B91" w:rsidP="004E3B91">
      <w:pPr>
        <w:pStyle w:val="ListBullet"/>
      </w:pPr>
      <w:r>
        <w:t>Internal references to sections and sub-sections within this manual take the representative format: ‘sections 1.1 – 1.2’</w:t>
      </w:r>
      <w:r w:rsidR="009B69BB">
        <w:t>;</w:t>
      </w:r>
      <w:r>
        <w:t xml:space="preserve"> </w:t>
      </w:r>
    </w:p>
    <w:p w14:paraId="364FFD11" w14:textId="77777777" w:rsidR="004E3B91" w:rsidRPr="00FB089B" w:rsidRDefault="004E3B91" w:rsidP="004E3B91">
      <w:pPr>
        <w:pStyle w:val="ListBullet"/>
      </w:pPr>
      <w:r w:rsidRPr="00FB089B">
        <w:t xml:space="preserve">Terms and acronyms used in this </w:t>
      </w:r>
      <w:r w:rsidRPr="00F4779B">
        <w:rPr>
          <w:i/>
        </w:rPr>
        <w:t>market manual</w:t>
      </w:r>
      <w:r w:rsidRPr="00FB089B">
        <w:t xml:space="preserve"> </w:t>
      </w:r>
      <w:r>
        <w:t>in its appended documents</w:t>
      </w:r>
      <w:r w:rsidRPr="00FB089B">
        <w:t xml:space="preserve"> that are italicized have the meanings ascribed thereto in </w:t>
      </w:r>
      <w:r w:rsidRPr="00F4779B">
        <w:rPr>
          <w:b/>
        </w:rPr>
        <w:t>MR Ch.11</w:t>
      </w:r>
      <w:r w:rsidRPr="00FB089B">
        <w:t xml:space="preserve">; </w:t>
      </w:r>
    </w:p>
    <w:p w14:paraId="35AC3311" w14:textId="77777777" w:rsidR="004E3B91" w:rsidRPr="00FB089B" w:rsidRDefault="004E3B91" w:rsidP="004E3B91">
      <w:pPr>
        <w:pStyle w:val="ListBullet"/>
      </w:pPr>
      <w:r w:rsidRPr="00FB089B">
        <w:t xml:space="preserve">All user interface labels and options that appear on the </w:t>
      </w:r>
      <w:r w:rsidRPr="00EE4119">
        <w:rPr>
          <w:i/>
        </w:rPr>
        <w:t>IESO</w:t>
      </w:r>
      <w:r w:rsidRPr="00FB089B">
        <w:t xml:space="preserve"> </w:t>
      </w:r>
      <w:r>
        <w:t>gateway</w:t>
      </w:r>
      <w:r w:rsidRPr="00FB089B">
        <w:t xml:space="preserve"> and tools are formatted with the bold font style; </w:t>
      </w:r>
    </w:p>
    <w:p w14:paraId="02610B0D" w14:textId="46B17DDF" w:rsidR="004E3B91" w:rsidRDefault="00D907D0" w:rsidP="004E3B91">
      <w:pPr>
        <w:pStyle w:val="ListBullet"/>
      </w:pPr>
      <w:r>
        <w:t>Data fields are identified in all capitals.</w:t>
      </w:r>
    </w:p>
    <w:bookmarkEnd w:id="348"/>
    <w:p w14:paraId="0C4BAAB0" w14:textId="77777777" w:rsidR="00DA1A6F" w:rsidRPr="00E27F2A" w:rsidRDefault="00DA1A6F" w:rsidP="00DA1A6F">
      <w:pPr>
        <w:pStyle w:val="EndofText"/>
      </w:pPr>
      <w:r w:rsidRPr="00E27F2A">
        <w:t>– End of Section –</w:t>
      </w:r>
      <w:bookmarkStart w:id="350" w:name="_Hlt531483028"/>
      <w:bookmarkEnd w:id="350"/>
    </w:p>
    <w:p w14:paraId="4DDFD410" w14:textId="77777777" w:rsidR="00DA1A6F" w:rsidRDefault="00DA1A6F" w:rsidP="005F76C8">
      <w:pPr>
        <w:pStyle w:val="Heading1"/>
        <w:sectPr w:rsidR="00DA1A6F" w:rsidSect="00980C3C">
          <w:headerReference w:type="even" r:id="rId20"/>
          <w:footerReference w:type="default" r:id="rId21"/>
          <w:headerReference w:type="first" r:id="rId22"/>
          <w:pgSz w:w="12240" w:h="15840" w:code="1"/>
          <w:pgMar w:top="1267" w:right="1440" w:bottom="1440" w:left="1800" w:header="720" w:footer="720" w:gutter="0"/>
          <w:pgNumType w:fmt="lowerRoman"/>
          <w:cols w:space="720"/>
          <w:docGrid w:linePitch="299"/>
        </w:sectPr>
      </w:pPr>
    </w:p>
    <w:p w14:paraId="1ED75783" w14:textId="77777777" w:rsidR="00DA1A6F" w:rsidRDefault="00DA1A6F" w:rsidP="00705BE1">
      <w:pPr>
        <w:pStyle w:val="YellowBarHeading2"/>
        <w:ind w:right="6840"/>
        <w:jc w:val="left"/>
      </w:pPr>
      <w:bookmarkStart w:id="353" w:name="_Toc488401759"/>
      <w:bookmarkStart w:id="354" w:name="_Toc495140590"/>
      <w:bookmarkStart w:id="355" w:name="_Toc7322781"/>
      <w:bookmarkStart w:id="356" w:name="_Toc469385603"/>
      <w:bookmarkStart w:id="357" w:name="_Toc25776552"/>
      <w:bookmarkStart w:id="358" w:name="_Toc45801799"/>
      <w:bookmarkStart w:id="359" w:name="_Toc45803941"/>
      <w:bookmarkStart w:id="360" w:name="_Toc18397291"/>
      <w:bookmarkStart w:id="361" w:name="_Toc38614741"/>
      <w:bookmarkStart w:id="362" w:name="_Toc51315561"/>
      <w:bookmarkStart w:id="363" w:name="_Toc51328006"/>
    </w:p>
    <w:p w14:paraId="4644ED12" w14:textId="77777777" w:rsidR="00DA1A6F" w:rsidRPr="00E27F2A" w:rsidRDefault="00DA1A6F" w:rsidP="00B26E55">
      <w:pPr>
        <w:pStyle w:val="Heading2"/>
      </w:pPr>
      <w:bookmarkStart w:id="364" w:name="_Toc52957904"/>
      <w:bookmarkStart w:id="365" w:name="_Toc226459143"/>
      <w:r w:rsidRPr="00E27F2A">
        <w:t>Introduction</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5D479305" w14:textId="77777777" w:rsidR="00DA1A6F" w:rsidRPr="00E27F2A" w:rsidRDefault="00DA1A6F" w:rsidP="00411DFE">
      <w:pPr>
        <w:pStyle w:val="Heading3"/>
      </w:pPr>
      <w:bookmarkStart w:id="366" w:name="_Toc473713102"/>
      <w:bookmarkStart w:id="367" w:name="_Toc488401760"/>
      <w:bookmarkStart w:id="368" w:name="_Toc495140591"/>
      <w:bookmarkStart w:id="369" w:name="_Toc7322782"/>
      <w:bookmarkStart w:id="370" w:name="_Toc469385604"/>
      <w:bookmarkStart w:id="371" w:name="_Toc25776553"/>
      <w:bookmarkStart w:id="372" w:name="_Toc45801800"/>
      <w:bookmarkStart w:id="373" w:name="_Toc45803942"/>
      <w:bookmarkStart w:id="374" w:name="_Toc18397292"/>
      <w:bookmarkStart w:id="375" w:name="_Toc38614742"/>
      <w:bookmarkStart w:id="376" w:name="_Toc51315562"/>
      <w:bookmarkStart w:id="377" w:name="_Toc51328007"/>
      <w:bookmarkStart w:id="378" w:name="_Toc52957905"/>
      <w:bookmarkStart w:id="379" w:name="_Toc226459144"/>
      <w:bookmarkStart w:id="380" w:name="_Toc473713101"/>
      <w:r w:rsidRPr="00E27F2A">
        <w:t>Purpose</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B87BB40" w14:textId="77777777" w:rsidR="009B3CA9" w:rsidRDefault="009B3CA9" w:rsidP="00DA1A6F">
      <w:r>
        <w:t xml:space="preserve">This </w:t>
      </w:r>
      <w:r>
        <w:rPr>
          <w:i/>
        </w:rPr>
        <w:t>market manual</w:t>
      </w:r>
      <w:r>
        <w:t xml:space="preserve"> provides administrative and procedural details to the </w:t>
      </w:r>
      <w:r>
        <w:rPr>
          <w:i/>
        </w:rPr>
        <w:t xml:space="preserve">market rules </w:t>
      </w:r>
      <w:r>
        <w:t xml:space="preserve">governing the </w:t>
      </w:r>
      <w:r>
        <w:rPr>
          <w:i/>
        </w:rPr>
        <w:t>settlement process</w:t>
      </w:r>
      <w:r>
        <w:t xml:space="preserve">, including supplementary information relevant to understanding the rights and obligations of the </w:t>
      </w:r>
      <w:r>
        <w:rPr>
          <w:i/>
        </w:rPr>
        <w:t xml:space="preserve">IESO </w:t>
      </w:r>
      <w:r>
        <w:t xml:space="preserve">and </w:t>
      </w:r>
      <w:r>
        <w:rPr>
          <w:i/>
        </w:rPr>
        <w:t>market participants</w:t>
      </w:r>
      <w:r>
        <w:t>.</w:t>
      </w:r>
    </w:p>
    <w:p w14:paraId="09D0220F" w14:textId="77777777" w:rsidR="009B3CA9" w:rsidRDefault="009B3CA9" w:rsidP="00DA1A6F">
      <w:r>
        <w:rPr>
          <w:i/>
        </w:rPr>
        <w:t xml:space="preserve">Market manuals </w:t>
      </w:r>
      <w:r>
        <w:t xml:space="preserve">must be read in conjunction with the applicable </w:t>
      </w:r>
      <w:r>
        <w:rPr>
          <w:i/>
        </w:rPr>
        <w:t>market rules</w:t>
      </w:r>
      <w:r>
        <w:t xml:space="preserve">. Where there is a conflict between a </w:t>
      </w:r>
      <w:r>
        <w:rPr>
          <w:i/>
        </w:rPr>
        <w:t>market manual</w:t>
      </w:r>
      <w:r>
        <w:t xml:space="preserve"> and the </w:t>
      </w:r>
      <w:r>
        <w:rPr>
          <w:i/>
        </w:rPr>
        <w:t>market rules</w:t>
      </w:r>
      <w:r>
        <w:t xml:space="preserve">, the </w:t>
      </w:r>
      <w:r>
        <w:rPr>
          <w:i/>
        </w:rPr>
        <w:t xml:space="preserve">market rules </w:t>
      </w:r>
      <w:r>
        <w:t>shall prevail.</w:t>
      </w:r>
    </w:p>
    <w:p w14:paraId="06AEF3D3" w14:textId="77777777" w:rsidR="00206B62" w:rsidRDefault="00206B62" w:rsidP="00533B92">
      <w:pPr>
        <w:pStyle w:val="Heading3"/>
      </w:pPr>
      <w:bookmarkStart w:id="381" w:name="_Toc226459145"/>
      <w:bookmarkStart w:id="382" w:name="_Toc488401761"/>
      <w:bookmarkStart w:id="383" w:name="_Toc495140592"/>
      <w:bookmarkStart w:id="384" w:name="_Toc7322783"/>
      <w:bookmarkStart w:id="385" w:name="_Toc469385605"/>
      <w:bookmarkStart w:id="386" w:name="_Toc25776554"/>
      <w:bookmarkStart w:id="387" w:name="_Toc45801801"/>
      <w:bookmarkStart w:id="388" w:name="_Toc45803943"/>
      <w:bookmarkStart w:id="389" w:name="_Toc51315563"/>
      <w:bookmarkStart w:id="390" w:name="_Toc51328008"/>
      <w:bookmarkStart w:id="391" w:name="_Toc52957906"/>
      <w:r w:rsidRPr="00E27F2A">
        <w:t>Overview</w:t>
      </w:r>
      <w:bookmarkEnd w:id="381"/>
    </w:p>
    <w:bookmarkEnd w:id="382"/>
    <w:bookmarkEnd w:id="383"/>
    <w:bookmarkEnd w:id="384"/>
    <w:bookmarkEnd w:id="385"/>
    <w:bookmarkEnd w:id="386"/>
    <w:bookmarkEnd w:id="387"/>
    <w:bookmarkEnd w:id="388"/>
    <w:bookmarkEnd w:id="389"/>
    <w:bookmarkEnd w:id="390"/>
    <w:bookmarkEnd w:id="391"/>
    <w:p w14:paraId="4B8790B0" w14:textId="64971BAE" w:rsidR="00D618C7" w:rsidRDefault="00D618C7" w:rsidP="00DA1A6F">
      <w:pPr>
        <w:ind w:right="-90"/>
      </w:pPr>
      <w:r>
        <w:t xml:space="preserve">This </w:t>
      </w:r>
      <w:r>
        <w:rPr>
          <w:i/>
        </w:rPr>
        <w:t>market manual</w:t>
      </w:r>
      <w:r>
        <w:t xml:space="preserve"> describes the non-market </w:t>
      </w:r>
      <w:r>
        <w:rPr>
          <w:i/>
        </w:rPr>
        <w:t xml:space="preserve">settlement </w:t>
      </w:r>
      <w:r w:rsidRPr="008471E9">
        <w:t>programs</w:t>
      </w:r>
      <w:r>
        <w:t xml:space="preserve"> as mandated by </w:t>
      </w:r>
      <w:r>
        <w:rPr>
          <w:i/>
        </w:rPr>
        <w:t>applicable law</w:t>
      </w:r>
      <w:r>
        <w:t xml:space="preserve">, administered </w:t>
      </w:r>
      <w:r w:rsidR="008471E9">
        <w:t>by</w:t>
      </w:r>
      <w:r>
        <w:t xml:space="preserve"> the </w:t>
      </w:r>
      <w:r>
        <w:rPr>
          <w:i/>
        </w:rPr>
        <w:t>IESO.</w:t>
      </w:r>
    </w:p>
    <w:p w14:paraId="67F14DB2" w14:textId="362F316A" w:rsidR="00F02AF7" w:rsidRDefault="00F02AF7" w:rsidP="00DA1A6F">
      <w:pPr>
        <w:ind w:right="-90"/>
      </w:pPr>
      <w:r>
        <w:t xml:space="preserve">This </w:t>
      </w:r>
      <w:r>
        <w:rPr>
          <w:i/>
        </w:rPr>
        <w:t xml:space="preserve">market manual </w:t>
      </w:r>
      <w:r>
        <w:t xml:space="preserve">supplements the following </w:t>
      </w:r>
      <w:r>
        <w:rPr>
          <w:i/>
        </w:rPr>
        <w:t>market rules</w:t>
      </w:r>
      <w:r>
        <w:t>:</w:t>
      </w:r>
    </w:p>
    <w:p w14:paraId="13B5192F" w14:textId="31FEFF04" w:rsidR="00F02AF7" w:rsidRDefault="00F02AF7" w:rsidP="00E345B8">
      <w:pPr>
        <w:pStyle w:val="ListBullet"/>
      </w:pPr>
      <w:r>
        <w:t>MR Ch.6 s.4.5: Alternative Metering Installation Standards for Embedded Generation Facilities</w:t>
      </w:r>
    </w:p>
    <w:p w14:paraId="5A995449" w14:textId="7927513F" w:rsidR="00F02AF7" w:rsidRDefault="00F02AF7" w:rsidP="00E345B8">
      <w:pPr>
        <w:pStyle w:val="ListBullet"/>
      </w:pPr>
      <w:r>
        <w:t>MR Ch.9 s.1: Introductory Rules</w:t>
      </w:r>
    </w:p>
    <w:p w14:paraId="7464DD43" w14:textId="3B0DB6CA" w:rsidR="00E345B8" w:rsidRDefault="00E345B8" w:rsidP="00E345B8">
      <w:pPr>
        <w:pStyle w:val="ListBullet"/>
      </w:pPr>
      <w:r>
        <w:t>MR Ch.9 s.2: Settlement Data Collection and Management</w:t>
      </w:r>
    </w:p>
    <w:p w14:paraId="143BC4D2" w14:textId="7C9AD2E3" w:rsidR="00F02AF7" w:rsidRDefault="00F02AF7" w:rsidP="00E345B8">
      <w:pPr>
        <w:pStyle w:val="ListBullet"/>
      </w:pPr>
      <w:r>
        <w:t>MR Ch.9 s.6: Settlement Statements</w:t>
      </w:r>
    </w:p>
    <w:p w14:paraId="276912F5" w14:textId="3B5C627E" w:rsidR="00B3263E" w:rsidRPr="001A6F02" w:rsidRDefault="00B3263E" w:rsidP="00316A50">
      <w:pPr>
        <w:spacing w:before="120"/>
        <w:ind w:right="-90"/>
      </w:pPr>
      <w:r>
        <w:t xml:space="preserve">This </w:t>
      </w:r>
      <w:r>
        <w:rPr>
          <w:i/>
        </w:rPr>
        <w:t xml:space="preserve">market manual </w:t>
      </w:r>
      <w:r w:rsidR="001A6F02">
        <w:t xml:space="preserve">also includes a listing of each hourly and non-hourly </w:t>
      </w:r>
      <w:r w:rsidR="001A6F02">
        <w:rPr>
          <w:i/>
        </w:rPr>
        <w:t>settlement amount</w:t>
      </w:r>
      <w:r w:rsidR="001A6F02">
        <w:t xml:space="preserve"> by </w:t>
      </w:r>
      <w:r w:rsidR="001A6F02">
        <w:rPr>
          <w:i/>
        </w:rPr>
        <w:t>charge type</w:t>
      </w:r>
      <w:r w:rsidR="001A6F02">
        <w:t xml:space="preserve"> that will appear on a </w:t>
      </w:r>
      <w:r w:rsidR="001A6F02">
        <w:rPr>
          <w:i/>
        </w:rPr>
        <w:t xml:space="preserve">market participant’s settlement statement </w:t>
      </w:r>
      <w:r w:rsidR="001A6F02">
        <w:t xml:space="preserve">and </w:t>
      </w:r>
      <w:r w:rsidR="001A6F02">
        <w:rPr>
          <w:i/>
        </w:rPr>
        <w:t>invoice.</w:t>
      </w:r>
    </w:p>
    <w:p w14:paraId="6BFEA064" w14:textId="1B8C32F3" w:rsidR="00B3263E" w:rsidRDefault="00B3263E" w:rsidP="00DA1A6F">
      <w:pPr>
        <w:ind w:right="-90"/>
      </w:pPr>
      <w:r>
        <w:t xml:space="preserve">For </w:t>
      </w:r>
      <w:r>
        <w:rPr>
          <w:i/>
        </w:rPr>
        <w:t>settlement amounts</w:t>
      </w:r>
      <w:r>
        <w:t xml:space="preserve"> associated with the </w:t>
      </w:r>
      <w:r>
        <w:rPr>
          <w:i/>
        </w:rPr>
        <w:t>IESO-administered markets</w:t>
      </w:r>
      <w:r>
        <w:t xml:space="preserve">, refer to </w:t>
      </w:r>
      <w:r w:rsidR="00103CD4">
        <w:rPr>
          <w:b/>
        </w:rPr>
        <w:t>MM 5.5.</w:t>
      </w:r>
    </w:p>
    <w:p w14:paraId="25751295" w14:textId="61881197" w:rsidR="00DA1A6F" w:rsidRDefault="00DA1A6F" w:rsidP="00411DFE">
      <w:pPr>
        <w:pStyle w:val="Heading3"/>
      </w:pPr>
      <w:bookmarkStart w:id="392" w:name="_Toc7322784"/>
      <w:bookmarkStart w:id="393" w:name="_Toc469385606"/>
      <w:bookmarkStart w:id="394" w:name="_Toc25776555"/>
      <w:bookmarkStart w:id="395" w:name="_Toc45801802"/>
      <w:bookmarkStart w:id="396" w:name="_Toc45803944"/>
      <w:bookmarkStart w:id="397" w:name="_Toc51315564"/>
      <w:bookmarkStart w:id="398" w:name="_Toc51328009"/>
      <w:bookmarkStart w:id="399" w:name="_Toc52957907"/>
      <w:bookmarkStart w:id="400" w:name="_Toc18397294"/>
      <w:bookmarkStart w:id="401" w:name="_Toc38614744"/>
      <w:bookmarkStart w:id="402" w:name="_Toc226459146"/>
      <w:bookmarkStart w:id="403" w:name="_Hlk199510056"/>
      <w:bookmarkStart w:id="404" w:name="_Toc488401762"/>
      <w:bookmarkStart w:id="405" w:name="_Toc495140593"/>
      <w:bookmarkEnd w:id="380"/>
      <w:r w:rsidRPr="00E27F2A">
        <w:t>Overview</w:t>
      </w:r>
      <w:bookmarkEnd w:id="392"/>
      <w:bookmarkEnd w:id="393"/>
      <w:bookmarkEnd w:id="394"/>
      <w:bookmarkEnd w:id="395"/>
      <w:bookmarkEnd w:id="396"/>
      <w:bookmarkEnd w:id="397"/>
      <w:bookmarkEnd w:id="398"/>
      <w:bookmarkEnd w:id="399"/>
      <w:bookmarkEnd w:id="400"/>
      <w:bookmarkEnd w:id="401"/>
      <w:bookmarkEnd w:id="402"/>
    </w:p>
    <w:p w14:paraId="0A2C51AD" w14:textId="77777777" w:rsidR="00E345B8" w:rsidRDefault="00E345B8" w:rsidP="00E345B8">
      <w:bookmarkStart w:id="406" w:name="_Toc7322785"/>
      <w:bookmarkStart w:id="407" w:name="_Toc469385607"/>
      <w:bookmarkStart w:id="408" w:name="_Toc18397295"/>
      <w:bookmarkStart w:id="409" w:name="_Toc38614745"/>
      <w:bookmarkEnd w:id="403"/>
      <w:r>
        <w:t xml:space="preserve">The following non-market </w:t>
      </w:r>
      <w:r>
        <w:rPr>
          <w:i/>
        </w:rPr>
        <w:t xml:space="preserve">settlement </w:t>
      </w:r>
      <w:r>
        <w:t xml:space="preserve">programs are covered in this </w:t>
      </w:r>
      <w:r>
        <w:rPr>
          <w:i/>
        </w:rPr>
        <w:t>market manual</w:t>
      </w:r>
      <w:r>
        <w:t>:</w:t>
      </w:r>
    </w:p>
    <w:p w14:paraId="61462154" w14:textId="295CBD65" w:rsidR="00E345B8" w:rsidRDefault="00E345B8" w:rsidP="00E345B8">
      <w:pPr>
        <w:pStyle w:val="ListBullet"/>
      </w:pPr>
      <w:r>
        <w:t>Transmission Service Charges</w:t>
      </w:r>
      <w:r w:rsidR="00A4541E">
        <w:t xml:space="preserve"> for Embedded Generation </w:t>
      </w:r>
      <w:r w:rsidR="2231D352" w:rsidRPr="5B2D5D8E">
        <w:rPr>
          <w:rFonts w:cs="Tahoma"/>
        </w:rPr>
        <w:t>and Embedded Electricity Storage Facilities</w:t>
      </w:r>
      <w:r w:rsidR="00A4541E">
        <w:t xml:space="preserve"> </w:t>
      </w:r>
    </w:p>
    <w:p w14:paraId="5A79784B" w14:textId="3E30C722" w:rsidR="00E345B8" w:rsidRDefault="00E345B8" w:rsidP="00E345B8">
      <w:pPr>
        <w:pStyle w:val="ListBullet"/>
      </w:pPr>
      <w:r>
        <w:t xml:space="preserve">Regulated Price Plan, Regulated Generation, </w:t>
      </w:r>
      <w:r w:rsidR="00C52B55">
        <w:t xml:space="preserve">Non-Utility Generator </w:t>
      </w:r>
      <w:r w:rsidR="00D33E36">
        <w:t>(</w:t>
      </w:r>
      <w:r>
        <w:t>NUG</w:t>
      </w:r>
      <w:r w:rsidR="00D33E36">
        <w:t>)</w:t>
      </w:r>
      <w:r>
        <w:t xml:space="preserve"> Payments and Newly Contracted Generation</w:t>
      </w:r>
    </w:p>
    <w:p w14:paraId="5F6BD7A9" w14:textId="1C704971" w:rsidR="00B079DE" w:rsidRDefault="00B079DE" w:rsidP="00E345B8">
      <w:pPr>
        <w:pStyle w:val="ListBullet"/>
      </w:pPr>
      <w:r>
        <w:t>Standard Offer Program (SOP)</w:t>
      </w:r>
    </w:p>
    <w:p w14:paraId="1ABE26A1" w14:textId="45892040" w:rsidR="0066070F" w:rsidRDefault="0066070F" w:rsidP="00E345B8">
      <w:pPr>
        <w:pStyle w:val="ListBullet"/>
      </w:pPr>
      <w:r>
        <w:t>Other Contracted Generation</w:t>
      </w:r>
    </w:p>
    <w:p w14:paraId="0108BADA" w14:textId="4BF56EF6" w:rsidR="00E345B8" w:rsidRDefault="00E345B8" w:rsidP="00E345B8">
      <w:pPr>
        <w:pStyle w:val="ListBullet"/>
      </w:pPr>
      <w:r>
        <w:t>Electricity Support Programs</w:t>
      </w:r>
    </w:p>
    <w:p w14:paraId="21AEBC7E" w14:textId="33F3DCED" w:rsidR="0066070F" w:rsidRDefault="0066070F" w:rsidP="00E345B8">
      <w:pPr>
        <w:pStyle w:val="ListBullet"/>
      </w:pPr>
      <w:r>
        <w:t>Smart Metering Charge</w:t>
      </w:r>
    </w:p>
    <w:p w14:paraId="6F1F98D9" w14:textId="1CCD37AC" w:rsidR="00DA1A6F" w:rsidRPr="003F001B" w:rsidRDefault="008D2F83" w:rsidP="00DA1A6F">
      <w:r>
        <w:lastRenderedPageBreak/>
        <w:t xml:space="preserve">For the tax treatment of the </w:t>
      </w:r>
      <w:r>
        <w:rPr>
          <w:i/>
        </w:rPr>
        <w:t>settlement amounts</w:t>
      </w:r>
      <w:r>
        <w:t xml:space="preserve"> in this </w:t>
      </w:r>
      <w:r>
        <w:rPr>
          <w:i/>
        </w:rPr>
        <w:t>market manual</w:t>
      </w:r>
      <w:r>
        <w:t>, refer to</w:t>
      </w:r>
      <w:r w:rsidR="00B61A7F">
        <w:t xml:space="preserve"> IESO Charge Types and Equations.</w:t>
      </w:r>
    </w:p>
    <w:p w14:paraId="342ED341" w14:textId="6F2A97B2" w:rsidR="00DA1A6F" w:rsidRPr="00387E6A" w:rsidRDefault="00DA1A6F" w:rsidP="00411DFE">
      <w:pPr>
        <w:pStyle w:val="Heading3"/>
      </w:pPr>
      <w:bookmarkStart w:id="410" w:name="_Ref46913365"/>
      <w:bookmarkStart w:id="411" w:name="_Toc46915398"/>
      <w:bookmarkStart w:id="412" w:name="_Toc46946685"/>
      <w:bookmarkStart w:id="413" w:name="_Toc46922571"/>
      <w:bookmarkStart w:id="414" w:name="_Toc46923971"/>
      <w:bookmarkStart w:id="415" w:name="_Toc51315619"/>
      <w:bookmarkStart w:id="416" w:name="_Toc51315565"/>
      <w:bookmarkStart w:id="417" w:name="_Toc51328010"/>
      <w:bookmarkStart w:id="418" w:name="_Toc52957908"/>
      <w:bookmarkStart w:id="419" w:name="_Toc51315566"/>
      <w:bookmarkStart w:id="420" w:name="_Toc51328011"/>
      <w:bookmarkStart w:id="421" w:name="_Toc52957909"/>
      <w:bookmarkStart w:id="422" w:name="_Toc226459147"/>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387E6A">
        <w:t>Contact Information</w:t>
      </w:r>
      <w:bookmarkEnd w:id="419"/>
      <w:bookmarkEnd w:id="420"/>
      <w:bookmarkEnd w:id="421"/>
      <w:bookmarkEnd w:id="422"/>
    </w:p>
    <w:p w14:paraId="1EC1355F" w14:textId="168572FC" w:rsidR="00AB05AF" w:rsidRDefault="00AB05AF" w:rsidP="00AB05AF">
      <w:pPr>
        <w:rPr>
          <w:rFonts w:ascii="Segoe UI" w:hAnsi="Segoe UI" w:cs="Segoe UI"/>
          <w:sz w:val="21"/>
          <w:szCs w:val="21"/>
          <w:lang w:eastAsia="en-CA"/>
        </w:rPr>
      </w:pPr>
      <w:r>
        <w:t xml:space="preserve">Changes to this </w:t>
      </w:r>
      <w:r>
        <w:rPr>
          <w:i/>
        </w:rPr>
        <w:t>market manual</w:t>
      </w:r>
      <w:r>
        <w:t xml:space="preserve"> are managed via </w:t>
      </w:r>
      <w:r>
        <w:rPr>
          <w:rFonts w:cs="Tahoma"/>
        </w:rPr>
        <w:t xml:space="preserve">the </w:t>
      </w:r>
      <w:hyperlink r:id="rId23" w:tgtFrame="_blank" w:tooltip="http://www.ieso.ca/sector-participants/change-management/overview" w:history="1">
        <w:r w:rsidRPr="009E51A8">
          <w:rPr>
            <w:rStyle w:val="Hyperlink"/>
            <w:rFonts w:cs="Tahoma"/>
            <w:i/>
            <w:color w:val="0033CC"/>
          </w:rPr>
          <w:t>IESO</w:t>
        </w:r>
        <w:r w:rsidRPr="009E51A8">
          <w:rPr>
            <w:rStyle w:val="Hyperlink"/>
            <w:rFonts w:cs="Tahoma"/>
            <w:color w:val="0033CC"/>
          </w:rPr>
          <w:t xml:space="preserve"> Change Management process</w:t>
        </w:r>
      </w:hyperlink>
      <w:r>
        <w:rPr>
          <w:rFonts w:cs="Tahoma"/>
        </w:rPr>
        <w:t xml:space="preserve">. Stakeholders are encouraged to participate in the evolution of this </w:t>
      </w:r>
      <w:r>
        <w:rPr>
          <w:rFonts w:cs="Tahoma"/>
          <w:i/>
          <w:iCs/>
        </w:rPr>
        <w:t>market manual</w:t>
      </w:r>
      <w:r>
        <w:rPr>
          <w:rFonts w:cs="Tahoma"/>
        </w:rPr>
        <w:t xml:space="preserve"> via this process.</w:t>
      </w:r>
    </w:p>
    <w:p w14:paraId="75295028" w14:textId="77777777" w:rsidR="00AB05AF" w:rsidRDefault="00AB05AF" w:rsidP="00AB05AF">
      <w:r>
        <w:t>As part of the authorization and registration process</w:t>
      </w:r>
      <w:r>
        <w:rPr>
          <w:rStyle w:val="FootnoteReference"/>
        </w:rPr>
        <w:footnoteReference w:id="2"/>
      </w:r>
      <w:r>
        <w:t xml:space="preserve">, </w:t>
      </w:r>
      <w:r>
        <w:rPr>
          <w:i/>
        </w:rPr>
        <w:t xml:space="preserve">market participants </w:t>
      </w:r>
      <w:r>
        <w:t xml:space="preserve">are required to identify a Settlements Contact. If a </w:t>
      </w:r>
      <w:r>
        <w:rPr>
          <w:i/>
        </w:rPr>
        <w:t xml:space="preserve">market participant </w:t>
      </w:r>
      <w:r>
        <w:t xml:space="preserve">has not identified a specific contact, the </w:t>
      </w:r>
      <w:r>
        <w:rPr>
          <w:i/>
        </w:rPr>
        <w:t xml:space="preserve">IESO </w:t>
      </w:r>
      <w:r>
        <w:t xml:space="preserve">will seek to contact the Primary Contact for activities within this procedure, unless alternative arrangements have been established between the </w:t>
      </w:r>
      <w:r>
        <w:rPr>
          <w:i/>
        </w:rPr>
        <w:t>IESO</w:t>
      </w:r>
      <w:r>
        <w:t xml:space="preserve"> and the </w:t>
      </w:r>
      <w:r>
        <w:rPr>
          <w:i/>
        </w:rPr>
        <w:t>market participant</w:t>
      </w:r>
      <w:r>
        <w:t xml:space="preserve">.  </w:t>
      </w:r>
    </w:p>
    <w:p w14:paraId="4CF4F5C8" w14:textId="1E6BE9E2" w:rsidR="00AB05AF" w:rsidRDefault="00AB05AF" w:rsidP="00AB05AF">
      <w:r>
        <w:t xml:space="preserve">To contact the </w:t>
      </w:r>
      <w:r>
        <w:rPr>
          <w:i/>
        </w:rPr>
        <w:t>IESO</w:t>
      </w:r>
      <w:r>
        <w:t xml:space="preserve">, </w:t>
      </w:r>
      <w:r w:rsidR="0077769B">
        <w:rPr>
          <w:i/>
        </w:rPr>
        <w:t>market participants</w:t>
      </w:r>
      <w:r>
        <w:rPr>
          <w:i/>
        </w:rPr>
        <w:t xml:space="preserve"> </w:t>
      </w:r>
      <w:r>
        <w:t xml:space="preserve">can email </w:t>
      </w:r>
      <w:r w:rsidRPr="00AA5DF8">
        <w:rPr>
          <w:i/>
        </w:rPr>
        <w:t>IESO</w:t>
      </w:r>
      <w:r>
        <w:t xml:space="preserve"> Customer Relations at </w:t>
      </w:r>
      <w:hyperlink r:id="rId24" w:history="1">
        <w:r w:rsidRPr="009E51A8">
          <w:rPr>
            <w:rStyle w:val="Hyperlink"/>
            <w:rFonts w:cstheme="minorBidi"/>
            <w:color w:val="0033CC"/>
          </w:rPr>
          <w:t>customer.relations@ieso.ca</w:t>
        </w:r>
      </w:hyperlink>
      <w:r>
        <w:t xml:space="preserve"> or use telephone or mail. Telephone numbers and the mailing address can be found on </w:t>
      </w:r>
      <w:r w:rsidR="008D2F83">
        <w:t xml:space="preserve">the </w:t>
      </w:r>
      <w:hyperlink r:id="rId25" w:history="1">
        <w:r w:rsidR="008D2F83" w:rsidRPr="00C50CFC">
          <w:rPr>
            <w:rStyle w:val="Hyperlink"/>
            <w:rFonts w:cs="Tahoma"/>
            <w:i/>
          </w:rPr>
          <w:t>IESO</w:t>
        </w:r>
        <w:r w:rsidR="008D2F83" w:rsidRPr="00C50CFC">
          <w:rPr>
            <w:rStyle w:val="Hyperlink"/>
            <w:rFonts w:cs="Tahoma"/>
          </w:rPr>
          <w:t xml:space="preserve"> website</w:t>
        </w:r>
      </w:hyperlink>
      <w:r w:rsidR="008D2F83">
        <w:rPr>
          <w:rFonts w:cs="Tahoma"/>
        </w:rPr>
        <w:t>.</w:t>
      </w:r>
      <w:r>
        <w:t xml:space="preserve"> </w:t>
      </w:r>
      <w:r w:rsidRPr="009E51A8">
        <w:rPr>
          <w:i/>
        </w:rPr>
        <w:t>IESO</w:t>
      </w:r>
      <w:r>
        <w:t xml:space="preserve"> Customer Relations staff will respond as soon as possible. </w:t>
      </w:r>
    </w:p>
    <w:p w14:paraId="6C85DF2F" w14:textId="07DD823A" w:rsidR="00AB05AF" w:rsidRDefault="0077769B" w:rsidP="00AB05AF">
      <w:r>
        <w:rPr>
          <w:i/>
        </w:rPr>
        <w:t xml:space="preserve">Market participants </w:t>
      </w:r>
      <w:r>
        <w:t>with</w:t>
      </w:r>
      <w:r w:rsidR="00AB05AF">
        <w:t xml:space="preserve"> a specific inquiry regarding a </w:t>
      </w:r>
      <w:r w:rsidR="00AB05AF">
        <w:rPr>
          <w:i/>
        </w:rPr>
        <w:t>settlement amount</w:t>
      </w:r>
      <w:r w:rsidR="00AB05AF">
        <w:t xml:space="preserve"> on any </w:t>
      </w:r>
      <w:r w:rsidR="00AB05AF">
        <w:rPr>
          <w:i/>
        </w:rPr>
        <w:t>settlement statement</w:t>
      </w:r>
      <w:r>
        <w:rPr>
          <w:i/>
        </w:rPr>
        <w:t xml:space="preserve"> </w:t>
      </w:r>
      <w:r w:rsidRPr="0077769B">
        <w:t>can</w:t>
      </w:r>
      <w:r>
        <w:rPr>
          <w:i/>
        </w:rPr>
        <w:t xml:space="preserve"> </w:t>
      </w:r>
      <w:r w:rsidR="00AB05AF">
        <w:t xml:space="preserve">refer to </w:t>
      </w:r>
      <w:r w:rsidR="00103CD4">
        <w:rPr>
          <w:b/>
        </w:rPr>
        <w:t>MM 5.10</w:t>
      </w:r>
      <w:r w:rsidR="00AB05AF">
        <w:t xml:space="preserve"> for further details.</w:t>
      </w:r>
    </w:p>
    <w:p w14:paraId="6FBD5130" w14:textId="77777777" w:rsidR="00DA1A6F" w:rsidRDefault="00DA1A6F" w:rsidP="00DA1A6F">
      <w:pPr>
        <w:pStyle w:val="EndofText"/>
      </w:pPr>
      <w:r w:rsidRPr="00E27F2A">
        <w:t>– End of Section –</w:t>
      </w:r>
    </w:p>
    <w:p w14:paraId="4CE0931A" w14:textId="0D83733C" w:rsidR="00DA1A6F" w:rsidRDefault="00DA1A6F" w:rsidP="00DA1A6F"/>
    <w:p w14:paraId="06E88A1C" w14:textId="77777777" w:rsidR="00C20009" w:rsidRPr="00EC666A" w:rsidRDefault="00C20009" w:rsidP="00DA1A6F">
      <w:pPr>
        <w:sectPr w:rsidR="00C20009" w:rsidRPr="00EC666A" w:rsidSect="00980C3C">
          <w:headerReference w:type="default" r:id="rId26"/>
          <w:footerReference w:type="default" r:id="rId27"/>
          <w:pgSz w:w="12240" w:h="15840" w:code="1"/>
          <w:pgMar w:top="1440" w:right="1800" w:bottom="1440" w:left="1440" w:header="720" w:footer="720" w:gutter="0"/>
          <w:pgNumType w:start="1" w:chapStyle="7" w:chapSep="enDash"/>
          <w:cols w:space="720"/>
          <w:docGrid w:linePitch="299"/>
        </w:sectPr>
      </w:pPr>
    </w:p>
    <w:p w14:paraId="5E781F3D" w14:textId="77777777" w:rsidR="00DA1A6F" w:rsidRDefault="00DA1A6F" w:rsidP="00705BE1">
      <w:pPr>
        <w:pStyle w:val="YellowBarHeading2"/>
        <w:ind w:right="6840"/>
        <w:jc w:val="left"/>
      </w:pPr>
      <w:bookmarkStart w:id="425" w:name="_Toc51315567"/>
      <w:bookmarkStart w:id="426" w:name="_Toc51328012"/>
      <w:bookmarkStart w:id="427" w:name="_Toc45801803"/>
      <w:bookmarkStart w:id="428" w:name="_Toc45803945"/>
    </w:p>
    <w:p w14:paraId="282A248E" w14:textId="379F063C" w:rsidR="00FE3192" w:rsidRDefault="00FE3192" w:rsidP="00B26E55">
      <w:pPr>
        <w:pStyle w:val="Heading2"/>
      </w:pPr>
      <w:bookmarkStart w:id="429" w:name="_Toc226459148"/>
      <w:bookmarkEnd w:id="425"/>
      <w:bookmarkEnd w:id="426"/>
      <w:bookmarkEnd w:id="427"/>
      <w:bookmarkEnd w:id="428"/>
      <w:r>
        <w:t>Submission of Data to the IESO</w:t>
      </w:r>
      <w:bookmarkEnd w:id="429"/>
    </w:p>
    <w:p w14:paraId="232380AB" w14:textId="0DA5EC7F" w:rsidR="00FE3192" w:rsidRDefault="000D3A8D" w:rsidP="00FE3192">
      <w:r>
        <w:t xml:space="preserve">Unless otherwise specified, </w:t>
      </w:r>
      <w:r w:rsidR="00FE3192">
        <w:t xml:space="preserve">submission of data </w:t>
      </w:r>
      <w:r w:rsidR="008471E9">
        <w:t xml:space="preserve">by </w:t>
      </w:r>
      <w:r w:rsidR="008471E9">
        <w:rPr>
          <w:i/>
        </w:rPr>
        <w:t xml:space="preserve">market participants </w:t>
      </w:r>
      <w:r w:rsidR="00FE3192">
        <w:t xml:space="preserve">for non-market </w:t>
      </w:r>
      <w:r w:rsidR="00FE3192" w:rsidRPr="008471E9">
        <w:rPr>
          <w:i/>
        </w:rPr>
        <w:t>settlement</w:t>
      </w:r>
      <w:r w:rsidR="00FE3192">
        <w:t xml:space="preserve"> programs will be made to the </w:t>
      </w:r>
      <w:r w:rsidR="00FE3192">
        <w:rPr>
          <w:i/>
        </w:rPr>
        <w:t>IESO</w:t>
      </w:r>
      <w:r w:rsidR="00FE3192">
        <w:t xml:space="preserve"> via the appropriate </w:t>
      </w:r>
      <w:r w:rsidR="00FE3192">
        <w:rPr>
          <w:i/>
        </w:rPr>
        <w:t xml:space="preserve">settlement </w:t>
      </w:r>
      <w:r w:rsidR="00FE3192">
        <w:t xml:space="preserve">form available within Online IESO. Refer to </w:t>
      </w:r>
      <w:r w:rsidR="007B0136">
        <w:t xml:space="preserve">training guide </w:t>
      </w:r>
      <w:hyperlink r:id="rId28" w:history="1">
        <w:r w:rsidR="00FE3192" w:rsidRPr="00DB3AFA">
          <w:rPr>
            <w:rStyle w:val="Hyperlink"/>
            <w:noProof w:val="0"/>
            <w:lang w:eastAsia="en-US"/>
            <w14:numForm w14:val="default"/>
            <w14:numSpacing w14:val="default"/>
          </w:rPr>
          <w:t>Guide to Settlement Claims and Data Submissions via Online IESO</w:t>
        </w:r>
      </w:hyperlink>
      <w:r w:rsidR="00FE3192">
        <w:t xml:space="preserve"> </w:t>
      </w:r>
      <w:r w:rsidR="00FE3192">
        <w:rPr>
          <w:lang w:val="en-US"/>
        </w:rPr>
        <w:t xml:space="preserve">on the </w:t>
      </w:r>
      <w:hyperlink r:id="rId29" w:history="1">
        <w:r w:rsidR="00FE3192" w:rsidRPr="005A49D4">
          <w:rPr>
            <w:rStyle w:val="Hyperlink"/>
            <w:rFonts w:cstheme="minorBidi"/>
            <w:lang w:val="en-US"/>
          </w:rPr>
          <w:t>Participant Tool Training</w:t>
        </w:r>
      </w:hyperlink>
      <w:r w:rsidR="00FE3192">
        <w:rPr>
          <w:lang w:val="en-US"/>
        </w:rPr>
        <w:t xml:space="preserve"> webpage for information on how to submit this data to the </w:t>
      </w:r>
      <w:r w:rsidR="00FE3192">
        <w:rPr>
          <w:i/>
          <w:lang w:val="en-US"/>
        </w:rPr>
        <w:t xml:space="preserve">IESO </w:t>
      </w:r>
      <w:r w:rsidR="00FE3192">
        <w:rPr>
          <w:lang w:val="en-US"/>
        </w:rPr>
        <w:t>and for further information regarding submission timelines</w:t>
      </w:r>
      <w:r w:rsidR="00FE3192">
        <w:t xml:space="preserve">. </w:t>
      </w:r>
    </w:p>
    <w:p w14:paraId="19F340EF" w14:textId="7CA6E2FF" w:rsidR="00F27B5B" w:rsidRPr="00387E6A" w:rsidRDefault="00F27B5B" w:rsidP="00411DFE">
      <w:pPr>
        <w:pStyle w:val="Heading3"/>
      </w:pPr>
      <w:bookmarkStart w:id="430" w:name="_Toc226459149"/>
      <w:r>
        <w:t>Submission of Data – Monthly</w:t>
      </w:r>
      <w:r w:rsidR="009C75A3">
        <w:t xml:space="preserve"> Claims</w:t>
      </w:r>
      <w:bookmarkEnd w:id="430"/>
      <w:r>
        <w:t xml:space="preserve"> </w:t>
      </w:r>
    </w:p>
    <w:p w14:paraId="240BD566" w14:textId="4A5A283C" w:rsidR="00FE3192" w:rsidRDefault="00FE3192" w:rsidP="00FE3192">
      <w:r>
        <w:rPr>
          <w:i/>
        </w:rPr>
        <w:t xml:space="preserve">Settlement </w:t>
      </w:r>
      <w:r>
        <w:t>data for monthly claims can be submitted for three</w:t>
      </w:r>
      <w:r w:rsidR="00D516E4">
        <w:t xml:space="preserve"> </w:t>
      </w:r>
      <w:r>
        <w:t>submission types</w:t>
      </w:r>
      <w:r w:rsidR="00D516E4">
        <w:t xml:space="preserve"> as per </w:t>
      </w:r>
      <w:r w:rsidR="00C14997">
        <w:fldChar w:fldCharType="begin"/>
      </w:r>
      <w:r w:rsidR="00C14997">
        <w:instrText xml:space="preserve"> REF _Ref139897290 \h </w:instrText>
      </w:r>
      <w:r w:rsidR="00C14997">
        <w:fldChar w:fldCharType="separate"/>
      </w:r>
      <w:r w:rsidR="00B41D6D">
        <w:t xml:space="preserve">Table </w:t>
      </w:r>
      <w:r w:rsidR="00B41D6D">
        <w:rPr>
          <w:noProof/>
        </w:rPr>
        <w:t>2</w:t>
      </w:r>
      <w:r w:rsidR="00B41D6D">
        <w:noBreakHyphen/>
      </w:r>
      <w:r w:rsidR="00B41D6D">
        <w:rPr>
          <w:noProof/>
        </w:rPr>
        <w:t>1</w:t>
      </w:r>
      <w:r w:rsidR="00C14997">
        <w:fldChar w:fldCharType="end"/>
      </w:r>
      <w:r w:rsidR="00D516E4">
        <w:t>.</w:t>
      </w:r>
    </w:p>
    <w:p w14:paraId="75066326" w14:textId="5DEF9CEB" w:rsidR="00FE3192" w:rsidRPr="009E74D8" w:rsidRDefault="00FE3192" w:rsidP="00FE3192">
      <w:pPr>
        <w:pStyle w:val="TableCaption"/>
      </w:pPr>
      <w:bookmarkStart w:id="431" w:name="_Ref139897290"/>
      <w:bookmarkStart w:id="432" w:name="_Toc224135699"/>
      <w:r>
        <w:t xml:space="preserve">Table </w:t>
      </w:r>
      <w:r>
        <w:fldChar w:fldCharType="begin"/>
      </w:r>
      <w:r>
        <w:instrText>STYLEREF 2 \s</w:instrText>
      </w:r>
      <w:r>
        <w:fldChar w:fldCharType="separate"/>
      </w:r>
      <w:r w:rsidR="00B41D6D">
        <w:rPr>
          <w:noProof/>
        </w:rPr>
        <w:t>2</w:t>
      </w:r>
      <w:r>
        <w:fldChar w:fldCharType="end"/>
      </w:r>
      <w:r>
        <w:noBreakHyphen/>
      </w:r>
      <w:r>
        <w:fldChar w:fldCharType="begin"/>
      </w:r>
      <w:r>
        <w:instrText>SEQ Table \* ARABIC \s 2</w:instrText>
      </w:r>
      <w:r>
        <w:fldChar w:fldCharType="separate"/>
      </w:r>
      <w:r w:rsidR="00B41D6D">
        <w:rPr>
          <w:noProof/>
        </w:rPr>
        <w:t>1</w:t>
      </w:r>
      <w:r>
        <w:fldChar w:fldCharType="end"/>
      </w:r>
      <w:bookmarkEnd w:id="431"/>
      <w:r w:rsidRPr="00367FD2">
        <w:t>:</w:t>
      </w:r>
      <w:r>
        <w:t xml:space="preserve"> Submission of Data – Monthly Claims</w:t>
      </w:r>
      <w:bookmarkEnd w:id="43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F85CAE" w:rsidRPr="00F2224E" w14:paraId="06D5AE57" w14:textId="77777777" w:rsidTr="004E5600">
        <w:trPr>
          <w:cantSplit/>
          <w:tblHeader/>
        </w:trPr>
        <w:tc>
          <w:tcPr>
            <w:tcW w:w="3510" w:type="dxa"/>
            <w:shd w:val="clear" w:color="auto" w:fill="8CD2F4" w:themeFill="background2"/>
            <w:vAlign w:val="center"/>
          </w:tcPr>
          <w:p w14:paraId="11169262" w14:textId="77777777" w:rsidR="00FE3192" w:rsidRPr="00F2224E" w:rsidRDefault="00FE3192" w:rsidP="009E41D1">
            <w:pPr>
              <w:pStyle w:val="TableText"/>
              <w:keepNext/>
              <w:jc w:val="center"/>
              <w:rPr>
                <w:rFonts w:cs="Tahoma"/>
                <w:b/>
              </w:rPr>
            </w:pPr>
            <w:r>
              <w:rPr>
                <w:rFonts w:cs="Tahoma"/>
                <w:b/>
              </w:rPr>
              <w:t>Submission Type</w:t>
            </w:r>
          </w:p>
        </w:tc>
        <w:tc>
          <w:tcPr>
            <w:tcW w:w="6570" w:type="dxa"/>
            <w:shd w:val="clear" w:color="auto" w:fill="8CD2F4"/>
            <w:vAlign w:val="center"/>
          </w:tcPr>
          <w:p w14:paraId="29FA6A88" w14:textId="77777777" w:rsidR="00FE3192" w:rsidRPr="00F2224E" w:rsidRDefault="00FE3192" w:rsidP="009E41D1">
            <w:pPr>
              <w:pStyle w:val="TableText"/>
              <w:keepNext/>
              <w:jc w:val="center"/>
              <w:rPr>
                <w:rFonts w:cs="Tahoma"/>
                <w:b/>
              </w:rPr>
            </w:pPr>
            <w:r>
              <w:rPr>
                <w:rFonts w:cs="Tahoma"/>
                <w:b/>
              </w:rPr>
              <w:t xml:space="preserve">Submission Window </w:t>
            </w:r>
          </w:p>
        </w:tc>
      </w:tr>
      <w:tr w:rsidR="00FE3192" w:rsidRPr="00210689" w14:paraId="3C50BDB4" w14:textId="77777777" w:rsidTr="009E41D1">
        <w:trPr>
          <w:cantSplit/>
        </w:trPr>
        <w:tc>
          <w:tcPr>
            <w:tcW w:w="3510" w:type="dxa"/>
            <w:vAlign w:val="center"/>
          </w:tcPr>
          <w:p w14:paraId="4E8DE54B" w14:textId="77777777" w:rsidR="00FE3192" w:rsidRPr="00210689" w:rsidRDefault="00FE3192" w:rsidP="009E41D1">
            <w:pPr>
              <w:pStyle w:val="TableText"/>
              <w:rPr>
                <w:rFonts w:cs="Tahoma"/>
                <w:szCs w:val="22"/>
              </w:rPr>
            </w:pPr>
            <w:r>
              <w:rPr>
                <w:rFonts w:cs="Tahoma"/>
                <w:szCs w:val="22"/>
              </w:rPr>
              <w:t xml:space="preserve">Preliminary </w:t>
            </w:r>
            <w:r w:rsidRPr="00CC0C05">
              <w:rPr>
                <w:rFonts w:cs="Tahoma"/>
                <w:szCs w:val="22"/>
              </w:rPr>
              <w:t>Settlement</w:t>
            </w:r>
            <w:r>
              <w:rPr>
                <w:rFonts w:cs="Tahoma"/>
                <w:szCs w:val="22"/>
              </w:rPr>
              <w:t xml:space="preserve"> Submission </w:t>
            </w:r>
          </w:p>
        </w:tc>
        <w:tc>
          <w:tcPr>
            <w:tcW w:w="6570" w:type="dxa"/>
            <w:vAlign w:val="center"/>
          </w:tcPr>
          <w:p w14:paraId="34A25619" w14:textId="74060290" w:rsidR="00FE3192" w:rsidRDefault="00FE3192" w:rsidP="009E41D1">
            <w:pPr>
              <w:pStyle w:val="TableText"/>
              <w:rPr>
                <w:rFonts w:cs="Tahoma"/>
                <w:szCs w:val="22"/>
              </w:rPr>
            </w:pPr>
            <w:r>
              <w:rPr>
                <w:rFonts w:cs="Tahoma"/>
                <w:szCs w:val="22"/>
              </w:rPr>
              <w:t>During the 1</w:t>
            </w:r>
            <w:r w:rsidRPr="00B65E6C">
              <w:rPr>
                <w:rFonts w:cs="Tahoma"/>
                <w:szCs w:val="22"/>
                <w:vertAlign w:val="superscript"/>
              </w:rPr>
              <w:t>st</w:t>
            </w:r>
            <w:r>
              <w:rPr>
                <w:rFonts w:cs="Tahoma"/>
                <w:szCs w:val="22"/>
              </w:rPr>
              <w:t xml:space="preserve"> to </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 xml:space="preserve">business day </w:t>
            </w:r>
            <w:r>
              <w:rPr>
                <w:rFonts w:cs="Tahoma"/>
                <w:szCs w:val="22"/>
              </w:rPr>
              <w:t>of the month</w:t>
            </w:r>
          </w:p>
          <w:p w14:paraId="52CDCD7B" w14:textId="77777777" w:rsidR="00FE3192" w:rsidRPr="00760AA4" w:rsidRDefault="00FE3192" w:rsidP="009E41D1">
            <w:pPr>
              <w:pStyle w:val="Tablebullet20"/>
            </w:pPr>
            <w:r>
              <w:rPr>
                <w:i/>
              </w:rPr>
              <w:t xml:space="preserve">Settlement </w:t>
            </w:r>
            <w:r>
              <w:t xml:space="preserve">will be reflected on the </w:t>
            </w:r>
            <w:r>
              <w:rPr>
                <w:i/>
              </w:rPr>
              <w:t xml:space="preserve">preliminary settlement statement </w:t>
            </w:r>
            <w:r>
              <w:t xml:space="preserve">of the last </w:t>
            </w:r>
            <w:r w:rsidRPr="00B65E6C">
              <w:rPr>
                <w:i/>
              </w:rPr>
              <w:t>trading day</w:t>
            </w:r>
            <w:r>
              <w:t xml:space="preserve"> of the current </w:t>
            </w:r>
            <w:r>
              <w:rPr>
                <w:i/>
              </w:rPr>
              <w:t xml:space="preserve">settlement </w:t>
            </w:r>
            <w:r>
              <w:t>month</w:t>
            </w:r>
          </w:p>
        </w:tc>
      </w:tr>
      <w:tr w:rsidR="00FE3192" w:rsidRPr="00210689" w14:paraId="0DD45ABF" w14:textId="77777777" w:rsidTr="009E41D1">
        <w:trPr>
          <w:cantSplit/>
        </w:trPr>
        <w:tc>
          <w:tcPr>
            <w:tcW w:w="3510" w:type="dxa"/>
            <w:vAlign w:val="center"/>
          </w:tcPr>
          <w:p w14:paraId="008A69F4" w14:textId="77777777" w:rsidR="00FE3192" w:rsidRDefault="00FE3192" w:rsidP="009E41D1">
            <w:pPr>
              <w:pStyle w:val="TableText"/>
              <w:rPr>
                <w:rFonts w:cs="Tahoma"/>
                <w:szCs w:val="22"/>
              </w:rPr>
            </w:pPr>
            <w:r>
              <w:rPr>
                <w:rFonts w:cs="Tahoma"/>
                <w:szCs w:val="22"/>
              </w:rPr>
              <w:t xml:space="preserve">Final </w:t>
            </w:r>
            <w:r w:rsidRPr="00CC0C05">
              <w:rPr>
                <w:rFonts w:cs="Tahoma"/>
                <w:szCs w:val="22"/>
              </w:rPr>
              <w:t>Settlement</w:t>
            </w:r>
            <w:r>
              <w:rPr>
                <w:rFonts w:cs="Tahoma"/>
                <w:szCs w:val="22"/>
              </w:rPr>
              <w:t xml:space="preserve"> Submission</w:t>
            </w:r>
          </w:p>
        </w:tc>
        <w:tc>
          <w:tcPr>
            <w:tcW w:w="6570" w:type="dxa"/>
            <w:vAlign w:val="center"/>
          </w:tcPr>
          <w:p w14:paraId="590F54A9" w14:textId="259D5735" w:rsidR="00FE3192" w:rsidRDefault="00FE3192" w:rsidP="009E41D1">
            <w:pPr>
              <w:pStyle w:val="TableText"/>
              <w:rPr>
                <w:rFonts w:cs="Tahoma"/>
                <w:szCs w:val="22"/>
              </w:rPr>
            </w:pPr>
            <w:r>
              <w:rPr>
                <w:rFonts w:cs="Tahoma"/>
                <w:szCs w:val="22"/>
              </w:rPr>
              <w:t>During the 11</w:t>
            </w:r>
            <w:r w:rsidRPr="00B65E6C">
              <w:rPr>
                <w:rFonts w:cs="Tahoma"/>
                <w:szCs w:val="22"/>
                <w:vertAlign w:val="superscript"/>
              </w:rPr>
              <w:t>th</w:t>
            </w:r>
            <w:r>
              <w:rPr>
                <w:rFonts w:cs="Tahoma"/>
                <w:szCs w:val="22"/>
              </w:rPr>
              <w:t xml:space="preserve"> to 1</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 xml:space="preserve">business day </w:t>
            </w:r>
            <w:r>
              <w:rPr>
                <w:rFonts w:cs="Tahoma"/>
                <w:szCs w:val="22"/>
              </w:rPr>
              <w:t>of the month</w:t>
            </w:r>
          </w:p>
          <w:p w14:paraId="3C2FB8E1" w14:textId="77777777" w:rsidR="00FE3192" w:rsidRPr="00760AA4" w:rsidRDefault="00FE3192" w:rsidP="009E41D1">
            <w:pPr>
              <w:pStyle w:val="Tablebullet20"/>
            </w:pPr>
            <w:r>
              <w:rPr>
                <w:i/>
              </w:rPr>
              <w:t xml:space="preserve">Settlement </w:t>
            </w:r>
            <w:r>
              <w:t xml:space="preserve">will be reflected on the </w:t>
            </w:r>
            <w:r>
              <w:rPr>
                <w:i/>
              </w:rPr>
              <w:t xml:space="preserve">final settlement statement </w:t>
            </w:r>
            <w:r>
              <w:t xml:space="preserve">of the last </w:t>
            </w:r>
            <w:r>
              <w:rPr>
                <w:i/>
              </w:rPr>
              <w:t xml:space="preserve">trading day </w:t>
            </w:r>
            <w:r>
              <w:t xml:space="preserve">of the current </w:t>
            </w:r>
            <w:r>
              <w:rPr>
                <w:i/>
              </w:rPr>
              <w:t xml:space="preserve">settlement </w:t>
            </w:r>
            <w:r w:rsidRPr="008471E9">
              <w:t>month</w:t>
            </w:r>
          </w:p>
        </w:tc>
      </w:tr>
      <w:tr w:rsidR="00FE3192" w:rsidRPr="00210689" w14:paraId="000AA3A0" w14:textId="77777777" w:rsidTr="009E41D1">
        <w:trPr>
          <w:cantSplit/>
        </w:trPr>
        <w:tc>
          <w:tcPr>
            <w:tcW w:w="3510" w:type="dxa"/>
            <w:vAlign w:val="center"/>
          </w:tcPr>
          <w:p w14:paraId="26A9FE0C" w14:textId="77777777" w:rsidR="00FE3192" w:rsidRDefault="00FE3192" w:rsidP="009E41D1">
            <w:pPr>
              <w:pStyle w:val="TableText"/>
              <w:rPr>
                <w:rFonts w:cs="Tahoma"/>
                <w:szCs w:val="22"/>
              </w:rPr>
            </w:pPr>
            <w:r>
              <w:rPr>
                <w:rFonts w:cs="Tahoma"/>
                <w:szCs w:val="22"/>
              </w:rPr>
              <w:t>Post Final Adjustment</w:t>
            </w:r>
          </w:p>
        </w:tc>
        <w:tc>
          <w:tcPr>
            <w:tcW w:w="6570" w:type="dxa"/>
            <w:vAlign w:val="center"/>
          </w:tcPr>
          <w:p w14:paraId="6283CFB9" w14:textId="202760B3" w:rsidR="00FE3192" w:rsidRDefault="00FE3192" w:rsidP="009E41D1">
            <w:pPr>
              <w:pStyle w:val="TableText"/>
              <w:rPr>
                <w:rFonts w:cs="Tahoma"/>
                <w:szCs w:val="22"/>
              </w:rPr>
            </w:pPr>
            <w:r>
              <w:rPr>
                <w:rFonts w:cs="Tahoma"/>
                <w:szCs w:val="22"/>
              </w:rPr>
              <w:t>During the 1</w:t>
            </w:r>
            <w:r w:rsidRPr="00B65E6C">
              <w:rPr>
                <w:rFonts w:cs="Tahoma"/>
                <w:szCs w:val="22"/>
                <w:vertAlign w:val="superscript"/>
              </w:rPr>
              <w:t>st</w:t>
            </w:r>
            <w:r>
              <w:rPr>
                <w:rFonts w:cs="Tahoma"/>
                <w:szCs w:val="22"/>
              </w:rPr>
              <w:t xml:space="preserve"> to </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business day</w:t>
            </w:r>
            <w:r>
              <w:rPr>
                <w:rFonts w:cs="Tahoma"/>
                <w:szCs w:val="22"/>
              </w:rPr>
              <w:t xml:space="preserve"> of the month</w:t>
            </w:r>
          </w:p>
          <w:p w14:paraId="18B2E783" w14:textId="4D489A19" w:rsidR="0063503F" w:rsidRDefault="00FE3192" w:rsidP="009E41D1">
            <w:pPr>
              <w:pStyle w:val="Tablebullet20"/>
            </w:pPr>
            <w:r>
              <w:t>Reflects any changes required</w:t>
            </w:r>
            <w:r w:rsidR="0063503F">
              <w:t xml:space="preserve"> to:</w:t>
            </w:r>
          </w:p>
          <w:p w14:paraId="75C4E357" w14:textId="1EDA024F" w:rsidR="00FE3192" w:rsidRDefault="00FE3192" w:rsidP="0063503F">
            <w:pPr>
              <w:pStyle w:val="Tablebullet20"/>
              <w:ind w:left="864"/>
            </w:pPr>
            <w:r>
              <w:t xml:space="preserve">the amounts submitted during the preliminary </w:t>
            </w:r>
            <w:r w:rsidRPr="0063503F">
              <w:rPr>
                <w:i/>
              </w:rPr>
              <w:t>settlement</w:t>
            </w:r>
            <w:r>
              <w:t xml:space="preserve"> submission</w:t>
            </w:r>
            <w:r w:rsidR="0063503F">
              <w:t>, and</w:t>
            </w:r>
          </w:p>
          <w:p w14:paraId="2C97478C" w14:textId="41F983BA" w:rsidR="00F0588E" w:rsidRDefault="00F0588E" w:rsidP="0063503F">
            <w:pPr>
              <w:pStyle w:val="Tablebullet20"/>
              <w:ind w:left="864"/>
            </w:pPr>
            <w:r>
              <w:t xml:space="preserve">to the amounts submitted for a previous </w:t>
            </w:r>
            <w:r>
              <w:rPr>
                <w:i/>
              </w:rPr>
              <w:t xml:space="preserve">settlement </w:t>
            </w:r>
            <w:r>
              <w:t>period.</w:t>
            </w:r>
          </w:p>
          <w:p w14:paraId="1D527978" w14:textId="455B01D2" w:rsidR="00FE3192" w:rsidRPr="00B65E6C" w:rsidRDefault="00FE3192" w:rsidP="0063503F">
            <w:pPr>
              <w:pStyle w:val="TableText"/>
            </w:pPr>
            <w:r w:rsidRPr="00D33E36">
              <w:rPr>
                <w:i/>
              </w:rPr>
              <w:t>Settlement</w:t>
            </w:r>
            <w:r>
              <w:t xml:space="preserve"> will be reflected </w:t>
            </w:r>
            <w:r w:rsidR="008B6364">
              <w:t xml:space="preserve">on the </w:t>
            </w:r>
            <w:r w:rsidR="008B6364" w:rsidRPr="00D33E36">
              <w:rPr>
                <w:i/>
              </w:rPr>
              <w:t>preliminary settlement statement</w:t>
            </w:r>
            <w:r w:rsidR="008B6364">
              <w:t xml:space="preserve"> </w:t>
            </w:r>
            <w:r>
              <w:t xml:space="preserve">on the last </w:t>
            </w:r>
            <w:r w:rsidRPr="00D33E36">
              <w:rPr>
                <w:i/>
              </w:rPr>
              <w:t>trading day</w:t>
            </w:r>
            <w:r>
              <w:t xml:space="preserve"> of the current </w:t>
            </w:r>
            <w:r w:rsidRPr="00D33E36">
              <w:rPr>
                <w:i/>
              </w:rPr>
              <w:t>settlement</w:t>
            </w:r>
            <w:r>
              <w:t xml:space="preserve"> month</w:t>
            </w:r>
            <w:r w:rsidR="00D33E36">
              <w:t>.</w:t>
            </w:r>
          </w:p>
        </w:tc>
      </w:tr>
    </w:tbl>
    <w:p w14:paraId="56D5C43B" w14:textId="177692A1" w:rsidR="00F27B5B" w:rsidRDefault="00F27B5B" w:rsidP="008D25AE"/>
    <w:p w14:paraId="1D9D1DDE" w14:textId="5F1409FC" w:rsidR="00D516E4" w:rsidRPr="00387E6A" w:rsidRDefault="00D516E4" w:rsidP="00411DFE">
      <w:pPr>
        <w:pStyle w:val="Heading3"/>
      </w:pPr>
      <w:bookmarkStart w:id="433" w:name="_Toc226459150"/>
      <w:r>
        <w:t xml:space="preserve">Submission of Data – Annual </w:t>
      </w:r>
      <w:r w:rsidR="00491CCB">
        <w:t>Claims</w:t>
      </w:r>
      <w:bookmarkEnd w:id="433"/>
    </w:p>
    <w:p w14:paraId="3AE3D712" w14:textId="00573983" w:rsidR="00D516E4" w:rsidRDefault="004C5DCF" w:rsidP="008D25AE">
      <w:r w:rsidRPr="00A950BB">
        <w:t>Annual</w:t>
      </w:r>
      <w:r>
        <w:t xml:space="preserve"> submissions of data to the </w:t>
      </w:r>
      <w:r>
        <w:rPr>
          <w:i/>
        </w:rPr>
        <w:t xml:space="preserve">IESO </w:t>
      </w:r>
      <w:r>
        <w:t xml:space="preserve">will be made </w:t>
      </w:r>
      <w:r w:rsidR="00A950BB">
        <w:t>in accordance with the timelines specified</w:t>
      </w:r>
      <w:r w:rsidR="004350ED">
        <w:t xml:space="preserve"> </w:t>
      </w:r>
      <w:r w:rsidR="009E41D1">
        <w:t xml:space="preserve">in this </w:t>
      </w:r>
      <w:r w:rsidR="009E41D1">
        <w:rPr>
          <w:i/>
        </w:rPr>
        <w:t xml:space="preserve">market manual </w:t>
      </w:r>
      <w:r w:rsidR="004350ED">
        <w:t>and include:</w:t>
      </w:r>
    </w:p>
    <w:p w14:paraId="3E0EE548" w14:textId="639F4DB1" w:rsidR="004350ED" w:rsidRDefault="004350ED" w:rsidP="004350ED">
      <w:pPr>
        <w:pStyle w:val="ListBullet"/>
      </w:pPr>
      <w:r>
        <w:t>Transmission service</w:t>
      </w:r>
      <w:r w:rsidR="00491CCB">
        <w:t>s</w:t>
      </w:r>
      <w:r>
        <w:t xml:space="preserve"> charges for </w:t>
      </w:r>
      <w:r w:rsidRPr="005B407C">
        <w:t>embedded generation</w:t>
      </w:r>
      <w:r>
        <w:t xml:space="preserve"> </w:t>
      </w:r>
      <w:r w:rsidR="77F38667" w:rsidRPr="39407CF6">
        <w:rPr>
          <w:rFonts w:cs="Tahoma"/>
        </w:rPr>
        <w:t xml:space="preserve">and </w:t>
      </w:r>
      <w:r w:rsidR="77F38667" w:rsidRPr="00283B08">
        <w:rPr>
          <w:rFonts w:cs="Tahoma"/>
          <w:i/>
          <w:iCs/>
        </w:rPr>
        <w:t>embedded electricity storage facilities</w:t>
      </w:r>
      <w:r w:rsidRPr="00283B08">
        <w:rPr>
          <w:i/>
          <w:iCs/>
        </w:rPr>
        <w:t xml:space="preserve"> </w:t>
      </w:r>
      <w:r>
        <w:t xml:space="preserve">(refer to </w:t>
      </w:r>
      <w:hyperlink w:anchor="_Transmission_Service_Charges" w:history="1">
        <w:r w:rsidR="00294108" w:rsidRPr="5264F5A3">
          <w:rPr>
            <w:rStyle w:val="Hyperlink"/>
          </w:rPr>
          <w:t>section 3</w:t>
        </w:r>
      </w:hyperlink>
      <w:r>
        <w:t>); and</w:t>
      </w:r>
    </w:p>
    <w:p w14:paraId="6C286A99" w14:textId="7AA20549" w:rsidR="004350ED" w:rsidRDefault="004350ED" w:rsidP="004350ED">
      <w:pPr>
        <w:pStyle w:val="ListBullet"/>
      </w:pPr>
      <w:r>
        <w:lastRenderedPageBreak/>
        <w:t xml:space="preserve">Coincident peak data for Class A consumer consumption and </w:t>
      </w:r>
      <w:r w:rsidRPr="005B407C">
        <w:t>embedded generation</w:t>
      </w:r>
      <w:r>
        <w:t xml:space="preserve"> (refer to </w:t>
      </w:r>
      <w:hyperlink w:anchor="_Global_Adjustment" w:history="1">
        <w:r w:rsidR="00294108">
          <w:rPr>
            <w:rStyle w:val="Hyperlink"/>
            <w:u w:color="8CD2F4" w:themeColor="background2"/>
          </w:rPr>
          <w:t>section 4.5</w:t>
        </w:r>
      </w:hyperlink>
      <w:r>
        <w:t>)</w:t>
      </w:r>
    </w:p>
    <w:p w14:paraId="2F446927" w14:textId="77777777" w:rsidR="008D25AE" w:rsidRDefault="008D25AE" w:rsidP="008D25AE">
      <w:pPr>
        <w:pStyle w:val="EndofText"/>
      </w:pPr>
      <w:r w:rsidRPr="00E27F2A">
        <w:t>– End of Section –</w:t>
      </w:r>
    </w:p>
    <w:p w14:paraId="6E82B729" w14:textId="77777777" w:rsidR="008D25AE" w:rsidRDefault="008D25AE" w:rsidP="008D25AE"/>
    <w:p w14:paraId="27B9905D" w14:textId="77777777" w:rsidR="008D25AE" w:rsidRDefault="008D25AE" w:rsidP="008D25AE">
      <w:pPr>
        <w:sectPr w:rsidR="008D25AE" w:rsidSect="00936EF9">
          <w:headerReference w:type="even" r:id="rId30"/>
          <w:headerReference w:type="default" r:id="rId31"/>
          <w:footerReference w:type="even" r:id="rId32"/>
          <w:headerReference w:type="first" r:id="rId33"/>
          <w:pgSz w:w="12240" w:h="15840" w:code="1"/>
          <w:pgMar w:top="1440" w:right="1800" w:bottom="1440" w:left="1440" w:header="720" w:footer="720" w:gutter="0"/>
          <w:pgNumType w:chapStyle="7" w:chapSep="enDash"/>
          <w:cols w:space="720"/>
          <w:docGrid w:linePitch="299"/>
        </w:sectPr>
      </w:pPr>
    </w:p>
    <w:p w14:paraId="4553D705" w14:textId="77777777" w:rsidR="00FE3192" w:rsidRPr="00FE3192" w:rsidRDefault="00FE3192" w:rsidP="00705BE1">
      <w:pPr>
        <w:pStyle w:val="YellowBarHeading2"/>
        <w:ind w:right="6840"/>
        <w:jc w:val="left"/>
      </w:pPr>
    </w:p>
    <w:p w14:paraId="1E4BD43D" w14:textId="34BD7430" w:rsidR="00EF5858" w:rsidRDefault="00DA1A6F" w:rsidP="00B26E55">
      <w:pPr>
        <w:pStyle w:val="Heading2"/>
      </w:pPr>
      <w:bookmarkStart w:id="434" w:name="_Toc226459151"/>
      <w:r>
        <w:t>Transmission Service Charges</w:t>
      </w:r>
      <w:bookmarkEnd w:id="434"/>
    </w:p>
    <w:p w14:paraId="7A58A630" w14:textId="362F7923" w:rsidR="00EF5858" w:rsidRDefault="4DEE6501" w:rsidP="00EF5858">
      <w:pPr>
        <w:pStyle w:val="Heading3"/>
      </w:pPr>
      <w:bookmarkStart w:id="435" w:name="_Toc226459152"/>
      <w:r>
        <w:t>Directly</w:t>
      </w:r>
      <w:r w:rsidR="00EF5858">
        <w:t>-Connected Electricity Storage Facilities</w:t>
      </w:r>
      <w:bookmarkEnd w:id="435"/>
    </w:p>
    <w:p w14:paraId="59D498D4" w14:textId="51163762" w:rsidR="0066124A" w:rsidRPr="004A1334" w:rsidRDefault="00871DBA" w:rsidP="009C6508">
      <w:pPr>
        <w:rPr>
          <w:i/>
        </w:rPr>
      </w:pPr>
      <w:r>
        <w:t>Pursuant</w:t>
      </w:r>
      <w:r w:rsidR="00F85CAE">
        <w:t xml:space="preserve"> </w:t>
      </w:r>
      <w:r>
        <w:t xml:space="preserve">to </w:t>
      </w:r>
      <w:del w:id="436" w:author="Author">
        <w:r w:rsidDel="007E6EBD">
          <w:delText xml:space="preserve">the </w:delText>
        </w:r>
      </w:del>
      <w:r w:rsidR="0088107D" w:rsidRPr="00B423DF">
        <w:rPr>
          <w:i/>
        </w:rPr>
        <w:t>OEB</w:t>
      </w:r>
      <w:r w:rsidR="00DB488C">
        <w:t xml:space="preserve"> </w:t>
      </w:r>
      <w:r w:rsidR="005B7BE5">
        <w:t>Order</w:t>
      </w:r>
      <w:r w:rsidR="00A403B5">
        <w:t xml:space="preserve"> EB-2022-0325</w:t>
      </w:r>
      <w:r>
        <w:t xml:space="preserve">, effective April 1, 2026, for </w:t>
      </w:r>
      <w:r w:rsidR="0088107D">
        <w:t>each</w:t>
      </w:r>
      <w:r>
        <w:t xml:space="preserve"> </w:t>
      </w:r>
      <w:r w:rsidR="00EC3A80" w:rsidRPr="00923FC3">
        <w:rPr>
          <w:i/>
          <w:iCs/>
        </w:rPr>
        <w:t xml:space="preserve">dispatch </w:t>
      </w:r>
      <w:r w:rsidRPr="00923FC3">
        <w:rPr>
          <w:i/>
        </w:rPr>
        <w:t>interval</w:t>
      </w:r>
      <w:r>
        <w:t xml:space="preserve"> </w:t>
      </w:r>
      <w:r w:rsidR="004C52D0">
        <w:t>during</w:t>
      </w:r>
      <w:r w:rsidR="0088107D">
        <w:t xml:space="preserve"> </w:t>
      </w:r>
      <w:r>
        <w:t xml:space="preserve">which a </w:t>
      </w:r>
      <w:r w:rsidR="00C252F2">
        <w:t>directly</w:t>
      </w:r>
      <w:r>
        <w:t xml:space="preserve">-connected </w:t>
      </w:r>
      <w:r w:rsidRPr="00923FC3">
        <w:rPr>
          <w:i/>
        </w:rPr>
        <w:t>electricity storage</w:t>
      </w:r>
      <w:r w:rsidR="008C1D9A" w:rsidRPr="00923FC3">
        <w:rPr>
          <w:i/>
        </w:rPr>
        <w:t xml:space="preserve"> </w:t>
      </w:r>
      <w:del w:id="437" w:author="Author">
        <w:r w:rsidR="79677C1F" w:rsidRPr="00923FC3" w:rsidDel="007E6EBD">
          <w:rPr>
            <w:i/>
            <w:iCs/>
          </w:rPr>
          <w:delText>facility</w:delText>
        </w:r>
        <w:r w:rsidR="00260B9A" w:rsidDel="007E6EBD">
          <w:delText xml:space="preserve"> </w:delText>
        </w:r>
      </w:del>
      <w:ins w:id="438" w:author="Author">
        <w:r w:rsidR="007E6EBD">
          <w:rPr>
            <w:i/>
            <w:iCs/>
          </w:rPr>
          <w:t>resource</w:t>
        </w:r>
        <w:r w:rsidR="007E6EBD">
          <w:t xml:space="preserve"> </w:t>
        </w:r>
      </w:ins>
      <w:r w:rsidR="0066124A">
        <w:t xml:space="preserve">receives an </w:t>
      </w:r>
      <w:r w:rsidR="0066124A" w:rsidRPr="00DB0604">
        <w:rPr>
          <w:i/>
        </w:rPr>
        <w:t>IESO</w:t>
      </w:r>
      <w:r w:rsidR="0066124A">
        <w:t xml:space="preserve"> real-time market </w:t>
      </w:r>
      <w:r w:rsidR="0066124A" w:rsidRPr="00D4768A">
        <w:rPr>
          <w:i/>
        </w:rPr>
        <w:t>energy</w:t>
      </w:r>
      <w:r w:rsidR="0066124A">
        <w:t xml:space="preserve"> </w:t>
      </w:r>
      <w:r w:rsidR="0066124A" w:rsidRPr="00AC36F9">
        <w:rPr>
          <w:i/>
        </w:rPr>
        <w:t>dispatch instruction</w:t>
      </w:r>
      <w:r w:rsidR="0066124A">
        <w:t xml:space="preserve"> to withdraw</w:t>
      </w:r>
      <w:r w:rsidR="00DD773D">
        <w:t xml:space="preserve"> </w:t>
      </w:r>
      <w:r w:rsidR="00DD773D" w:rsidRPr="00E34A74">
        <w:rPr>
          <w:i/>
        </w:rPr>
        <w:t>energy</w:t>
      </w:r>
      <w:r w:rsidR="0066124A">
        <w:t xml:space="preserve"> from the </w:t>
      </w:r>
      <w:r w:rsidR="0066124A" w:rsidRPr="002F048F">
        <w:rPr>
          <w:i/>
        </w:rPr>
        <w:t>IESO-controlled grid</w:t>
      </w:r>
      <w:r w:rsidR="00C13D5B">
        <w:t xml:space="preserve">, </w:t>
      </w:r>
      <w:r w:rsidR="00DB0455">
        <w:t>the</w:t>
      </w:r>
      <w:r w:rsidR="00970FE5">
        <w:t xml:space="preserve"> </w:t>
      </w:r>
      <w:ins w:id="439" w:author="Author">
        <w:r w:rsidR="008146E6" w:rsidRPr="008146E6">
          <w:rPr>
            <w:iCs/>
          </w:rPr>
          <w:t xml:space="preserve">hourly </w:t>
        </w:r>
        <w:r w:rsidR="008146E6" w:rsidRPr="00A72665">
          <w:rPr>
            <w:i/>
          </w:rPr>
          <w:t>demand</w:t>
        </w:r>
        <w:r w:rsidR="008146E6" w:rsidRPr="008146E6">
          <w:rPr>
            <w:iCs/>
          </w:rPr>
          <w:t xml:space="preserve"> of the </w:t>
        </w:r>
        <w:r w:rsidR="008146E6" w:rsidRPr="00A72665">
          <w:rPr>
            <w:i/>
          </w:rPr>
          <w:t>electricity storage facility’</w:t>
        </w:r>
        <w:r w:rsidR="008146E6" w:rsidRPr="00AE31B9">
          <w:rPr>
            <w:i/>
            <w:rPrChange w:id="440" w:author="Author">
              <w:rPr>
                <w:iCs/>
              </w:rPr>
            </w:rPrChange>
          </w:rPr>
          <w:t>s</w:t>
        </w:r>
        <w:r w:rsidR="008146E6" w:rsidRPr="008146E6">
          <w:rPr>
            <w:iCs/>
          </w:rPr>
          <w:t xml:space="preserve"> transmission network and transmission connection </w:t>
        </w:r>
        <w:r w:rsidR="008146E6" w:rsidRPr="00631012">
          <w:rPr>
            <w:i/>
          </w:rPr>
          <w:t>delivery poin</w:t>
        </w:r>
        <w:r w:rsidR="008146E6" w:rsidRPr="00AE31B9">
          <w:rPr>
            <w:i/>
            <w:rPrChange w:id="441" w:author="Author">
              <w:rPr>
                <w:iCs/>
              </w:rPr>
            </w:rPrChange>
          </w:rPr>
          <w:t>t</w:t>
        </w:r>
        <w:r w:rsidR="008146E6" w:rsidRPr="008146E6">
          <w:rPr>
            <w:iCs/>
          </w:rPr>
          <w:t xml:space="preserve"> will be reduced by the </w:t>
        </w:r>
        <w:r w:rsidR="008146E6" w:rsidRPr="00B952E7">
          <w:rPr>
            <w:i/>
          </w:rPr>
          <w:t>demand</w:t>
        </w:r>
        <w:r w:rsidR="008146E6" w:rsidRPr="008146E6">
          <w:rPr>
            <w:iCs/>
          </w:rPr>
          <w:t xml:space="preserve"> </w:t>
        </w:r>
        <w:del w:id="442" w:author="Author">
          <w:r w:rsidR="008146E6" w:rsidRPr="004A1334" w:rsidDel="001330B5">
            <w:rPr>
              <w:iCs/>
            </w:rPr>
            <w:delText xml:space="preserve">registered </w:delText>
          </w:r>
          <w:r w:rsidR="008146E6" w:rsidRPr="004A1334" w:rsidDel="004A1334">
            <w:delText>during tha</w:delText>
          </w:r>
          <w:r w:rsidR="008146E6" w:rsidRPr="004A1334" w:rsidDel="004A1334">
            <w:rPr>
              <w:iCs/>
            </w:rPr>
            <w:delText>t</w:delText>
          </w:r>
          <w:r w:rsidR="008146E6" w:rsidRPr="00AE31B9" w:rsidDel="004A1334">
            <w:rPr>
              <w:iCs/>
              <w:rPrChange w:id="443" w:author="Author">
                <w:rPr>
                  <w:i/>
                </w:rPr>
              </w:rPrChange>
            </w:rPr>
            <w:delText xml:space="preserve"> </w:delText>
          </w:r>
        </w:del>
        <w:r w:rsidR="00BC6B33">
          <w:rPr>
            <w:iCs/>
          </w:rPr>
          <w:t>from</w:t>
        </w:r>
        <w:r w:rsidR="004A1334">
          <w:rPr>
            <w:iCs/>
          </w:rPr>
          <w:t xml:space="preserve"> the </w:t>
        </w:r>
        <w:r w:rsidR="008146E6" w:rsidRPr="004A1334">
          <w:rPr>
            <w:i/>
          </w:rPr>
          <w:t>dispatch interval</w:t>
        </w:r>
        <w:r w:rsidR="008146E6" w:rsidRPr="00EF6DA9">
          <w:rPr>
            <w:iCs/>
          </w:rPr>
          <w:t>.</w:t>
        </w:r>
      </w:ins>
      <w:del w:id="444" w:author="Author">
        <w:r w:rsidR="00916518" w:rsidRPr="004A1334" w:rsidDel="008146E6">
          <w:rPr>
            <w:i/>
          </w:rPr>
          <w:delText>electricity storage facility’s</w:delText>
        </w:r>
        <w:r w:rsidR="00796343" w:rsidRPr="00AE31B9" w:rsidDel="008146E6">
          <w:rPr>
            <w:i/>
            <w:rPrChange w:id="445" w:author="Author">
              <w:rPr/>
            </w:rPrChange>
          </w:rPr>
          <w:delText xml:space="preserve"> </w:delText>
        </w:r>
        <w:r w:rsidR="00D931E7" w:rsidRPr="00AE31B9" w:rsidDel="008146E6">
          <w:rPr>
            <w:i/>
            <w:rPrChange w:id="446" w:author="Author">
              <w:rPr/>
            </w:rPrChange>
          </w:rPr>
          <w:delText>transmission</w:delText>
        </w:r>
        <w:r w:rsidR="00D931E7" w:rsidRPr="004A1334" w:rsidDel="008146E6">
          <w:rPr>
            <w:i/>
          </w:rPr>
          <w:delText xml:space="preserve"> </w:delText>
        </w:r>
        <w:r w:rsidR="00D306BF" w:rsidRPr="004A1334" w:rsidDel="008146E6">
          <w:rPr>
            <w:i/>
          </w:rPr>
          <w:delText>network service demand</w:delText>
        </w:r>
        <w:r w:rsidR="00D306BF" w:rsidRPr="00AE31B9" w:rsidDel="008146E6">
          <w:rPr>
            <w:i/>
            <w:rPrChange w:id="447" w:author="Author">
              <w:rPr/>
            </w:rPrChange>
          </w:rPr>
          <w:delText xml:space="preserve">, </w:delText>
        </w:r>
        <w:r w:rsidR="00D306BF" w:rsidRPr="004A1334" w:rsidDel="008146E6">
          <w:rPr>
            <w:i/>
          </w:rPr>
          <w:delText>line connection</w:delText>
        </w:r>
        <w:r w:rsidR="00FF7C1B" w:rsidRPr="004A1334" w:rsidDel="008146E6">
          <w:rPr>
            <w:i/>
          </w:rPr>
          <w:delText xml:space="preserve"> service</w:delText>
        </w:r>
        <w:r w:rsidR="00D306BF" w:rsidRPr="00AE31B9" w:rsidDel="008146E6">
          <w:rPr>
            <w:i/>
            <w:rPrChange w:id="448" w:author="Author">
              <w:rPr/>
            </w:rPrChange>
          </w:rPr>
          <w:delText xml:space="preserve"> </w:delText>
        </w:r>
        <w:r w:rsidR="00D306BF" w:rsidRPr="004A1334" w:rsidDel="008146E6">
          <w:rPr>
            <w:i/>
          </w:rPr>
          <w:delText>demand</w:delText>
        </w:r>
        <w:r w:rsidR="00272B7F" w:rsidRPr="004A1334" w:rsidDel="008146E6">
          <w:rPr>
            <w:i/>
          </w:rPr>
          <w:delText xml:space="preserve">, </w:delText>
        </w:r>
        <w:r w:rsidR="00D306BF" w:rsidRPr="00AE31B9" w:rsidDel="008146E6">
          <w:rPr>
            <w:i/>
            <w:rPrChange w:id="449" w:author="Author">
              <w:rPr/>
            </w:rPrChange>
          </w:rPr>
          <w:delText xml:space="preserve">and </w:delText>
        </w:r>
        <w:r w:rsidR="00D306BF" w:rsidRPr="004A1334" w:rsidDel="008146E6">
          <w:rPr>
            <w:i/>
          </w:rPr>
          <w:delText>transformation connection</w:delText>
        </w:r>
        <w:r w:rsidR="00FF7C1B" w:rsidRPr="004A1334" w:rsidDel="008146E6">
          <w:rPr>
            <w:i/>
          </w:rPr>
          <w:delText xml:space="preserve"> service</w:delText>
        </w:r>
        <w:r w:rsidR="00D306BF" w:rsidRPr="00AE31B9" w:rsidDel="008146E6">
          <w:rPr>
            <w:i/>
            <w:rPrChange w:id="450" w:author="Author">
              <w:rPr/>
            </w:rPrChange>
          </w:rPr>
          <w:delText xml:space="preserve"> </w:delText>
        </w:r>
        <w:r w:rsidR="00D306BF" w:rsidRPr="004A1334" w:rsidDel="008146E6">
          <w:rPr>
            <w:i/>
          </w:rPr>
          <w:delText xml:space="preserve">demand </w:delText>
        </w:r>
        <w:r w:rsidR="00A8730D" w:rsidRPr="00AE31B9" w:rsidDel="008146E6">
          <w:rPr>
            <w:i/>
            <w:rPrChange w:id="451" w:author="Author">
              <w:rPr/>
            </w:rPrChange>
          </w:rPr>
          <w:delText xml:space="preserve">for that </w:delText>
        </w:r>
        <w:r w:rsidR="00B95302" w:rsidRPr="004A1334" w:rsidDel="008146E6">
          <w:rPr>
            <w:i/>
          </w:rPr>
          <w:delText>dispatch</w:delText>
        </w:r>
        <w:r w:rsidR="00A8730D" w:rsidRPr="004A1334" w:rsidDel="008146E6">
          <w:rPr>
            <w:i/>
          </w:rPr>
          <w:delText xml:space="preserve"> interval</w:delText>
        </w:r>
        <w:r w:rsidR="00063A64" w:rsidRPr="00AE31B9" w:rsidDel="008146E6">
          <w:rPr>
            <w:i/>
            <w:rPrChange w:id="452" w:author="Author">
              <w:rPr/>
            </w:rPrChange>
          </w:rPr>
          <w:delText xml:space="preserve"> </w:delText>
        </w:r>
        <w:r w:rsidR="00AB241D" w:rsidRPr="00AE31B9" w:rsidDel="008146E6">
          <w:rPr>
            <w:i/>
            <w:rPrChange w:id="453" w:author="Author">
              <w:rPr/>
            </w:rPrChange>
          </w:rPr>
          <w:delText xml:space="preserve">will be </w:delText>
        </w:r>
        <w:r w:rsidR="00881089" w:rsidRPr="00AE31B9" w:rsidDel="008146E6">
          <w:rPr>
            <w:i/>
            <w:rPrChange w:id="454" w:author="Author">
              <w:rPr/>
            </w:rPrChange>
          </w:rPr>
          <w:delText>reduced</w:delText>
        </w:r>
        <w:r w:rsidR="00D306BF" w:rsidRPr="00AE31B9" w:rsidDel="008146E6">
          <w:rPr>
            <w:i/>
            <w:rPrChange w:id="455" w:author="Author">
              <w:rPr/>
            </w:rPrChange>
          </w:rPr>
          <w:delText xml:space="preserve"> by the </w:delText>
        </w:r>
        <w:r w:rsidR="00462927" w:rsidRPr="00AE31B9" w:rsidDel="008146E6">
          <w:rPr>
            <w:i/>
            <w:rPrChange w:id="456" w:author="Author">
              <w:rPr/>
            </w:rPrChange>
          </w:rPr>
          <w:delText xml:space="preserve">associated </w:delText>
        </w:r>
        <w:r w:rsidR="00D306BF" w:rsidRPr="00AE31B9" w:rsidDel="008146E6">
          <w:rPr>
            <w:i/>
            <w:rPrChange w:id="457" w:author="Author">
              <w:rPr/>
            </w:rPrChange>
          </w:rPr>
          <w:delText>allocated</w:delText>
        </w:r>
        <w:r w:rsidR="00D306BF" w:rsidRPr="004A1334" w:rsidDel="008146E6">
          <w:rPr>
            <w:i/>
          </w:rPr>
          <w:delText xml:space="preserve"> </w:delText>
        </w:r>
        <w:r w:rsidR="00D306BF" w:rsidRPr="00AE31B9" w:rsidDel="008146E6">
          <w:rPr>
            <w:i/>
            <w:rPrChange w:id="458" w:author="Author">
              <w:rPr/>
            </w:rPrChange>
          </w:rPr>
          <w:delText>quantity</w:delText>
        </w:r>
        <w:r w:rsidR="00D306BF" w:rsidRPr="004A1334" w:rsidDel="008146E6">
          <w:rPr>
            <w:i/>
          </w:rPr>
          <w:delText xml:space="preserve"> </w:delText>
        </w:r>
        <w:r w:rsidR="00D306BF" w:rsidRPr="00AE31B9" w:rsidDel="008146E6">
          <w:rPr>
            <w:i/>
            <w:rPrChange w:id="459" w:author="Author">
              <w:rPr/>
            </w:rPrChange>
          </w:rPr>
          <w:delText>of</w:delText>
        </w:r>
        <w:r w:rsidR="00D306BF" w:rsidRPr="004A1334" w:rsidDel="008146E6">
          <w:rPr>
            <w:i/>
          </w:rPr>
          <w:delText xml:space="preserve"> energy </w:delText>
        </w:r>
        <w:r w:rsidR="00D306BF" w:rsidRPr="00AE31B9" w:rsidDel="008146E6">
          <w:rPr>
            <w:i/>
            <w:rPrChange w:id="460" w:author="Author">
              <w:rPr/>
            </w:rPrChange>
          </w:rPr>
          <w:delText>withdraw</w:delText>
        </w:r>
        <w:r w:rsidR="00953127" w:rsidRPr="00AE31B9" w:rsidDel="008146E6">
          <w:rPr>
            <w:i/>
            <w:rPrChange w:id="461" w:author="Author">
              <w:rPr/>
            </w:rPrChange>
          </w:rPr>
          <w:delText>n</w:delText>
        </w:r>
        <w:r w:rsidR="00953127" w:rsidRPr="00AE31B9" w:rsidDel="00862D74">
          <w:rPr>
            <w:i/>
            <w:rPrChange w:id="462" w:author="Author">
              <w:rPr/>
            </w:rPrChange>
          </w:rPr>
          <w:delText>.</w:delText>
        </w:r>
      </w:del>
    </w:p>
    <w:p w14:paraId="41535C59" w14:textId="751747DF" w:rsidR="00DA1A6F" w:rsidRDefault="00DA1A6F" w:rsidP="00923FC3">
      <w:pPr>
        <w:pStyle w:val="Heading3"/>
      </w:pPr>
      <w:bookmarkStart w:id="463" w:name="_Toc226459153"/>
      <w:r>
        <w:t>Embedded Generation</w:t>
      </w:r>
      <w:r w:rsidR="00944079">
        <w:t xml:space="preserve"> Facilities</w:t>
      </w:r>
      <w:r w:rsidR="003B04B6">
        <w:t xml:space="preserve"> </w:t>
      </w:r>
      <w:r w:rsidR="001B64FC">
        <w:t>or</w:t>
      </w:r>
      <w:r w:rsidR="003B04B6">
        <w:t xml:space="preserve"> </w:t>
      </w:r>
      <w:r w:rsidR="004F72D3">
        <w:t xml:space="preserve">Embedded </w:t>
      </w:r>
      <w:r w:rsidR="003B04B6">
        <w:t>Electricity Storage Facilities</w:t>
      </w:r>
      <w:bookmarkEnd w:id="463"/>
    </w:p>
    <w:p w14:paraId="50948FF7" w14:textId="68F0556F" w:rsidR="00DA1A6F" w:rsidRDefault="00DA1A6F" w:rsidP="007D3261">
      <w:r>
        <w:t xml:space="preserve">If, as a host </w:t>
      </w:r>
      <w:r>
        <w:rPr>
          <w:i/>
        </w:rPr>
        <w:t>transmission customer</w:t>
      </w:r>
      <w:r>
        <w:t xml:space="preserve">, </w:t>
      </w:r>
      <w:r w:rsidR="0077769B">
        <w:t xml:space="preserve">a </w:t>
      </w:r>
      <w:r w:rsidR="0077769B">
        <w:rPr>
          <w:i/>
        </w:rPr>
        <w:t xml:space="preserve">market participant </w:t>
      </w:r>
      <w:r w:rsidR="0077769B" w:rsidRPr="0077769B">
        <w:t>has</w:t>
      </w:r>
      <w:r w:rsidR="007D3261">
        <w:t xml:space="preserve"> </w:t>
      </w:r>
      <w:r>
        <w:t xml:space="preserve">an </w:t>
      </w:r>
      <w:r>
        <w:rPr>
          <w:i/>
        </w:rPr>
        <w:t>embedded generation</w:t>
      </w:r>
      <w:r w:rsidR="00851BBD">
        <w:rPr>
          <w:i/>
        </w:rPr>
        <w:t xml:space="preserve"> facility</w:t>
      </w:r>
      <w:r w:rsidR="00706C96">
        <w:rPr>
          <w:i/>
        </w:rPr>
        <w:t xml:space="preserve"> </w:t>
      </w:r>
      <w:r w:rsidR="00DC1A0F" w:rsidRPr="00923FC3">
        <w:t>or</w:t>
      </w:r>
      <w:r w:rsidR="00DC1A0F">
        <w:rPr>
          <w:i/>
        </w:rPr>
        <w:t xml:space="preserve"> </w:t>
      </w:r>
      <w:r w:rsidR="001B64FC" w:rsidRPr="00923FC3">
        <w:t>an</w:t>
      </w:r>
      <w:r w:rsidR="001B64FC">
        <w:rPr>
          <w:i/>
        </w:rPr>
        <w:t xml:space="preserve"> </w:t>
      </w:r>
      <w:r w:rsidR="00946F62">
        <w:rPr>
          <w:i/>
        </w:rPr>
        <w:t xml:space="preserve">embedded </w:t>
      </w:r>
      <w:r w:rsidR="002638E5">
        <w:rPr>
          <w:i/>
        </w:rPr>
        <w:t>e</w:t>
      </w:r>
      <w:r w:rsidR="00DC1A0F">
        <w:rPr>
          <w:i/>
        </w:rPr>
        <w:t xml:space="preserve">lectricity </w:t>
      </w:r>
      <w:r w:rsidR="00F70330">
        <w:rPr>
          <w:i/>
        </w:rPr>
        <w:t>s</w:t>
      </w:r>
      <w:r w:rsidR="00DC1A0F">
        <w:rPr>
          <w:i/>
        </w:rPr>
        <w:t>torage</w:t>
      </w:r>
      <w:r>
        <w:rPr>
          <w:i/>
        </w:rPr>
        <w:t xml:space="preserve"> </w:t>
      </w:r>
      <w:r w:rsidDel="007C762F">
        <w:rPr>
          <w:i/>
        </w:rPr>
        <w:t>facility</w:t>
      </w:r>
      <w:r w:rsidDel="007C762F">
        <w:t xml:space="preserve"> </w:t>
      </w:r>
      <w:r>
        <w:t>that:</w:t>
      </w:r>
    </w:p>
    <w:p w14:paraId="6E63DA9B" w14:textId="02774C06" w:rsidR="00DA1A6F" w:rsidRDefault="00DA1A6F" w:rsidP="003A07A5">
      <w:pPr>
        <w:pStyle w:val="ListBullet"/>
      </w:pPr>
      <w:r>
        <w:t xml:space="preserve">was approved after October 30, </w:t>
      </w:r>
      <w:r w:rsidR="00967F60">
        <w:t>1</w:t>
      </w:r>
      <w:r>
        <w:t>998;</w:t>
      </w:r>
    </w:p>
    <w:p w14:paraId="07C67163" w14:textId="463FB938" w:rsidR="00DA1A6F" w:rsidRDefault="00DA1A6F" w:rsidP="003A07A5">
      <w:pPr>
        <w:pStyle w:val="ListBullet"/>
      </w:pPr>
      <w:r>
        <w:t>is not separately registered as a</w:t>
      </w:r>
      <w:r w:rsidR="00586615">
        <w:t>n</w:t>
      </w:r>
      <w:r>
        <w:t xml:space="preserve"> </w:t>
      </w:r>
      <w:r w:rsidR="00E13020" w:rsidRPr="00923FC3">
        <w:rPr>
          <w:i/>
        </w:rPr>
        <w:t>embedded</w:t>
      </w:r>
      <w:r w:rsidR="00E13020">
        <w:t xml:space="preserve"> </w:t>
      </w:r>
      <w:r w:rsidRPr="00101857">
        <w:rPr>
          <w:i/>
        </w:rPr>
        <w:t>generation facility</w:t>
      </w:r>
      <w:r>
        <w:rPr>
          <w:i/>
        </w:rPr>
        <w:t xml:space="preserve"> </w:t>
      </w:r>
      <w:r w:rsidR="00354104" w:rsidRPr="00923FC3">
        <w:t>or</w:t>
      </w:r>
      <w:r w:rsidR="00354104">
        <w:rPr>
          <w:i/>
        </w:rPr>
        <w:t xml:space="preserve"> a</w:t>
      </w:r>
      <w:r w:rsidR="00586615">
        <w:rPr>
          <w:i/>
        </w:rPr>
        <w:t>n embedded</w:t>
      </w:r>
      <w:r w:rsidR="00354104">
        <w:rPr>
          <w:i/>
        </w:rPr>
        <w:t xml:space="preserve"> electricity storage facility</w:t>
      </w:r>
      <w:r>
        <w:t xml:space="preserve"> in the </w:t>
      </w:r>
      <w:r w:rsidRPr="00101857">
        <w:rPr>
          <w:i/>
        </w:rPr>
        <w:t>IESO-administered markets</w:t>
      </w:r>
      <w:r>
        <w:t>;</w:t>
      </w:r>
    </w:p>
    <w:p w14:paraId="1B1333B3" w14:textId="686C9158" w:rsidR="00FE2DC7" w:rsidRDefault="00DA1A6F" w:rsidP="00FE2DC7">
      <w:pPr>
        <w:pStyle w:val="ListBullet"/>
        <w:rPr>
          <w:color w:val="auto"/>
          <w:lang w:eastAsia="en-US"/>
          <w14:numForm w14:val="default"/>
          <w14:numSpacing w14:val="default"/>
        </w:rPr>
      </w:pPr>
      <w:r>
        <w:t xml:space="preserve">meets the applicable </w:t>
      </w:r>
      <w:r w:rsidRPr="00E16892">
        <w:t>Ontario Transmission Rate Schedule</w:t>
      </w:r>
      <w:r>
        <w:t xml:space="preserve"> requirement</w:t>
      </w:r>
      <w:r w:rsidR="004D3CD6">
        <w:t>s</w:t>
      </w:r>
      <w:r>
        <w:t>;</w:t>
      </w:r>
    </w:p>
    <w:p w14:paraId="3234CD50" w14:textId="1DAD29A8" w:rsidR="004E03E6" w:rsidRPr="00FE2DC7" w:rsidRDefault="00DA1A6F" w:rsidP="00FE2DC7">
      <w:pPr>
        <w:pStyle w:val="ListBullet"/>
      </w:pPr>
      <w:r>
        <w:t>is rated</w:t>
      </w:r>
      <w:r w:rsidR="001D7EFF">
        <w:t>, per unit,</w:t>
      </w:r>
      <w:r>
        <w:t xml:space="preserve"> at greater than or equal to 1 </w:t>
      </w:r>
      <w:r w:rsidR="00243A09">
        <w:t>megawatt (</w:t>
      </w:r>
      <w:r w:rsidR="00E16892">
        <w:t>MW</w:t>
      </w:r>
      <w:r w:rsidR="00243A09">
        <w:t>)</w:t>
      </w:r>
      <w:r w:rsidR="00EB1B37">
        <w:t xml:space="preserve"> for non-renewable generat</w:t>
      </w:r>
      <w:r w:rsidR="00A55C17">
        <w:t>ion</w:t>
      </w:r>
      <w:r w:rsidR="00963909">
        <w:t xml:space="preserve"> </w:t>
      </w:r>
      <w:r>
        <w:t xml:space="preserve">(2 MW for renewable </w:t>
      </w:r>
      <w:r w:rsidRPr="007230BB">
        <w:t>generat</w:t>
      </w:r>
      <w:r w:rsidR="00A55C17">
        <w:t>ion</w:t>
      </w:r>
      <w:r>
        <w:rPr>
          <w:rStyle w:val="FootnoteReference"/>
          <w:i/>
        </w:rPr>
        <w:footnoteReference w:id="3"/>
      </w:r>
      <w:r w:rsidR="00E16892">
        <w:t>)</w:t>
      </w:r>
      <w:r>
        <w:t>,</w:t>
      </w:r>
      <w:r w:rsidR="00E16892">
        <w:t xml:space="preserve"> and less than 20 MW</w:t>
      </w:r>
      <w:r w:rsidR="00FE2DC7">
        <w:t>;</w:t>
      </w:r>
    </w:p>
    <w:p w14:paraId="317F3537" w14:textId="10DFB7D4" w:rsidR="007B6985" w:rsidRDefault="004E03E6" w:rsidP="00FE2DC7">
      <w:pPr>
        <w:pStyle w:val="ListBullet"/>
      </w:pPr>
      <w:r>
        <w:t>is rated</w:t>
      </w:r>
      <w:r w:rsidR="001D7EFF">
        <w:t>, per unit,</w:t>
      </w:r>
      <w:r>
        <w:t xml:space="preserve"> at greater than </w:t>
      </w:r>
      <w:r w:rsidR="00AD6799">
        <w:t xml:space="preserve">or equal to </w:t>
      </w:r>
      <w:r>
        <w:t>2</w:t>
      </w:r>
      <w:r w:rsidR="00AD6799">
        <w:t xml:space="preserve"> </w:t>
      </w:r>
      <w:r>
        <w:t>MW</w:t>
      </w:r>
      <w:r w:rsidR="00FE2DC7">
        <w:t xml:space="preserve"> for </w:t>
      </w:r>
      <w:r w:rsidR="00FE2DC7">
        <w:rPr>
          <w:i/>
        </w:rPr>
        <w:t>embedded electricity storage</w:t>
      </w:r>
      <w:r w:rsidR="005772BD">
        <w:rPr>
          <w:i/>
        </w:rPr>
        <w:t xml:space="preserve"> facility</w:t>
      </w:r>
      <w:r>
        <w:t>, and less than 20 MW</w:t>
      </w:r>
      <w:r w:rsidR="007B6985">
        <w:t>; and</w:t>
      </w:r>
    </w:p>
    <w:p w14:paraId="6C2D0F56" w14:textId="00DA59EF" w:rsidR="00DA1A6F" w:rsidRPr="005132B7" w:rsidRDefault="00E266D7" w:rsidP="00FE2DC7">
      <w:pPr>
        <w:pStyle w:val="ListBullet"/>
      </w:pPr>
      <w:r>
        <w:t xml:space="preserve">the host </w:t>
      </w:r>
      <w:r>
        <w:rPr>
          <w:i/>
        </w:rPr>
        <w:t>transmission customer</w:t>
      </w:r>
      <w:r>
        <w:t xml:space="preserve"> </w:t>
      </w:r>
      <w:r w:rsidR="00DA1A6F">
        <w:t>choose</w:t>
      </w:r>
      <w:r w:rsidR="009E15D6">
        <w:t>s</w:t>
      </w:r>
      <w:r w:rsidR="00DA1A6F">
        <w:t xml:space="preserve"> to use the alternative </w:t>
      </w:r>
      <w:r w:rsidR="00AE445B" w:rsidRPr="00125948">
        <w:rPr>
          <w:i/>
        </w:rPr>
        <w:t>metering installation</w:t>
      </w:r>
      <w:r w:rsidR="00AE445B">
        <w:t xml:space="preserve"> </w:t>
      </w:r>
      <w:r w:rsidR="00DA1A6F">
        <w:t xml:space="preserve">standard </w:t>
      </w:r>
      <w:r w:rsidR="0075115C">
        <w:t xml:space="preserve">detailed </w:t>
      </w:r>
      <w:r w:rsidR="00DA1A6F">
        <w:t xml:space="preserve">in </w:t>
      </w:r>
      <w:r w:rsidR="00101857" w:rsidRPr="00491CCB">
        <w:rPr>
          <w:b/>
        </w:rPr>
        <w:t xml:space="preserve">MR </w:t>
      </w:r>
      <w:r w:rsidR="00DA1A6F" w:rsidRPr="00491CCB">
        <w:rPr>
          <w:b/>
        </w:rPr>
        <w:t>Ch</w:t>
      </w:r>
      <w:r w:rsidR="002061DF" w:rsidRPr="00491CCB">
        <w:rPr>
          <w:b/>
        </w:rPr>
        <w:t>.</w:t>
      </w:r>
      <w:r w:rsidR="00B81CC5">
        <w:rPr>
          <w:b/>
        </w:rPr>
        <w:t xml:space="preserve"> </w:t>
      </w:r>
      <w:r w:rsidR="00DA1A6F" w:rsidRPr="00491CCB">
        <w:rPr>
          <w:b/>
        </w:rPr>
        <w:t>6</w:t>
      </w:r>
      <w:r w:rsidR="00236212">
        <w:rPr>
          <w:b/>
        </w:rPr>
        <w:t>,</w:t>
      </w:r>
      <w:r w:rsidR="00DA1A6F" w:rsidRPr="00491CCB">
        <w:rPr>
          <w:b/>
        </w:rPr>
        <w:t xml:space="preserve"> </w:t>
      </w:r>
      <w:r w:rsidR="00101857" w:rsidRPr="00491CCB">
        <w:rPr>
          <w:b/>
        </w:rPr>
        <w:t>s</w:t>
      </w:r>
      <w:r w:rsidR="002061DF" w:rsidRPr="00491CCB">
        <w:rPr>
          <w:b/>
        </w:rPr>
        <w:t>.</w:t>
      </w:r>
      <w:r w:rsidR="00B81CC5">
        <w:rPr>
          <w:b/>
        </w:rPr>
        <w:t xml:space="preserve"> </w:t>
      </w:r>
      <w:r w:rsidR="00DA1A6F" w:rsidRPr="00491CCB">
        <w:rPr>
          <w:b/>
        </w:rPr>
        <w:t>4.5</w:t>
      </w:r>
      <w:r w:rsidR="006F5342">
        <w:rPr>
          <w:b/>
        </w:rPr>
        <w:t>,</w:t>
      </w:r>
      <w:r w:rsidR="006F5342" w:rsidRPr="00125948">
        <w:t xml:space="preserve"> </w:t>
      </w:r>
      <w:r w:rsidR="009E15D6" w:rsidRPr="00125948">
        <w:t>the</w:t>
      </w:r>
      <w:r w:rsidR="009E15D6">
        <w:rPr>
          <w:b/>
        </w:rPr>
        <w:t xml:space="preserve"> </w:t>
      </w:r>
      <w:r w:rsidR="009E15D6">
        <w:rPr>
          <w:i/>
        </w:rPr>
        <w:t>transmission customer</w:t>
      </w:r>
      <w:r w:rsidR="009E15D6">
        <w:rPr>
          <w:b/>
        </w:rPr>
        <w:t xml:space="preserve"> </w:t>
      </w:r>
      <w:r w:rsidR="009E15D6">
        <w:t>must determine</w:t>
      </w:r>
      <w:r w:rsidR="009E15D6">
        <w:rPr>
          <w:b/>
        </w:rPr>
        <w:t xml:space="preserve"> </w:t>
      </w:r>
      <w:r w:rsidR="001E57C3" w:rsidRPr="007C0EE0">
        <w:t xml:space="preserve">the annual adjustment </w:t>
      </w:r>
      <w:r w:rsidR="00400248">
        <w:rPr>
          <w:bCs/>
        </w:rPr>
        <w:t xml:space="preserve">amount of </w:t>
      </w:r>
      <w:r w:rsidR="001E57C3">
        <w:t xml:space="preserve">applicable </w:t>
      </w:r>
      <w:r w:rsidR="001E57C3">
        <w:rPr>
          <w:i/>
        </w:rPr>
        <w:t>transmission service charges</w:t>
      </w:r>
      <w:r w:rsidR="008E6BFE">
        <w:t>.</w:t>
      </w:r>
    </w:p>
    <w:p w14:paraId="17B249B6" w14:textId="3FAFF1CE" w:rsidR="00DA1A6F" w:rsidRDefault="00DA1A6F" w:rsidP="00DA1A6F">
      <w:r>
        <w:t>The</w:t>
      </w:r>
      <w:r w:rsidR="00400248">
        <w:t xml:space="preserve"> </w:t>
      </w:r>
      <w:r w:rsidR="00DF707B">
        <w:t>annual</w:t>
      </w:r>
      <w:r>
        <w:t xml:space="preserve"> adjustment </w:t>
      </w:r>
      <w:r w:rsidR="00EE0671">
        <w:t xml:space="preserve">amount </w:t>
      </w:r>
      <w:r>
        <w:t xml:space="preserve">must be agreed to by the </w:t>
      </w:r>
      <w:r>
        <w:rPr>
          <w:i/>
        </w:rPr>
        <w:t xml:space="preserve">transmitter </w:t>
      </w:r>
      <w:r>
        <w:t xml:space="preserve">and submitted to </w:t>
      </w:r>
      <w:r w:rsidR="00C83A66">
        <w:t xml:space="preserve">the </w:t>
      </w:r>
      <w:r w:rsidR="00C83A66">
        <w:rPr>
          <w:i/>
        </w:rPr>
        <w:t>IESO</w:t>
      </w:r>
      <w:r w:rsidR="00A10043">
        <w:rPr>
          <w:i/>
        </w:rPr>
        <w:t xml:space="preserve"> </w:t>
      </w:r>
      <w:r w:rsidR="00A10043">
        <w:t>annually</w:t>
      </w:r>
      <w:r w:rsidR="000B0917">
        <w:t xml:space="preserve"> as </w:t>
      </w:r>
      <w:r w:rsidR="00900F9E">
        <w:t xml:space="preserve">set out in </w:t>
      </w:r>
      <w:r w:rsidR="00C14997">
        <w:fldChar w:fldCharType="begin"/>
      </w:r>
      <w:r w:rsidR="00C14997">
        <w:instrText xml:space="preserve"> REF _Ref139897308 \h </w:instrText>
      </w:r>
      <w:r w:rsidR="00C14997">
        <w:fldChar w:fldCharType="separate"/>
      </w:r>
      <w:r w:rsidR="00B41D6D">
        <w:t xml:space="preserve">Table </w:t>
      </w:r>
      <w:r w:rsidR="00B41D6D">
        <w:rPr>
          <w:noProof/>
        </w:rPr>
        <w:t>3</w:t>
      </w:r>
      <w:r w:rsidR="00B41D6D">
        <w:noBreakHyphen/>
      </w:r>
      <w:r w:rsidR="00B41D6D">
        <w:rPr>
          <w:noProof/>
        </w:rPr>
        <w:t>1</w:t>
      </w:r>
      <w:r w:rsidR="00C14997">
        <w:fldChar w:fldCharType="end"/>
      </w:r>
      <w:r w:rsidR="00C14997">
        <w:t xml:space="preserve"> </w:t>
      </w:r>
      <w:r w:rsidR="000B0917">
        <w:t>below</w:t>
      </w:r>
      <w:r>
        <w:t xml:space="preserve">. In the event that </w:t>
      </w:r>
      <w:r w:rsidR="00C83A66">
        <w:t xml:space="preserve">the </w:t>
      </w:r>
      <w:r w:rsidR="00C83A66">
        <w:rPr>
          <w:i/>
        </w:rPr>
        <w:t>IESO</w:t>
      </w:r>
      <w:r w:rsidR="00C83A66">
        <w:t xml:space="preserve"> </w:t>
      </w:r>
      <w:r>
        <w:t>do</w:t>
      </w:r>
      <w:r w:rsidR="00C83A66">
        <w:t>es</w:t>
      </w:r>
      <w:r>
        <w:t xml:space="preserve"> not receive this information in a timely manner, the </w:t>
      </w:r>
      <w:r w:rsidR="00810335" w:rsidRPr="005132B7">
        <w:rPr>
          <w:i/>
        </w:rPr>
        <w:t>IESO</w:t>
      </w:r>
      <w:r w:rsidR="00810335">
        <w:t xml:space="preserve"> will use the </w:t>
      </w:r>
      <w:r>
        <w:t xml:space="preserve">installed </w:t>
      </w:r>
      <w:r>
        <w:rPr>
          <w:i/>
        </w:rPr>
        <w:t xml:space="preserve">maximum continuous rating </w:t>
      </w:r>
      <w:r>
        <w:t xml:space="preserve">(as registered) </w:t>
      </w:r>
      <w:r w:rsidR="00047B88">
        <w:t xml:space="preserve">of </w:t>
      </w:r>
      <w:r>
        <w:t xml:space="preserve">the </w:t>
      </w:r>
      <w:r>
        <w:rPr>
          <w:i/>
        </w:rPr>
        <w:t>embedded generation</w:t>
      </w:r>
      <w:r w:rsidR="000C2B73">
        <w:rPr>
          <w:i/>
        </w:rPr>
        <w:t xml:space="preserve"> facility</w:t>
      </w:r>
      <w:r>
        <w:rPr>
          <w:i/>
        </w:rPr>
        <w:t xml:space="preserve"> </w:t>
      </w:r>
      <w:r w:rsidR="00F75E58" w:rsidRPr="005132B7">
        <w:t>or</w:t>
      </w:r>
      <w:r w:rsidR="001E6321">
        <w:rPr>
          <w:i/>
        </w:rPr>
        <w:t xml:space="preserve"> </w:t>
      </w:r>
      <w:r w:rsidR="005772BD">
        <w:rPr>
          <w:i/>
        </w:rPr>
        <w:t xml:space="preserve">embedded </w:t>
      </w:r>
      <w:r w:rsidR="003833ED">
        <w:rPr>
          <w:i/>
        </w:rPr>
        <w:t>e</w:t>
      </w:r>
      <w:r w:rsidR="001E6321">
        <w:rPr>
          <w:i/>
        </w:rPr>
        <w:t xml:space="preserve">lectricity </w:t>
      </w:r>
      <w:r w:rsidR="003833ED">
        <w:rPr>
          <w:i/>
        </w:rPr>
        <w:t>s</w:t>
      </w:r>
      <w:r w:rsidR="001E6321">
        <w:rPr>
          <w:i/>
        </w:rPr>
        <w:t>torage</w:t>
      </w:r>
      <w:r w:rsidR="00B86127">
        <w:rPr>
          <w:i/>
        </w:rPr>
        <w:t xml:space="preserve"> </w:t>
      </w:r>
      <w:r w:rsidR="000C2B73">
        <w:rPr>
          <w:i/>
        </w:rPr>
        <w:t xml:space="preserve">facility </w:t>
      </w:r>
      <w:r>
        <w:t xml:space="preserve">to determine </w:t>
      </w:r>
      <w:r w:rsidR="000F4E00">
        <w:t xml:space="preserve">the </w:t>
      </w:r>
      <w:r w:rsidR="005772BD">
        <w:t xml:space="preserve">applicable </w:t>
      </w:r>
      <w:r>
        <w:t>adjustment amount.</w:t>
      </w:r>
    </w:p>
    <w:p w14:paraId="2DC27B26" w14:textId="045F8F28" w:rsidR="00DA1A6F" w:rsidRDefault="00BD1EE3" w:rsidP="005132B7">
      <w:pPr>
        <w:pStyle w:val="Heading4"/>
      </w:pPr>
      <w:r>
        <w:lastRenderedPageBreak/>
        <w:t xml:space="preserve"> </w:t>
      </w:r>
      <w:r w:rsidR="00DA1A6F">
        <w:t>Calculation Methodology</w:t>
      </w:r>
    </w:p>
    <w:p w14:paraId="18FB24D8" w14:textId="0E037991" w:rsidR="00DA1A6F" w:rsidRDefault="00DA1A6F" w:rsidP="00DA1A6F">
      <w:r w:rsidRPr="005132B7">
        <w:rPr>
          <w:i/>
        </w:rPr>
        <w:t xml:space="preserve">Line </w:t>
      </w:r>
      <w:r w:rsidR="004E0F76" w:rsidRPr="00491CCB">
        <w:rPr>
          <w:i/>
        </w:rPr>
        <w:t>connection service</w:t>
      </w:r>
      <w:r w:rsidR="004E0F76">
        <w:t xml:space="preserve"> charges </w:t>
      </w:r>
      <w:r>
        <w:t xml:space="preserve">and </w:t>
      </w:r>
      <w:r w:rsidRPr="00491CCB">
        <w:rPr>
          <w:i/>
        </w:rPr>
        <w:t>transformation connection service</w:t>
      </w:r>
      <w:r>
        <w:t xml:space="preserve"> charges </w:t>
      </w:r>
      <w:r w:rsidR="00FC7357">
        <w:t xml:space="preserve">are </w:t>
      </w:r>
      <w:r>
        <w:t xml:space="preserve">calculated monthly for all </w:t>
      </w:r>
      <w:r>
        <w:rPr>
          <w:i/>
        </w:rPr>
        <w:t>delivery points</w:t>
      </w:r>
      <w:r>
        <w:t xml:space="preserve"> with </w:t>
      </w:r>
      <w:r>
        <w:rPr>
          <w:i/>
        </w:rPr>
        <w:t>embedded generation facilities</w:t>
      </w:r>
      <w:r>
        <w:t xml:space="preserve"> </w:t>
      </w:r>
      <w:r w:rsidR="00C01D49">
        <w:t xml:space="preserve">and </w:t>
      </w:r>
      <w:r w:rsidR="0075419C">
        <w:rPr>
          <w:i/>
          <w:iCs/>
        </w:rPr>
        <w:t xml:space="preserve">embedded </w:t>
      </w:r>
      <w:r w:rsidR="000B20D0">
        <w:rPr>
          <w:i/>
          <w:iCs/>
        </w:rPr>
        <w:t xml:space="preserve">electricity </w:t>
      </w:r>
      <w:r w:rsidR="0003594C">
        <w:rPr>
          <w:i/>
          <w:iCs/>
        </w:rPr>
        <w:t xml:space="preserve">storage </w:t>
      </w:r>
      <w:r w:rsidR="0003594C" w:rsidRPr="00085761">
        <w:rPr>
          <w:i/>
          <w:iCs/>
        </w:rPr>
        <w:t>facilities</w:t>
      </w:r>
      <w:r w:rsidR="0003594C">
        <w:rPr>
          <w:i/>
          <w:iCs/>
        </w:rPr>
        <w:t xml:space="preserve"> </w:t>
      </w:r>
      <w:r>
        <w:t>registered under the Alternative Metering Installation Standards for Embedded Generation Facilities</w:t>
      </w:r>
      <w:r w:rsidR="00EC206D">
        <w:t xml:space="preserve"> per </w:t>
      </w:r>
      <w:r w:rsidR="00EC206D" w:rsidRPr="00491CCB">
        <w:rPr>
          <w:b/>
        </w:rPr>
        <w:t>MR Ch.</w:t>
      </w:r>
      <w:r w:rsidR="0010122A">
        <w:rPr>
          <w:b/>
        </w:rPr>
        <w:t xml:space="preserve"> </w:t>
      </w:r>
      <w:r w:rsidR="00EC206D" w:rsidRPr="00491CCB">
        <w:rPr>
          <w:b/>
        </w:rPr>
        <w:t>6</w:t>
      </w:r>
      <w:r w:rsidR="006F010F">
        <w:rPr>
          <w:b/>
        </w:rPr>
        <w:t xml:space="preserve">, </w:t>
      </w:r>
      <w:r w:rsidR="00EC206D" w:rsidRPr="00491CCB">
        <w:rPr>
          <w:b/>
        </w:rPr>
        <w:t>s.</w:t>
      </w:r>
      <w:r w:rsidR="0010122A">
        <w:rPr>
          <w:b/>
        </w:rPr>
        <w:t xml:space="preserve"> </w:t>
      </w:r>
      <w:r w:rsidR="00EC206D" w:rsidRPr="00491CCB">
        <w:rPr>
          <w:b/>
        </w:rPr>
        <w:t>4.5</w:t>
      </w:r>
      <w:r w:rsidR="00EC206D">
        <w:t>.</w:t>
      </w:r>
    </w:p>
    <w:p w14:paraId="75C1233E" w14:textId="77777777" w:rsidR="00DA1A6F" w:rsidRDefault="00DA1A6F" w:rsidP="00DA1A6F">
      <w:r>
        <w:t xml:space="preserve">On a monthly basis, the host </w:t>
      </w:r>
      <w:r>
        <w:rPr>
          <w:i/>
        </w:rPr>
        <w:t xml:space="preserve">transmission customer </w:t>
      </w:r>
      <w:r>
        <w:t>will:</w:t>
      </w:r>
    </w:p>
    <w:p w14:paraId="0D720B3F" w14:textId="365B5F8E" w:rsidR="00DA1A6F" w:rsidRDefault="00DA1A6F" w:rsidP="00FB51C8">
      <w:pPr>
        <w:pStyle w:val="ListNumber"/>
      </w:pPr>
      <w:r>
        <w:t xml:space="preserve">download the participant </w:t>
      </w:r>
      <w:r w:rsidRPr="000125F9">
        <w:rPr>
          <w:i/>
        </w:rPr>
        <w:t>transmis</w:t>
      </w:r>
      <w:r w:rsidR="008E1DEE">
        <w:rPr>
          <w:i/>
        </w:rPr>
        <w:t>s</w:t>
      </w:r>
      <w:r w:rsidRPr="000125F9">
        <w:rPr>
          <w:i/>
        </w:rPr>
        <w:t>ion tariff</w:t>
      </w:r>
      <w:r>
        <w:t xml:space="preserve"> data file;</w:t>
      </w:r>
    </w:p>
    <w:p w14:paraId="6B261DF7" w14:textId="7D0C2842" w:rsidR="00DA1A6F" w:rsidRDefault="00DA1A6F" w:rsidP="002753E5">
      <w:pPr>
        <w:pStyle w:val="ListNumber"/>
      </w:pPr>
      <w:r>
        <w:t xml:space="preserve">add the </w:t>
      </w:r>
      <w:ins w:id="464" w:author="Author">
        <w:r w:rsidR="00E66893">
          <w:t xml:space="preserve">demand supplied by </w:t>
        </w:r>
      </w:ins>
      <w:del w:id="465" w:author="Author">
        <w:r w:rsidDel="00E66893">
          <w:delText xml:space="preserve">hourly generation </w:delText>
        </w:r>
        <w:r w:rsidR="00C752A4" w:rsidDel="00E66893">
          <w:delText>or injection</w:delText>
        </w:r>
        <w:r w:rsidDel="00E66893">
          <w:delText xml:space="preserve"> values</w:delText>
        </w:r>
        <w:r w:rsidDel="00585319">
          <w:delText xml:space="preserve"> for </w:delText>
        </w:r>
      </w:del>
      <w:r>
        <w:t xml:space="preserve">the </w:t>
      </w:r>
      <w:r>
        <w:rPr>
          <w:i/>
        </w:rPr>
        <w:t>embedded generat</w:t>
      </w:r>
      <w:r w:rsidR="004149A5">
        <w:rPr>
          <w:i/>
        </w:rPr>
        <w:t>ion</w:t>
      </w:r>
      <w:r w:rsidR="00E841D3">
        <w:rPr>
          <w:i/>
        </w:rPr>
        <w:t xml:space="preserve"> facility</w:t>
      </w:r>
      <w:r w:rsidR="004149A5">
        <w:rPr>
          <w:i/>
        </w:rPr>
        <w:t xml:space="preserve"> </w:t>
      </w:r>
      <w:r w:rsidR="003A60D2" w:rsidRPr="005132B7">
        <w:rPr>
          <w:iCs/>
        </w:rPr>
        <w:t>or</w:t>
      </w:r>
      <w:r w:rsidR="003A60D2">
        <w:rPr>
          <w:i/>
        </w:rPr>
        <w:t xml:space="preserve"> </w:t>
      </w:r>
      <w:r w:rsidR="00E841D3">
        <w:rPr>
          <w:i/>
        </w:rPr>
        <w:t xml:space="preserve">embedded </w:t>
      </w:r>
      <w:r w:rsidR="00540D86">
        <w:rPr>
          <w:i/>
        </w:rPr>
        <w:t>electric</w:t>
      </w:r>
      <w:r w:rsidR="00E63FC8">
        <w:rPr>
          <w:i/>
        </w:rPr>
        <w:t>i</w:t>
      </w:r>
      <w:r w:rsidR="00540D86">
        <w:rPr>
          <w:i/>
        </w:rPr>
        <w:t xml:space="preserve">ty </w:t>
      </w:r>
      <w:r w:rsidR="00E841D3">
        <w:rPr>
          <w:i/>
        </w:rPr>
        <w:t>storage facility</w:t>
      </w:r>
      <w:r>
        <w:rPr>
          <w:i/>
        </w:rPr>
        <w:t xml:space="preserve"> </w:t>
      </w:r>
      <w:r>
        <w:t xml:space="preserve">to the hourly </w:t>
      </w:r>
      <w:r w:rsidRPr="005B407C">
        <w:rPr>
          <w:i/>
        </w:rPr>
        <w:t>demand</w:t>
      </w:r>
      <w:r>
        <w:t xml:space="preserve"> data for the </w:t>
      </w:r>
      <w:r>
        <w:rPr>
          <w:i/>
        </w:rPr>
        <w:t xml:space="preserve">delivery point </w:t>
      </w:r>
      <w:r>
        <w:t xml:space="preserve">associated with the </w:t>
      </w:r>
      <w:r w:rsidRPr="005132B7">
        <w:rPr>
          <w:i/>
        </w:rPr>
        <w:t>embedded generation</w:t>
      </w:r>
      <w:r w:rsidR="00755DB1">
        <w:rPr>
          <w:i/>
        </w:rPr>
        <w:t xml:space="preserve"> facility</w:t>
      </w:r>
      <w:r w:rsidR="00C45F8E">
        <w:t xml:space="preserve"> or </w:t>
      </w:r>
      <w:r w:rsidR="00C16C2E">
        <w:rPr>
          <w:i/>
          <w:iCs/>
        </w:rPr>
        <w:t xml:space="preserve">embedded </w:t>
      </w:r>
      <w:r w:rsidR="00755DB1">
        <w:rPr>
          <w:i/>
          <w:iCs/>
        </w:rPr>
        <w:t>electricity storage facility</w:t>
      </w:r>
      <w:r>
        <w:t>; and</w:t>
      </w:r>
    </w:p>
    <w:p w14:paraId="6264468C" w14:textId="051CD89B" w:rsidR="00EC206D" w:rsidRDefault="00DA1A6F" w:rsidP="002753E5">
      <w:pPr>
        <w:pStyle w:val="ListNumber"/>
      </w:pPr>
      <w:r>
        <w:t xml:space="preserve">determine the new monthly maximum hourly peak value for the </w:t>
      </w:r>
      <w:r>
        <w:rPr>
          <w:i/>
        </w:rPr>
        <w:t xml:space="preserve">delivery point </w:t>
      </w:r>
      <w:r>
        <w:t xml:space="preserve">and compare it </w:t>
      </w:r>
      <w:r w:rsidR="00C170ED">
        <w:t xml:space="preserve">with </w:t>
      </w:r>
      <w:r>
        <w:t xml:space="preserve">the </w:t>
      </w:r>
      <w:r w:rsidR="00834BA6">
        <w:t xml:space="preserve">settled </w:t>
      </w:r>
      <w:r>
        <w:t>monthly maximum hourly peak value</w:t>
      </w:r>
      <w:r w:rsidR="00EC206D">
        <w:t>.</w:t>
      </w:r>
      <w:r w:rsidR="009E41D1">
        <w:t xml:space="preserve"> If the new peak is higher, then:</w:t>
      </w:r>
    </w:p>
    <w:p w14:paraId="4E7731EA" w14:textId="592120FD" w:rsidR="00DA1A6F" w:rsidRDefault="00DA1A6F" w:rsidP="009E41D1">
      <w:pPr>
        <w:pStyle w:val="ListBullet"/>
        <w:ind w:left="1224"/>
      </w:pPr>
      <w:r>
        <w:t xml:space="preserve">calculate the incremental </w:t>
      </w:r>
      <w:r w:rsidRPr="00001310">
        <w:rPr>
          <w:i/>
        </w:rPr>
        <w:t>line connection service</w:t>
      </w:r>
      <w:r>
        <w:t xml:space="preserve"> charges (if applicable) by multiplying the line connection tariff by the incremental peak value; and</w:t>
      </w:r>
    </w:p>
    <w:p w14:paraId="4DC2C58F" w14:textId="77777777" w:rsidR="00DA1A6F" w:rsidRDefault="00DA1A6F" w:rsidP="009E41D1">
      <w:pPr>
        <w:pStyle w:val="ListBullet"/>
        <w:ind w:left="1224"/>
      </w:pPr>
      <w:r>
        <w:t xml:space="preserve">calculate the incremental </w:t>
      </w:r>
      <w:r w:rsidRPr="00001310">
        <w:rPr>
          <w:i/>
        </w:rPr>
        <w:t>transformation connection service</w:t>
      </w:r>
      <w:r>
        <w:t xml:space="preserve"> charges (if applicable) by multiplying the transformation connection tariff by the incremental peak value.</w:t>
      </w:r>
    </w:p>
    <w:p w14:paraId="5A28432F" w14:textId="3EAE5FA4" w:rsidR="00BD57B9" w:rsidRDefault="00515576" w:rsidP="00BD57B9">
      <w:pPr>
        <w:rPr>
          <w:i/>
        </w:rPr>
      </w:pPr>
      <w:r>
        <w:t>Annually</w:t>
      </w:r>
      <w:r w:rsidR="00976A89">
        <w:t xml:space="preserve">, the host </w:t>
      </w:r>
      <w:r w:rsidR="00976A89">
        <w:rPr>
          <w:i/>
        </w:rPr>
        <w:t xml:space="preserve">transmission customer </w:t>
      </w:r>
      <w:r w:rsidR="00976A89">
        <w:t xml:space="preserve">must sum all monthly </w:t>
      </w:r>
      <w:r w:rsidR="00976A89" w:rsidRPr="000F6ECD">
        <w:rPr>
          <w:i/>
        </w:rPr>
        <w:t>line</w:t>
      </w:r>
      <w:r w:rsidR="00976A89">
        <w:t xml:space="preserve"> </w:t>
      </w:r>
      <w:r w:rsidR="57764CE4" w:rsidRPr="0768C60F">
        <w:rPr>
          <w:i/>
          <w:iCs/>
        </w:rPr>
        <w:t>connection service</w:t>
      </w:r>
      <w:r w:rsidR="57764CE4">
        <w:t xml:space="preserve"> charges </w:t>
      </w:r>
      <w:r w:rsidR="00976A89">
        <w:t xml:space="preserve">and </w:t>
      </w:r>
      <w:r w:rsidR="00976A89" w:rsidRPr="00001310">
        <w:rPr>
          <w:i/>
        </w:rPr>
        <w:t>transformation connection service</w:t>
      </w:r>
      <w:r w:rsidR="00976A89">
        <w:t xml:space="preserve"> charges and obtain the </w:t>
      </w:r>
      <w:r w:rsidR="00976A89">
        <w:rPr>
          <w:i/>
        </w:rPr>
        <w:t>transmitter</w:t>
      </w:r>
      <w:r w:rsidR="00495FD5">
        <w:rPr>
          <w:i/>
        </w:rPr>
        <w:t xml:space="preserve">’s </w:t>
      </w:r>
      <w:r w:rsidR="00495FD5">
        <w:rPr>
          <w:iCs/>
        </w:rPr>
        <w:t>agreement</w:t>
      </w:r>
      <w:r w:rsidR="00976A89">
        <w:t xml:space="preserve"> to the proposed adjustment, if any. These totals are to be submitted to the </w:t>
      </w:r>
      <w:r w:rsidR="00976A89">
        <w:rPr>
          <w:i/>
        </w:rPr>
        <w:t>IESO</w:t>
      </w:r>
      <w:r w:rsidR="000836DC">
        <w:rPr>
          <w:i/>
        </w:rPr>
        <w:t xml:space="preserve"> </w:t>
      </w:r>
      <w:r>
        <w:t>according to</w:t>
      </w:r>
      <w:r w:rsidR="000836DC">
        <w:t xml:space="preserve"> </w:t>
      </w:r>
      <w:r w:rsidR="00C14997">
        <w:fldChar w:fldCharType="begin"/>
      </w:r>
      <w:r w:rsidR="00C14997">
        <w:instrText xml:space="preserve"> REF _Ref139897308 \h </w:instrText>
      </w:r>
      <w:r w:rsidR="00C14997">
        <w:fldChar w:fldCharType="separate"/>
      </w:r>
      <w:r w:rsidR="00B41D6D">
        <w:t xml:space="preserve">Table </w:t>
      </w:r>
      <w:r w:rsidR="00B41D6D">
        <w:rPr>
          <w:noProof/>
        </w:rPr>
        <w:t>3</w:t>
      </w:r>
      <w:r w:rsidR="00B41D6D">
        <w:noBreakHyphen/>
      </w:r>
      <w:r w:rsidR="00B41D6D">
        <w:rPr>
          <w:noProof/>
        </w:rPr>
        <w:t>1</w:t>
      </w:r>
      <w:r w:rsidR="00C14997">
        <w:fldChar w:fldCharType="end"/>
      </w:r>
      <w:r w:rsidR="000836DC">
        <w:t>.</w:t>
      </w:r>
      <w:r w:rsidR="00976A89">
        <w:rPr>
          <w:i/>
        </w:rPr>
        <w:t xml:space="preserve"> </w:t>
      </w:r>
    </w:p>
    <w:p w14:paraId="0365F5C0" w14:textId="2AD0220C" w:rsidR="00BF1771" w:rsidRPr="009E74D8" w:rsidRDefault="00BF1771" w:rsidP="00BF1771">
      <w:pPr>
        <w:pStyle w:val="TableCaption"/>
      </w:pPr>
      <w:bookmarkStart w:id="466" w:name="_Ref139897308"/>
      <w:bookmarkStart w:id="467" w:name="_Toc224135700"/>
      <w:r>
        <w:t xml:space="preserve">Table </w:t>
      </w:r>
      <w:r>
        <w:fldChar w:fldCharType="begin"/>
      </w:r>
      <w:r>
        <w:instrText>STYLEREF 2 \s</w:instrText>
      </w:r>
      <w:r>
        <w:fldChar w:fldCharType="separate"/>
      </w:r>
      <w:r w:rsidR="00B41D6D">
        <w:rPr>
          <w:noProof/>
        </w:rPr>
        <w:t>3</w:t>
      </w:r>
      <w:r>
        <w:fldChar w:fldCharType="end"/>
      </w:r>
      <w:r>
        <w:noBreakHyphen/>
      </w:r>
      <w:r>
        <w:fldChar w:fldCharType="begin"/>
      </w:r>
      <w:r>
        <w:instrText>SEQ Table \* ARABIC \s 2</w:instrText>
      </w:r>
      <w:r>
        <w:fldChar w:fldCharType="separate"/>
      </w:r>
      <w:r w:rsidR="00B41D6D">
        <w:rPr>
          <w:noProof/>
        </w:rPr>
        <w:t>1</w:t>
      </w:r>
      <w:r>
        <w:fldChar w:fldCharType="end"/>
      </w:r>
      <w:bookmarkEnd w:id="466"/>
      <w:r w:rsidRPr="00367FD2">
        <w:t>:</w:t>
      </w:r>
      <w:r>
        <w:t xml:space="preserve"> Submission – Transmission Service Charges for Embedded Generation</w:t>
      </w:r>
      <w:r w:rsidR="005C1F11">
        <w:t xml:space="preserve"> and </w:t>
      </w:r>
      <w:r w:rsidR="00CF3749">
        <w:t xml:space="preserve">Embedded </w:t>
      </w:r>
      <w:r w:rsidR="005C1F11">
        <w:t>Electricity Storage</w:t>
      </w:r>
      <w:bookmarkEnd w:id="46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BF1771" w:rsidRPr="00F2224E" w14:paraId="628082AF" w14:textId="77777777" w:rsidTr="00D9422A">
        <w:trPr>
          <w:cantSplit/>
          <w:tblHeader/>
        </w:trPr>
        <w:tc>
          <w:tcPr>
            <w:tcW w:w="3510" w:type="dxa"/>
            <w:shd w:val="clear" w:color="auto" w:fill="8CD2F4"/>
            <w:vAlign w:val="center"/>
          </w:tcPr>
          <w:p w14:paraId="79916997" w14:textId="00A69E7B" w:rsidR="00BF1771" w:rsidRPr="00F2224E" w:rsidRDefault="00BF1771" w:rsidP="00BF1771">
            <w:pPr>
              <w:pStyle w:val="TableText"/>
              <w:keepNext/>
              <w:jc w:val="center"/>
              <w:rPr>
                <w:rFonts w:cs="Tahoma"/>
                <w:b/>
              </w:rPr>
            </w:pPr>
            <w:r>
              <w:rPr>
                <w:rFonts w:cs="Tahoma"/>
                <w:b/>
              </w:rPr>
              <w:t>Submission Information</w:t>
            </w:r>
          </w:p>
        </w:tc>
        <w:tc>
          <w:tcPr>
            <w:tcW w:w="6570" w:type="dxa"/>
            <w:shd w:val="clear" w:color="auto" w:fill="8CD2F4"/>
            <w:vAlign w:val="center"/>
          </w:tcPr>
          <w:p w14:paraId="5A8CB174" w14:textId="5CFEF30E" w:rsidR="00BF1771" w:rsidRPr="00F2224E" w:rsidRDefault="00BF1771" w:rsidP="00D9422A">
            <w:pPr>
              <w:pStyle w:val="TableText"/>
              <w:keepNext/>
              <w:jc w:val="center"/>
              <w:rPr>
                <w:rFonts w:cs="Tahoma"/>
                <w:b/>
              </w:rPr>
            </w:pPr>
            <w:r>
              <w:rPr>
                <w:rFonts w:cs="Tahoma"/>
                <w:b/>
              </w:rPr>
              <w:t>Details</w:t>
            </w:r>
          </w:p>
        </w:tc>
      </w:tr>
      <w:tr w:rsidR="00BF1771" w:rsidRPr="00210689" w14:paraId="3A7D5591" w14:textId="77777777" w:rsidTr="00BF1771">
        <w:trPr>
          <w:cantSplit/>
        </w:trPr>
        <w:tc>
          <w:tcPr>
            <w:tcW w:w="3510" w:type="dxa"/>
          </w:tcPr>
          <w:p w14:paraId="772261B7" w14:textId="4297EC4C" w:rsidR="00BF1771" w:rsidRPr="00210689" w:rsidRDefault="00BF1771" w:rsidP="00BF1771">
            <w:pPr>
              <w:pStyle w:val="TableText"/>
              <w:rPr>
                <w:rFonts w:cs="Tahoma"/>
                <w:szCs w:val="22"/>
              </w:rPr>
            </w:pPr>
            <w:r>
              <w:rPr>
                <w:rFonts w:cs="Tahoma"/>
                <w:szCs w:val="22"/>
              </w:rPr>
              <w:t>Submission Timeline</w:t>
            </w:r>
          </w:p>
        </w:tc>
        <w:tc>
          <w:tcPr>
            <w:tcW w:w="6570" w:type="dxa"/>
            <w:vAlign w:val="center"/>
          </w:tcPr>
          <w:p w14:paraId="7D0BAA21" w14:textId="23ADE2DD" w:rsidR="00BF1771" w:rsidRDefault="00BF1771" w:rsidP="00D9422A">
            <w:pPr>
              <w:pStyle w:val="TableText"/>
              <w:rPr>
                <w:rFonts w:cs="Tahoma"/>
                <w:szCs w:val="22"/>
              </w:rPr>
            </w:pPr>
            <w:r>
              <w:rPr>
                <w:rFonts w:cs="Tahoma"/>
                <w:szCs w:val="22"/>
              </w:rPr>
              <w:t>Annually, within three months of the calendar year</w:t>
            </w:r>
            <w:r w:rsidR="005B0CA7">
              <w:rPr>
                <w:rFonts w:cs="Tahoma"/>
                <w:szCs w:val="22"/>
              </w:rPr>
              <w:t>-</w:t>
            </w:r>
            <w:r>
              <w:rPr>
                <w:rFonts w:cs="Tahoma"/>
                <w:szCs w:val="22"/>
              </w:rPr>
              <w:t>end</w:t>
            </w:r>
            <w:r w:rsidR="000836DC">
              <w:rPr>
                <w:rFonts w:cs="Tahoma"/>
                <w:szCs w:val="22"/>
              </w:rPr>
              <w:t>.</w:t>
            </w:r>
          </w:p>
          <w:p w14:paraId="68F126AD" w14:textId="43CC1E12" w:rsidR="000836DC" w:rsidRDefault="000836DC" w:rsidP="00D9422A">
            <w:pPr>
              <w:pStyle w:val="TableText"/>
              <w:rPr>
                <w:rFonts w:cs="Tahoma"/>
                <w:szCs w:val="22"/>
              </w:rPr>
            </w:pPr>
          </w:p>
          <w:p w14:paraId="438AAF8C" w14:textId="5950F1A8" w:rsidR="00BF1771" w:rsidRPr="005B7EBB" w:rsidRDefault="000836DC" w:rsidP="005B7EBB">
            <w:pPr>
              <w:pStyle w:val="TableText"/>
              <w:rPr>
                <w:rFonts w:cs="Tahoma"/>
                <w:szCs w:val="22"/>
              </w:rPr>
            </w:pPr>
            <w:r>
              <w:rPr>
                <w:rFonts w:cs="Tahoma"/>
                <w:szCs w:val="22"/>
              </w:rPr>
              <w:t xml:space="preserve">If not received by the </w:t>
            </w:r>
            <w:r>
              <w:rPr>
                <w:rFonts w:cs="Tahoma"/>
                <w:i/>
                <w:szCs w:val="22"/>
              </w:rPr>
              <w:t xml:space="preserve">IESO </w:t>
            </w:r>
            <w:r>
              <w:rPr>
                <w:rFonts w:cs="Tahoma"/>
                <w:szCs w:val="22"/>
              </w:rPr>
              <w:t xml:space="preserve">within the required timeline, the </w:t>
            </w:r>
            <w:r>
              <w:rPr>
                <w:rFonts w:cs="Tahoma"/>
                <w:i/>
                <w:szCs w:val="22"/>
              </w:rPr>
              <w:t xml:space="preserve">IESO </w:t>
            </w:r>
            <w:r>
              <w:rPr>
                <w:rFonts w:cs="Tahoma"/>
                <w:szCs w:val="22"/>
              </w:rPr>
              <w:t xml:space="preserve">will use the installed </w:t>
            </w:r>
            <w:r>
              <w:rPr>
                <w:rFonts w:cs="Tahoma"/>
                <w:i/>
                <w:szCs w:val="22"/>
              </w:rPr>
              <w:t xml:space="preserve">maximum continuous rating </w:t>
            </w:r>
            <w:r>
              <w:rPr>
                <w:rFonts w:cs="Tahoma"/>
                <w:szCs w:val="22"/>
              </w:rPr>
              <w:t xml:space="preserve">(as registered) for the </w:t>
            </w:r>
            <w:r>
              <w:rPr>
                <w:rFonts w:cs="Tahoma"/>
                <w:i/>
                <w:szCs w:val="22"/>
              </w:rPr>
              <w:t xml:space="preserve">embedded generation </w:t>
            </w:r>
            <w:r w:rsidRPr="00744C94">
              <w:rPr>
                <w:rFonts w:cs="Tahoma"/>
                <w:i/>
                <w:iCs/>
                <w:szCs w:val="22"/>
              </w:rPr>
              <w:t>facilit</w:t>
            </w:r>
            <w:r w:rsidR="00A62237">
              <w:rPr>
                <w:rFonts w:cs="Tahoma"/>
                <w:i/>
                <w:iCs/>
                <w:szCs w:val="22"/>
              </w:rPr>
              <w:t>y</w:t>
            </w:r>
            <w:r w:rsidRPr="00893F5C">
              <w:rPr>
                <w:rFonts w:cs="Tahoma"/>
                <w:szCs w:val="22"/>
              </w:rPr>
              <w:t xml:space="preserve"> </w:t>
            </w:r>
            <w:r w:rsidR="00AD2408" w:rsidRPr="00893F5C">
              <w:rPr>
                <w:rFonts w:cs="Tahoma"/>
                <w:szCs w:val="22"/>
              </w:rPr>
              <w:t>o</w:t>
            </w:r>
            <w:r w:rsidR="006D6306">
              <w:rPr>
                <w:rFonts w:cs="Tahoma"/>
                <w:szCs w:val="22"/>
              </w:rPr>
              <w:t xml:space="preserve">r </w:t>
            </w:r>
            <w:r w:rsidR="00744C94">
              <w:rPr>
                <w:rFonts w:cs="Tahoma"/>
                <w:i/>
                <w:szCs w:val="22"/>
              </w:rPr>
              <w:t>embedded electricity storage facili</w:t>
            </w:r>
            <w:r w:rsidR="00A62237">
              <w:rPr>
                <w:rFonts w:cs="Tahoma"/>
                <w:i/>
                <w:szCs w:val="22"/>
              </w:rPr>
              <w:t>ty</w:t>
            </w:r>
            <w:r w:rsidR="00744C94">
              <w:rPr>
                <w:rFonts w:cs="Tahoma"/>
                <w:i/>
                <w:szCs w:val="22"/>
              </w:rPr>
              <w:t xml:space="preserve"> </w:t>
            </w:r>
            <w:r>
              <w:rPr>
                <w:rFonts w:cs="Tahoma"/>
                <w:szCs w:val="22"/>
              </w:rPr>
              <w:t>to determine the adjustment amount.</w:t>
            </w:r>
          </w:p>
        </w:tc>
      </w:tr>
      <w:tr w:rsidR="00BF1771" w:rsidRPr="00210689" w14:paraId="2946457C" w14:textId="77777777" w:rsidTr="00BF1771">
        <w:trPr>
          <w:cantSplit/>
        </w:trPr>
        <w:tc>
          <w:tcPr>
            <w:tcW w:w="3510" w:type="dxa"/>
          </w:tcPr>
          <w:p w14:paraId="75486EFE" w14:textId="019225F9" w:rsidR="00BF1771" w:rsidRDefault="00BF1771" w:rsidP="00BF1771">
            <w:pPr>
              <w:pStyle w:val="TableText"/>
              <w:rPr>
                <w:rFonts w:cs="Tahoma"/>
                <w:szCs w:val="22"/>
              </w:rPr>
            </w:pPr>
            <w:r>
              <w:rPr>
                <w:rFonts w:cs="Tahoma"/>
                <w:szCs w:val="22"/>
              </w:rPr>
              <w:t>Settlement Form</w:t>
            </w:r>
            <w:r w:rsidR="001829C8">
              <w:rPr>
                <w:rFonts w:cs="Tahoma"/>
                <w:szCs w:val="22"/>
              </w:rPr>
              <w:t xml:space="preserve"> – Online IESO</w:t>
            </w:r>
          </w:p>
        </w:tc>
        <w:tc>
          <w:tcPr>
            <w:tcW w:w="6570" w:type="dxa"/>
          </w:tcPr>
          <w:p w14:paraId="3209491A" w14:textId="2518E8DF" w:rsidR="00BF1771" w:rsidRPr="005B7EBB" w:rsidRDefault="00BF1771" w:rsidP="005B7EBB">
            <w:pPr>
              <w:pStyle w:val="TableText"/>
              <w:rPr>
                <w:rFonts w:cs="Tahoma"/>
                <w:szCs w:val="22"/>
              </w:rPr>
            </w:pPr>
            <w:r>
              <w:rPr>
                <w:rFonts w:cs="Tahoma"/>
                <w:szCs w:val="22"/>
              </w:rPr>
              <w:t>Submission of</w:t>
            </w:r>
            <w:r w:rsidR="00FB4D1C">
              <w:rPr>
                <w:rFonts w:cs="Tahoma"/>
                <w:szCs w:val="22"/>
              </w:rPr>
              <w:t xml:space="preserve"> </w:t>
            </w:r>
            <w:r>
              <w:rPr>
                <w:rFonts w:cs="Tahoma"/>
                <w:szCs w:val="22"/>
              </w:rPr>
              <w:t>Transmission Service Charges for Embedded Generation</w:t>
            </w:r>
            <w:r w:rsidR="00135704">
              <w:rPr>
                <w:rFonts w:cs="Tahoma"/>
                <w:szCs w:val="22"/>
              </w:rPr>
              <w:t xml:space="preserve"> and Embedded Electricity Storage</w:t>
            </w:r>
            <w:r w:rsidR="00E91CAF">
              <w:rPr>
                <w:rFonts w:cs="Tahoma"/>
                <w:szCs w:val="22"/>
              </w:rPr>
              <w:t xml:space="preserve"> </w:t>
            </w:r>
            <w:del w:id="468" w:author="Author">
              <w:r w:rsidR="00E91CAF" w:rsidDel="000C0C7D">
                <w:rPr>
                  <w:rFonts w:cs="Tahoma"/>
                  <w:szCs w:val="22"/>
                </w:rPr>
                <w:delText>Facilities</w:delText>
              </w:r>
              <w:r w:rsidR="00A62237" w:rsidDel="000C0C7D">
                <w:rPr>
                  <w:rFonts w:cs="Tahoma"/>
                  <w:szCs w:val="22"/>
                </w:rPr>
                <w:delText xml:space="preserve"> </w:delText>
              </w:r>
            </w:del>
            <w:r w:rsidR="000C6B2D">
              <w:rPr>
                <w:rFonts w:cs="Tahoma"/>
                <w:szCs w:val="22"/>
              </w:rPr>
              <w:t>form.</w:t>
            </w:r>
          </w:p>
        </w:tc>
      </w:tr>
    </w:tbl>
    <w:p w14:paraId="5DDA7BA8" w14:textId="77777777" w:rsidR="00C20009" w:rsidRDefault="00C20009" w:rsidP="00C20009">
      <w:pPr>
        <w:pStyle w:val="EndofText"/>
      </w:pPr>
      <w:r w:rsidRPr="00E27F2A">
        <w:t>– End of Section –</w:t>
      </w:r>
    </w:p>
    <w:p w14:paraId="7A3E6B53" w14:textId="77777777" w:rsidR="0039467A" w:rsidRDefault="0039467A" w:rsidP="00705BE1">
      <w:pPr>
        <w:pStyle w:val="YellowBarHeading2"/>
        <w:ind w:right="6840"/>
        <w:jc w:val="left"/>
      </w:pPr>
    </w:p>
    <w:p w14:paraId="61AECD3E" w14:textId="6C4C11E8" w:rsidR="00DA1A6F" w:rsidRDefault="00DA1A6F" w:rsidP="00F81ACB">
      <w:pPr>
        <w:pStyle w:val="Heading2"/>
      </w:pPr>
      <w:bookmarkStart w:id="469" w:name="_Regulated_Price_Plan,"/>
      <w:bookmarkStart w:id="470" w:name="_Toc226459154"/>
      <w:bookmarkEnd w:id="469"/>
      <w:r>
        <w:t>Regulated Price Plan, Regulat</w:t>
      </w:r>
      <w:r w:rsidR="00F552F1">
        <w:t>ed</w:t>
      </w:r>
      <w:r>
        <w:t xml:space="preserve"> Generation, N</w:t>
      </w:r>
      <w:r w:rsidR="00F950D5">
        <w:t>on-Utility Generator</w:t>
      </w:r>
      <w:r>
        <w:t xml:space="preserve"> </w:t>
      </w:r>
      <w:r w:rsidR="0027528A">
        <w:t>(NUG)</w:t>
      </w:r>
      <w:r>
        <w:t xml:space="preserve"> Payments and Newly Contracted Generation</w:t>
      </w:r>
      <w:bookmarkEnd w:id="470"/>
    </w:p>
    <w:p w14:paraId="0A04AFF3" w14:textId="3B412463" w:rsidR="00DA1A6F" w:rsidRDefault="00DA1A6F" w:rsidP="00DA1A6F">
      <w:r>
        <w:t xml:space="preserve">The </w:t>
      </w:r>
      <w:r w:rsidRPr="00B27A5E">
        <w:rPr>
          <w:i/>
          <w:u w:val="single"/>
        </w:rPr>
        <w:t>Electricity Restructuring Act, 2004</w:t>
      </w:r>
      <w:r w:rsidRPr="003A07A5">
        <w:rPr>
          <w:i/>
        </w:rPr>
        <w:t xml:space="preserve"> </w:t>
      </w:r>
      <w:r>
        <w:t xml:space="preserve">introduced a number of important changes to the electricity market that affect both the </w:t>
      </w:r>
      <w:r>
        <w:rPr>
          <w:i/>
        </w:rPr>
        <w:t xml:space="preserve">IESO </w:t>
      </w:r>
      <w:r>
        <w:t xml:space="preserve">and </w:t>
      </w:r>
      <w:r>
        <w:rPr>
          <w:i/>
        </w:rPr>
        <w:t>market participants</w:t>
      </w:r>
      <w:r>
        <w:t>. These changes include:</w:t>
      </w:r>
    </w:p>
    <w:p w14:paraId="70DEAA62" w14:textId="77777777" w:rsidR="00DA1A6F" w:rsidRDefault="00DA1A6F" w:rsidP="003A07A5">
      <w:pPr>
        <w:pStyle w:val="ListBullet"/>
        <w:spacing w:after="120" w:line="240" w:lineRule="auto"/>
      </w:pPr>
      <w:r>
        <w:t xml:space="preserve">the establishment of the former </w:t>
      </w:r>
      <w:r>
        <w:rPr>
          <w:i/>
        </w:rPr>
        <w:t>Ontario Power Authority (OPA)</w:t>
      </w:r>
      <w:r>
        <w:t>;</w:t>
      </w:r>
    </w:p>
    <w:p w14:paraId="293B58C8" w14:textId="77777777" w:rsidR="00DA1A6F" w:rsidRDefault="00DA1A6F" w:rsidP="003A07A5">
      <w:pPr>
        <w:pStyle w:val="ListBullet"/>
        <w:spacing w:after="120" w:line="240" w:lineRule="auto"/>
      </w:pPr>
      <w:r>
        <w:t xml:space="preserve">a regulated payment to </w:t>
      </w:r>
      <w:r>
        <w:rPr>
          <w:i/>
        </w:rPr>
        <w:t>generators</w:t>
      </w:r>
      <w:r>
        <w:t xml:space="preserve"> prescribed by regulations;</w:t>
      </w:r>
    </w:p>
    <w:p w14:paraId="64C9A8C7" w14:textId="77777777" w:rsidR="00DA1A6F" w:rsidRDefault="00DA1A6F" w:rsidP="003A07A5">
      <w:pPr>
        <w:pStyle w:val="ListBullet"/>
        <w:spacing w:after="120" w:line="240" w:lineRule="auto"/>
      </w:pPr>
      <w:r>
        <w:t xml:space="preserve">payments to </w:t>
      </w:r>
      <w:r w:rsidRPr="00B60192">
        <w:rPr>
          <w:i/>
        </w:rPr>
        <w:t>Ontario Electricity Finance Corporation</w:t>
      </w:r>
      <w:r>
        <w:t xml:space="preserve"> (</w:t>
      </w:r>
      <w:r w:rsidRPr="00210D0C">
        <w:rPr>
          <w:i/>
        </w:rPr>
        <w:t>OEFC</w:t>
      </w:r>
      <w:r>
        <w:t xml:space="preserve">) for non-utility </w:t>
      </w:r>
      <w:r w:rsidRPr="00210D0C">
        <w:rPr>
          <w:i/>
        </w:rPr>
        <w:t>generator</w:t>
      </w:r>
      <w:r>
        <w:t xml:space="preserve"> (NUG) contract amounts;</w:t>
      </w:r>
    </w:p>
    <w:p w14:paraId="275CB602" w14:textId="39219184" w:rsidR="00DA1A6F" w:rsidRDefault="00DA1A6F" w:rsidP="003A07A5">
      <w:pPr>
        <w:pStyle w:val="ListBullet"/>
        <w:spacing w:after="120" w:line="240" w:lineRule="auto"/>
      </w:pPr>
      <w:r>
        <w:t xml:space="preserve">payments to the </w:t>
      </w:r>
      <w:r>
        <w:rPr>
          <w:i/>
        </w:rPr>
        <w:t xml:space="preserve">IESO </w:t>
      </w:r>
      <w:r>
        <w:t xml:space="preserve">(former </w:t>
      </w:r>
      <w:r>
        <w:rPr>
          <w:i/>
        </w:rPr>
        <w:t>OPA</w:t>
      </w:r>
      <w:r>
        <w:t xml:space="preserve">) for renewable </w:t>
      </w:r>
      <w:r w:rsidRPr="00210D0C">
        <w:t>generation</w:t>
      </w:r>
      <w:r w:rsidR="00BF20B2">
        <w:t xml:space="preserve"> and for</w:t>
      </w:r>
      <w:r w:rsidR="00210D0C">
        <w:t xml:space="preserve"> </w:t>
      </w:r>
      <w:r>
        <w:t>clean generation and demand-side projects awarded as a result of a Request for Proposal (RFP) process;</w:t>
      </w:r>
    </w:p>
    <w:p w14:paraId="2ABF2ACB" w14:textId="7C66E7E3" w:rsidR="00DA1A6F" w:rsidRDefault="00DA1A6F" w:rsidP="003A07A5">
      <w:pPr>
        <w:pStyle w:val="ListBullet"/>
        <w:spacing w:after="120" w:line="240" w:lineRule="auto"/>
      </w:pPr>
      <w:r>
        <w:t>the establishment of regula</w:t>
      </w:r>
      <w:r w:rsidR="00137A4E">
        <w:t>t</w:t>
      </w:r>
      <w:r>
        <w:t xml:space="preserve">ed </w:t>
      </w:r>
      <w:r>
        <w:rPr>
          <w:i/>
        </w:rPr>
        <w:t xml:space="preserve">consumer </w:t>
      </w:r>
      <w:r>
        <w:t xml:space="preserve">prices beginning in April 2005, known as the Regulated Price Plan (RPP) (RPP prices are set by the </w:t>
      </w:r>
      <w:r>
        <w:rPr>
          <w:i/>
        </w:rPr>
        <w:t xml:space="preserve">Ontario Energy Board </w:t>
      </w:r>
      <w:r w:rsidRPr="003414D6">
        <w:t>(</w:t>
      </w:r>
      <w:r>
        <w:rPr>
          <w:i/>
        </w:rPr>
        <w:t>OEB</w:t>
      </w:r>
      <w:r w:rsidRPr="003414D6">
        <w:t>)</w:t>
      </w:r>
      <w:r w:rsidR="00BA48F5">
        <w:t xml:space="preserve"> from time to time</w:t>
      </w:r>
      <w:r>
        <w:t>); and</w:t>
      </w:r>
    </w:p>
    <w:p w14:paraId="02D96CD7" w14:textId="0AA7BB5B" w:rsidR="00DA1A6F" w:rsidRDefault="00DA1A6F" w:rsidP="003A07A5">
      <w:pPr>
        <w:pStyle w:val="ListBullet"/>
        <w:spacing w:after="120" w:line="240" w:lineRule="auto"/>
      </w:pPr>
      <w:r>
        <w:t xml:space="preserve">the creation of a “Global Adjustment” amount, which is the difference between the contract amounts and market payments for </w:t>
      </w:r>
      <w:r w:rsidR="00C52B55">
        <w:t>Ontario Power Generation (</w:t>
      </w:r>
      <w:r>
        <w:t>OPG</w:t>
      </w:r>
      <w:r w:rsidR="00C52B55">
        <w:t>)</w:t>
      </w:r>
      <w:r>
        <w:t xml:space="preserve"> regulated generation, NUG generation and RFP contracted generation and </w:t>
      </w:r>
      <w:r w:rsidRPr="005B407C">
        <w:rPr>
          <w:i/>
        </w:rPr>
        <w:t>demand</w:t>
      </w:r>
      <w:r>
        <w:t>-side management.</w:t>
      </w:r>
    </w:p>
    <w:p w14:paraId="52142C39" w14:textId="5ECC2FCF" w:rsidR="009E4106" w:rsidRDefault="009E4106" w:rsidP="00411DFE">
      <w:pPr>
        <w:pStyle w:val="Heading3"/>
      </w:pPr>
      <w:bookmarkStart w:id="471" w:name="_Toc226459155"/>
      <w:r>
        <w:t>Regulated OPG Nuclear and Baseload Hydroelectric</w:t>
      </w:r>
      <w:r w:rsidR="00533B92">
        <w:t xml:space="preserve"> </w:t>
      </w:r>
      <w:r>
        <w:t>Generation</w:t>
      </w:r>
      <w:bookmarkEnd w:id="471"/>
    </w:p>
    <w:p w14:paraId="3584145C" w14:textId="2E098AFD" w:rsidR="009E4106" w:rsidRDefault="009E4106" w:rsidP="00764612">
      <w:r>
        <w:t xml:space="preserve">Under the </w:t>
      </w:r>
      <w:r w:rsidRPr="00156C76">
        <w:rPr>
          <w:i/>
          <w:u w:val="single"/>
        </w:rPr>
        <w:t>Electricity Restructuring Act, 2004</w:t>
      </w:r>
      <w:r>
        <w:t xml:space="preserve"> and subsequent regulations, OPG’s nuclear and baseload hydroelectric assets will receive a regulated price. </w:t>
      </w:r>
      <w:r w:rsidR="00F97997">
        <w:t xml:space="preserve">A list of </w:t>
      </w:r>
      <w:r>
        <w:t>OPG’s regulated assets</w:t>
      </w:r>
      <w:r w:rsidR="00F97997">
        <w:t xml:space="preserve"> can be found in </w:t>
      </w:r>
      <w:r w:rsidR="00F97997" w:rsidRPr="00C4037A">
        <w:t xml:space="preserve">Ontario Regulation </w:t>
      </w:r>
      <w:r w:rsidR="00F97997">
        <w:t>53/05, Payments Under Section 78.1</w:t>
      </w:r>
      <w:r w:rsidR="00C402EC">
        <w:t xml:space="preserve"> of the Act</w:t>
      </w:r>
      <w:r w:rsidR="00F97997">
        <w:t>.</w:t>
      </w:r>
    </w:p>
    <w:p w14:paraId="270DE491" w14:textId="5399AD3E" w:rsidR="009E4106" w:rsidRDefault="004C0CBF" w:rsidP="00D35F17">
      <w:pPr>
        <w:keepNext/>
      </w:pPr>
      <w:r>
        <w:t>T</w:t>
      </w:r>
      <w:r w:rsidR="009E4106">
        <w:t>he adjustments for nuclear generation and for baseload hydroelectric generation</w:t>
      </w:r>
      <w:r>
        <w:t xml:space="preserve"> </w:t>
      </w:r>
      <w:r w:rsidR="009E4106">
        <w:t>are the difference</w:t>
      </w:r>
      <w:r w:rsidR="00963D0F">
        <w:t>s</w:t>
      </w:r>
      <w:r w:rsidR="009E4106">
        <w:t xml:space="preserve"> between:</w:t>
      </w:r>
    </w:p>
    <w:p w14:paraId="5B064BAB" w14:textId="2D080323" w:rsidR="009E4106" w:rsidRDefault="009E4106" w:rsidP="009E4106">
      <w:pPr>
        <w:pStyle w:val="ListBullet"/>
      </w:pPr>
      <w:r>
        <w:t xml:space="preserve">the </w:t>
      </w:r>
      <w:r>
        <w:rPr>
          <w:i/>
        </w:rPr>
        <w:t>market prices</w:t>
      </w:r>
      <w:r>
        <w:t xml:space="preserve"> paid to regulated hydroelectric generation and nuclear generation; and</w:t>
      </w:r>
    </w:p>
    <w:p w14:paraId="1B91B36B" w14:textId="71CFC90E" w:rsidR="009E4106" w:rsidRDefault="009E4106" w:rsidP="009E4106">
      <w:pPr>
        <w:pStyle w:val="ListBullet"/>
      </w:pPr>
      <w:r>
        <w:t>the regulated fixed rate that the regulated nuclear generation and a portion of output of the regulated hydroelectric generation should receive.</w:t>
      </w:r>
    </w:p>
    <w:p w14:paraId="3F9CD09C" w14:textId="5BB68565" w:rsidR="009E4106" w:rsidRPr="008C3C3A" w:rsidRDefault="009E4106" w:rsidP="00F450B3">
      <w:r>
        <w:t xml:space="preserve">In essence, the adjustment is the difference between the amount OPG would have received at </w:t>
      </w:r>
      <w:r>
        <w:rPr>
          <w:i/>
        </w:rPr>
        <w:t xml:space="preserve">market prices </w:t>
      </w:r>
      <w:r>
        <w:t xml:space="preserve">and the amount calculated at regulated prices. The </w:t>
      </w:r>
      <w:r>
        <w:rPr>
          <w:i/>
        </w:rPr>
        <w:t xml:space="preserve">settlement </w:t>
      </w:r>
      <w:r>
        <w:t xml:space="preserve">of the </w:t>
      </w:r>
      <w:r>
        <w:lastRenderedPageBreak/>
        <w:t xml:space="preserve">hydroelectric generation assets includes an adjustment based on the average </w:t>
      </w:r>
      <w:r>
        <w:rPr>
          <w:i/>
        </w:rPr>
        <w:t xml:space="preserve">market prices </w:t>
      </w:r>
      <w:r>
        <w:t xml:space="preserve">for the month. </w:t>
      </w:r>
    </w:p>
    <w:p w14:paraId="1891EF41" w14:textId="2EFBE695" w:rsidR="00B4491E" w:rsidRDefault="00B4491E" w:rsidP="00B4491E">
      <w:pPr>
        <w:keepNext/>
      </w:pPr>
      <w:r>
        <w:t xml:space="preserve">The </w:t>
      </w:r>
      <w:r>
        <w:rPr>
          <w:i/>
        </w:rPr>
        <w:t xml:space="preserve">IESO </w:t>
      </w:r>
      <w:r>
        <w:t xml:space="preserve">will </w:t>
      </w:r>
      <w:r w:rsidR="00D06F59">
        <w:t xml:space="preserve">adjust payments to OPG and will </w:t>
      </w:r>
      <w:r>
        <w:t xml:space="preserve">determine a </w:t>
      </w:r>
      <w:r>
        <w:rPr>
          <w:i/>
        </w:rPr>
        <w:t xml:space="preserve">settlement amount </w:t>
      </w:r>
      <w:r>
        <w:t xml:space="preserve">under the following </w:t>
      </w:r>
      <w:r>
        <w:rPr>
          <w:i/>
        </w:rPr>
        <w:t>charge types</w:t>
      </w:r>
      <w:r w:rsidR="00F0422A">
        <w:rPr>
          <w:i/>
        </w:rPr>
        <w:t xml:space="preserve">, </w:t>
      </w:r>
      <w:r w:rsidR="00F0422A">
        <w:t xml:space="preserve">which will be </w:t>
      </w:r>
      <w:r w:rsidR="00310E01">
        <w:t xml:space="preserve">included </w:t>
      </w:r>
      <w:r w:rsidR="00F0422A">
        <w:t xml:space="preserve">on OPG’s </w:t>
      </w:r>
      <w:r w:rsidR="00F0422A">
        <w:rPr>
          <w:i/>
        </w:rPr>
        <w:t>settlement statements</w:t>
      </w:r>
      <w:r>
        <w:rPr>
          <w:i/>
        </w:rPr>
        <w:t>.</w:t>
      </w:r>
    </w:p>
    <w:p w14:paraId="319441EB" w14:textId="721F6439" w:rsidR="00B4491E" w:rsidRPr="009E74D8" w:rsidRDefault="00B4491E" w:rsidP="00B4491E">
      <w:pPr>
        <w:pStyle w:val="TableCaption"/>
      </w:pPr>
      <w:bookmarkStart w:id="472" w:name="_Toc224135701"/>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w:t>
      </w:r>
      <w:r>
        <w:fldChar w:fldCharType="end"/>
      </w:r>
      <w:r w:rsidRPr="00367FD2">
        <w:t>:</w:t>
      </w:r>
      <w:r>
        <w:t xml:space="preserve"> Regulated OPG Nuclear and Baseload Hydroelectric Generation Settlement Amount</w:t>
      </w:r>
      <w:bookmarkEnd w:id="472"/>
    </w:p>
    <w:tbl>
      <w:tblPr>
        <w:tblW w:w="10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5871"/>
        <w:gridCol w:w="2390"/>
      </w:tblGrid>
      <w:tr w:rsidR="007779FB" w:rsidRPr="00F2224E" w14:paraId="58990351" w14:textId="77777777" w:rsidTr="004E5600">
        <w:trPr>
          <w:cantSplit/>
          <w:trHeight w:val="746"/>
          <w:tblHeader/>
        </w:trPr>
        <w:tc>
          <w:tcPr>
            <w:tcW w:w="1813" w:type="dxa"/>
            <w:shd w:val="clear" w:color="auto" w:fill="8CD2F4"/>
            <w:vAlign w:val="center"/>
          </w:tcPr>
          <w:p w14:paraId="051E96A6" w14:textId="77777777" w:rsidR="00CA26D0" w:rsidRPr="00F2224E" w:rsidRDefault="00CA26D0" w:rsidP="004437C6">
            <w:pPr>
              <w:pStyle w:val="TableText"/>
              <w:keepNext/>
              <w:jc w:val="center"/>
              <w:rPr>
                <w:rFonts w:cs="Tahoma"/>
                <w:b/>
              </w:rPr>
            </w:pPr>
            <w:r>
              <w:rPr>
                <w:rFonts w:cs="Tahoma"/>
                <w:b/>
              </w:rPr>
              <w:t>Charge Type Number</w:t>
            </w:r>
          </w:p>
        </w:tc>
        <w:tc>
          <w:tcPr>
            <w:tcW w:w="5871" w:type="dxa"/>
            <w:shd w:val="clear" w:color="auto" w:fill="8CD2F4"/>
            <w:vAlign w:val="center"/>
          </w:tcPr>
          <w:p w14:paraId="018619BA" w14:textId="77777777" w:rsidR="00CA26D0" w:rsidRPr="00F2224E" w:rsidRDefault="00CA26D0" w:rsidP="004437C6">
            <w:pPr>
              <w:pStyle w:val="TableText"/>
              <w:keepNext/>
              <w:jc w:val="center"/>
              <w:rPr>
                <w:rFonts w:cs="Tahoma"/>
                <w:b/>
              </w:rPr>
            </w:pPr>
            <w:r>
              <w:rPr>
                <w:rFonts w:cs="Tahoma"/>
                <w:b/>
              </w:rPr>
              <w:t>Charge Type Name</w:t>
            </w:r>
          </w:p>
        </w:tc>
        <w:tc>
          <w:tcPr>
            <w:tcW w:w="2390" w:type="dxa"/>
            <w:shd w:val="clear" w:color="auto" w:fill="8CD2F4"/>
            <w:vAlign w:val="center"/>
          </w:tcPr>
          <w:p w14:paraId="1095A99F" w14:textId="77777777" w:rsidR="00CA26D0" w:rsidRDefault="00CA26D0" w:rsidP="004437C6">
            <w:pPr>
              <w:pStyle w:val="TableText"/>
              <w:keepNext/>
              <w:jc w:val="center"/>
              <w:rPr>
                <w:rFonts w:cs="Tahoma"/>
                <w:b/>
              </w:rPr>
            </w:pPr>
            <w:r>
              <w:rPr>
                <w:rFonts w:cs="Tahoma"/>
                <w:b/>
              </w:rPr>
              <w:t>Settlement Statement</w:t>
            </w:r>
          </w:p>
        </w:tc>
      </w:tr>
      <w:tr w:rsidR="00DF3837" w:rsidRPr="00210689" w14:paraId="2B82E3C6" w14:textId="30DB2EDB" w:rsidTr="004E5600">
        <w:trPr>
          <w:cantSplit/>
          <w:trHeight w:val="435"/>
        </w:trPr>
        <w:tc>
          <w:tcPr>
            <w:tcW w:w="1813" w:type="dxa"/>
            <w:vAlign w:val="center"/>
          </w:tcPr>
          <w:p w14:paraId="37ECC0DA" w14:textId="4B4C2AD7" w:rsidR="00DF3837" w:rsidRPr="00210689" w:rsidRDefault="00DF3837" w:rsidP="003A13C6">
            <w:pPr>
              <w:pStyle w:val="TableText"/>
              <w:rPr>
                <w:rFonts w:cs="Tahoma"/>
                <w:szCs w:val="22"/>
              </w:rPr>
            </w:pPr>
            <w:r>
              <w:rPr>
                <w:rFonts w:cs="Tahoma"/>
                <w:szCs w:val="22"/>
              </w:rPr>
              <w:t>144</w:t>
            </w:r>
          </w:p>
        </w:tc>
        <w:tc>
          <w:tcPr>
            <w:tcW w:w="5871" w:type="dxa"/>
            <w:vAlign w:val="center"/>
          </w:tcPr>
          <w:p w14:paraId="10AF2DF6" w14:textId="7696E3BC" w:rsidR="00DF3837" w:rsidRPr="00210689" w:rsidRDefault="00DF3837" w:rsidP="00B4491E">
            <w:pPr>
              <w:pStyle w:val="TableText"/>
              <w:rPr>
                <w:rFonts w:cs="Tahoma"/>
                <w:szCs w:val="22"/>
              </w:rPr>
            </w:pPr>
            <w:r>
              <w:rPr>
                <w:rFonts w:cs="Tahoma"/>
                <w:szCs w:val="22"/>
              </w:rPr>
              <w:t>Regulated Nuclear Generation Adjustment Amount</w:t>
            </w:r>
          </w:p>
        </w:tc>
        <w:tc>
          <w:tcPr>
            <w:tcW w:w="2390" w:type="dxa"/>
          </w:tcPr>
          <w:p w14:paraId="63A15F4C" w14:textId="39BA44B1" w:rsidR="00DF3837" w:rsidRDefault="00CA26D0" w:rsidP="00B4491E">
            <w:pPr>
              <w:pStyle w:val="TableText"/>
              <w:rPr>
                <w:rFonts w:cs="Tahoma"/>
                <w:szCs w:val="22"/>
              </w:rPr>
            </w:pPr>
            <w:r>
              <w:rPr>
                <w:rFonts w:cs="Tahoma"/>
                <w:szCs w:val="22"/>
              </w:rPr>
              <w:t>Detail Record (DP)</w:t>
            </w:r>
          </w:p>
        </w:tc>
      </w:tr>
      <w:tr w:rsidR="00DF3837" w:rsidRPr="00210689" w14:paraId="0662A5EA" w14:textId="0F250CEB" w:rsidTr="004E5600">
        <w:trPr>
          <w:cantSplit/>
          <w:trHeight w:val="435"/>
        </w:trPr>
        <w:tc>
          <w:tcPr>
            <w:tcW w:w="1813" w:type="dxa"/>
            <w:vAlign w:val="center"/>
          </w:tcPr>
          <w:p w14:paraId="5D0BEC4E" w14:textId="0F07C5F6" w:rsidR="00DF3837" w:rsidRDefault="00DF3837" w:rsidP="003A13C6">
            <w:pPr>
              <w:pStyle w:val="TableText"/>
              <w:rPr>
                <w:rFonts w:cs="Tahoma"/>
                <w:szCs w:val="22"/>
              </w:rPr>
            </w:pPr>
            <w:r>
              <w:rPr>
                <w:rFonts w:cs="Tahoma"/>
                <w:szCs w:val="22"/>
              </w:rPr>
              <w:t>145</w:t>
            </w:r>
          </w:p>
        </w:tc>
        <w:tc>
          <w:tcPr>
            <w:tcW w:w="5871" w:type="dxa"/>
            <w:vAlign w:val="center"/>
          </w:tcPr>
          <w:p w14:paraId="2D75419B" w14:textId="64B1DF47" w:rsidR="00DF3837" w:rsidRDefault="00DF3837" w:rsidP="003A13C6">
            <w:pPr>
              <w:pStyle w:val="TableText"/>
              <w:rPr>
                <w:rFonts w:cs="Tahoma"/>
                <w:szCs w:val="22"/>
              </w:rPr>
            </w:pPr>
            <w:r>
              <w:rPr>
                <w:rFonts w:cs="Tahoma"/>
                <w:szCs w:val="22"/>
              </w:rPr>
              <w:t>Regulated Hydroelectric Generation Adjustment Amount</w:t>
            </w:r>
          </w:p>
        </w:tc>
        <w:tc>
          <w:tcPr>
            <w:tcW w:w="2390" w:type="dxa"/>
          </w:tcPr>
          <w:p w14:paraId="59E0CBEB" w14:textId="77777777" w:rsidR="00DF3837" w:rsidRDefault="00DF3837" w:rsidP="003A13C6">
            <w:pPr>
              <w:pStyle w:val="TableText"/>
              <w:rPr>
                <w:rFonts w:cs="Tahoma"/>
                <w:szCs w:val="22"/>
              </w:rPr>
            </w:pPr>
            <w:r>
              <w:rPr>
                <w:rFonts w:cs="Tahoma"/>
                <w:szCs w:val="22"/>
              </w:rPr>
              <w:t>Manual Line Item</w:t>
            </w:r>
            <w:r w:rsidR="00753B32">
              <w:rPr>
                <w:rFonts w:cs="Tahoma"/>
                <w:szCs w:val="22"/>
              </w:rPr>
              <w:t xml:space="preserve"> (MP)</w:t>
            </w:r>
          </w:p>
          <w:p w14:paraId="1B6D4EA4" w14:textId="5FA45CCB" w:rsidR="00111CC5" w:rsidRDefault="00111CC5" w:rsidP="003A13C6">
            <w:pPr>
              <w:pStyle w:val="TableText"/>
              <w:rPr>
                <w:rFonts w:cs="Tahoma"/>
                <w:szCs w:val="22"/>
              </w:rPr>
            </w:pPr>
            <w:r>
              <w:rPr>
                <w:rFonts w:cs="Tahoma"/>
                <w:szCs w:val="22"/>
              </w:rPr>
              <w:t>Detail Record (DP)</w:t>
            </w:r>
          </w:p>
        </w:tc>
      </w:tr>
    </w:tbl>
    <w:p w14:paraId="09A40690" w14:textId="1AAB5612" w:rsidR="00B4491E" w:rsidRDefault="00B4491E" w:rsidP="009E4106"/>
    <w:p w14:paraId="205267C3" w14:textId="6958EEE4" w:rsidR="00D06F59" w:rsidRDefault="00D06F59" w:rsidP="00D06F59">
      <w:pPr>
        <w:keepNext/>
      </w:pPr>
      <w:r>
        <w:t xml:space="preserve">The </w:t>
      </w:r>
      <w:r>
        <w:rPr>
          <w:i/>
        </w:rPr>
        <w:t xml:space="preserve">IESO </w:t>
      </w:r>
      <w:r>
        <w:t xml:space="preserve">will determine a balancing </w:t>
      </w:r>
      <w:r>
        <w:rPr>
          <w:i/>
        </w:rPr>
        <w:t xml:space="preserve">settlement amount </w:t>
      </w:r>
      <w:r>
        <w:t xml:space="preserve">under the following </w:t>
      </w:r>
      <w:r>
        <w:rPr>
          <w:i/>
        </w:rPr>
        <w:t>charge types</w:t>
      </w:r>
      <w:r w:rsidR="00396743" w:rsidRPr="00396743">
        <w:t>,</w:t>
      </w:r>
      <w:r w:rsidR="00804FC3">
        <w:rPr>
          <w:i/>
        </w:rPr>
        <w:t xml:space="preserve"> </w:t>
      </w:r>
      <w:r w:rsidR="00804FC3">
        <w:t xml:space="preserve">which will be </w:t>
      </w:r>
      <w:r w:rsidR="00310E01">
        <w:t>included</w:t>
      </w:r>
      <w:r w:rsidR="00804FC3">
        <w:t xml:space="preserve"> </w:t>
      </w:r>
      <w:r w:rsidR="00F57C83">
        <w:t xml:space="preserve">on the </w:t>
      </w:r>
      <w:r w:rsidR="00F57C83">
        <w:rPr>
          <w:i/>
        </w:rPr>
        <w:t>IESO’s settlement statements</w:t>
      </w:r>
      <w:r>
        <w:rPr>
          <w:i/>
        </w:rPr>
        <w:t>.</w:t>
      </w:r>
    </w:p>
    <w:p w14:paraId="0803F065" w14:textId="26A5D1D3" w:rsidR="00D06F59" w:rsidRPr="009E74D8" w:rsidRDefault="00D06F59" w:rsidP="00D06F59">
      <w:pPr>
        <w:pStyle w:val="TableCaption"/>
      </w:pPr>
      <w:bookmarkStart w:id="473" w:name="_Toc224135702"/>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2</w:t>
      </w:r>
      <w:r>
        <w:fldChar w:fldCharType="end"/>
      </w:r>
      <w:r w:rsidRPr="00367FD2">
        <w:t>:</w:t>
      </w:r>
      <w:r>
        <w:t xml:space="preserve"> Regulated OPG Nuclear and Baseload Hydroelectric Generation Balancing Settlement Amount</w:t>
      </w:r>
      <w:bookmarkEnd w:id="47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760"/>
        <w:gridCol w:w="2430"/>
      </w:tblGrid>
      <w:tr w:rsidR="007779FB" w:rsidRPr="00F2224E" w14:paraId="2ED1D6CD" w14:textId="3054AE99" w:rsidTr="004E5600">
        <w:trPr>
          <w:cantSplit/>
          <w:tblHeader/>
        </w:trPr>
        <w:tc>
          <w:tcPr>
            <w:tcW w:w="1890" w:type="dxa"/>
            <w:shd w:val="clear" w:color="auto" w:fill="8CD2F4"/>
            <w:vAlign w:val="center"/>
          </w:tcPr>
          <w:p w14:paraId="1A2A11B5" w14:textId="77777777" w:rsidR="00F0422A" w:rsidRPr="00F2224E" w:rsidRDefault="00F0422A" w:rsidP="00CA26D0">
            <w:pPr>
              <w:pStyle w:val="TableText"/>
              <w:keepNext/>
              <w:jc w:val="center"/>
              <w:rPr>
                <w:rFonts w:cs="Tahoma"/>
                <w:b/>
              </w:rPr>
            </w:pPr>
            <w:r>
              <w:rPr>
                <w:rFonts w:cs="Tahoma"/>
                <w:b/>
              </w:rPr>
              <w:t>Charge Type Number</w:t>
            </w:r>
          </w:p>
        </w:tc>
        <w:tc>
          <w:tcPr>
            <w:tcW w:w="5760" w:type="dxa"/>
            <w:shd w:val="clear" w:color="auto" w:fill="8CD2F4"/>
            <w:vAlign w:val="center"/>
          </w:tcPr>
          <w:p w14:paraId="5AF61D60" w14:textId="77777777" w:rsidR="00F0422A" w:rsidRPr="00F2224E" w:rsidRDefault="00F0422A" w:rsidP="00CA26D0">
            <w:pPr>
              <w:pStyle w:val="TableText"/>
              <w:keepNext/>
              <w:jc w:val="center"/>
              <w:rPr>
                <w:rFonts w:cs="Tahoma"/>
                <w:b/>
              </w:rPr>
            </w:pPr>
            <w:r>
              <w:rPr>
                <w:rFonts w:cs="Tahoma"/>
                <w:b/>
              </w:rPr>
              <w:t>Charge Type Name</w:t>
            </w:r>
          </w:p>
        </w:tc>
        <w:tc>
          <w:tcPr>
            <w:tcW w:w="2430" w:type="dxa"/>
            <w:shd w:val="clear" w:color="auto" w:fill="8CD2F4"/>
            <w:vAlign w:val="center"/>
          </w:tcPr>
          <w:p w14:paraId="3BBAE0F3" w14:textId="7B4706E0" w:rsidR="00F0422A" w:rsidRDefault="00CA26D0" w:rsidP="00CA26D0">
            <w:pPr>
              <w:pStyle w:val="TableText"/>
              <w:keepNext/>
              <w:jc w:val="center"/>
              <w:rPr>
                <w:rFonts w:cs="Tahoma"/>
                <w:b/>
              </w:rPr>
            </w:pPr>
            <w:r>
              <w:rPr>
                <w:rFonts w:cs="Tahoma"/>
                <w:b/>
              </w:rPr>
              <w:t>Settlement Statement</w:t>
            </w:r>
          </w:p>
        </w:tc>
      </w:tr>
      <w:tr w:rsidR="00F0422A" w:rsidRPr="00210689" w14:paraId="59822A55" w14:textId="218D81A9" w:rsidTr="004E5600">
        <w:trPr>
          <w:cantSplit/>
        </w:trPr>
        <w:tc>
          <w:tcPr>
            <w:tcW w:w="1890" w:type="dxa"/>
            <w:vAlign w:val="center"/>
          </w:tcPr>
          <w:p w14:paraId="61C32A3B" w14:textId="77777777" w:rsidR="00F0422A" w:rsidRDefault="00F0422A" w:rsidP="003A13C6">
            <w:pPr>
              <w:pStyle w:val="TableText"/>
              <w:rPr>
                <w:rFonts w:cs="Tahoma"/>
                <w:szCs w:val="22"/>
              </w:rPr>
            </w:pPr>
            <w:r>
              <w:rPr>
                <w:rFonts w:cs="Tahoma"/>
                <w:szCs w:val="22"/>
              </w:rPr>
              <w:t>194</w:t>
            </w:r>
          </w:p>
        </w:tc>
        <w:tc>
          <w:tcPr>
            <w:tcW w:w="5760" w:type="dxa"/>
            <w:vAlign w:val="center"/>
          </w:tcPr>
          <w:p w14:paraId="1737FA18" w14:textId="77777777" w:rsidR="00F0422A" w:rsidRDefault="00F0422A" w:rsidP="003A13C6">
            <w:pPr>
              <w:pStyle w:val="TableText"/>
              <w:rPr>
                <w:rFonts w:cs="Tahoma"/>
                <w:szCs w:val="22"/>
              </w:rPr>
            </w:pPr>
            <w:r>
              <w:rPr>
                <w:rFonts w:cs="Tahoma"/>
                <w:szCs w:val="22"/>
              </w:rPr>
              <w:t>Regulated Nuclear Generation Balancing Amount</w:t>
            </w:r>
          </w:p>
        </w:tc>
        <w:tc>
          <w:tcPr>
            <w:tcW w:w="2430" w:type="dxa"/>
          </w:tcPr>
          <w:p w14:paraId="4CB3F7A7" w14:textId="139CAD02" w:rsidR="00F0422A" w:rsidRDefault="00CA26D0" w:rsidP="008B0341">
            <w:pPr>
              <w:pStyle w:val="TableText"/>
              <w:rPr>
                <w:rFonts w:cs="Tahoma"/>
                <w:szCs w:val="22"/>
              </w:rPr>
            </w:pPr>
            <w:r>
              <w:rPr>
                <w:rFonts w:cs="Tahoma"/>
                <w:szCs w:val="22"/>
              </w:rPr>
              <w:t>Detail Record (DP)</w:t>
            </w:r>
          </w:p>
        </w:tc>
      </w:tr>
      <w:tr w:rsidR="00F0422A" w:rsidRPr="00210689" w14:paraId="7EBEEE3E" w14:textId="0B369C7D" w:rsidTr="004E5600">
        <w:trPr>
          <w:cantSplit/>
        </w:trPr>
        <w:tc>
          <w:tcPr>
            <w:tcW w:w="1890" w:type="dxa"/>
            <w:vAlign w:val="center"/>
          </w:tcPr>
          <w:p w14:paraId="4EC03D3E" w14:textId="77777777" w:rsidR="00F0422A" w:rsidRDefault="00F0422A" w:rsidP="003A13C6">
            <w:pPr>
              <w:pStyle w:val="TableText"/>
              <w:rPr>
                <w:rFonts w:cs="Tahoma"/>
                <w:szCs w:val="22"/>
              </w:rPr>
            </w:pPr>
            <w:r>
              <w:rPr>
                <w:rFonts w:cs="Tahoma"/>
                <w:szCs w:val="22"/>
              </w:rPr>
              <w:t>195</w:t>
            </w:r>
          </w:p>
        </w:tc>
        <w:tc>
          <w:tcPr>
            <w:tcW w:w="5760" w:type="dxa"/>
            <w:vAlign w:val="center"/>
          </w:tcPr>
          <w:p w14:paraId="3FFA41E6" w14:textId="77777777" w:rsidR="00F0422A" w:rsidRDefault="00F0422A" w:rsidP="003A13C6">
            <w:pPr>
              <w:pStyle w:val="TableText"/>
              <w:rPr>
                <w:rFonts w:cs="Tahoma"/>
                <w:szCs w:val="22"/>
              </w:rPr>
            </w:pPr>
            <w:r>
              <w:rPr>
                <w:rFonts w:cs="Tahoma"/>
                <w:szCs w:val="22"/>
              </w:rPr>
              <w:t>Regulated Hydroelectric Generation Balancing Amount</w:t>
            </w:r>
          </w:p>
        </w:tc>
        <w:tc>
          <w:tcPr>
            <w:tcW w:w="2430" w:type="dxa"/>
          </w:tcPr>
          <w:p w14:paraId="7B01E98D" w14:textId="77777777" w:rsidR="00111CC5" w:rsidRDefault="00F0422A" w:rsidP="003A13C6">
            <w:pPr>
              <w:pStyle w:val="TableText"/>
              <w:rPr>
                <w:rFonts w:cs="Tahoma"/>
                <w:szCs w:val="22"/>
              </w:rPr>
            </w:pPr>
            <w:r>
              <w:rPr>
                <w:rFonts w:cs="Tahoma"/>
                <w:szCs w:val="22"/>
              </w:rPr>
              <w:t>Manual Line Item</w:t>
            </w:r>
            <w:r w:rsidR="00753B32">
              <w:rPr>
                <w:rFonts w:cs="Tahoma"/>
                <w:szCs w:val="22"/>
              </w:rPr>
              <w:t xml:space="preserve"> (MP)</w:t>
            </w:r>
          </w:p>
          <w:p w14:paraId="491E2A2C" w14:textId="655DD0F2" w:rsidR="00F0422A" w:rsidRDefault="00111CC5" w:rsidP="003A13C6">
            <w:pPr>
              <w:pStyle w:val="TableText"/>
              <w:rPr>
                <w:rFonts w:cs="Tahoma"/>
                <w:szCs w:val="22"/>
              </w:rPr>
            </w:pPr>
            <w:r>
              <w:rPr>
                <w:rFonts w:cs="Tahoma"/>
                <w:szCs w:val="22"/>
              </w:rPr>
              <w:t>Detail Record (DP)</w:t>
            </w:r>
          </w:p>
        </w:tc>
      </w:tr>
    </w:tbl>
    <w:p w14:paraId="36D37C7B" w14:textId="2E460D13" w:rsidR="00D06F59" w:rsidRPr="00ED4C60" w:rsidRDefault="00D06F59" w:rsidP="009E4106"/>
    <w:p w14:paraId="060F7BF3" w14:textId="6277BE57" w:rsidR="009E4106" w:rsidRPr="000955A8" w:rsidRDefault="00FE1C33" w:rsidP="00411DFE">
      <w:pPr>
        <w:pStyle w:val="Heading3"/>
      </w:pPr>
      <w:bookmarkStart w:id="474" w:name="_Toc226459156"/>
      <w:r>
        <w:t>Ontario Electricity Financial Corporation (</w:t>
      </w:r>
      <w:r w:rsidR="009E4106" w:rsidRPr="000955A8">
        <w:t>OEFC</w:t>
      </w:r>
      <w:r>
        <w:t>)</w:t>
      </w:r>
      <w:r w:rsidR="009E4106" w:rsidRPr="000955A8">
        <w:t xml:space="preserve"> Adjustment</w:t>
      </w:r>
      <w:bookmarkEnd w:id="474"/>
    </w:p>
    <w:p w14:paraId="1DF12DC4" w14:textId="133B9630" w:rsidR="00560893" w:rsidRDefault="00FE1C33" w:rsidP="009E4106">
      <w:r>
        <w:t xml:space="preserve">Under </w:t>
      </w:r>
      <w:r w:rsidR="00294108">
        <w:t>s</w:t>
      </w:r>
      <w:r w:rsidR="009E4106" w:rsidRPr="000955A8">
        <w:t xml:space="preserve">ection 78.2 of </w:t>
      </w:r>
      <w:r w:rsidR="0095193A" w:rsidRPr="00156C76">
        <w:rPr>
          <w:i/>
          <w:u w:val="single"/>
        </w:rPr>
        <w:t>Ontario Energy Board Act, 1998</w:t>
      </w:r>
      <w:r>
        <w:t>,</w:t>
      </w:r>
      <w:r w:rsidR="009E4106">
        <w:t xml:space="preserve"> the </w:t>
      </w:r>
      <w:r w:rsidR="009E4106">
        <w:rPr>
          <w:i/>
        </w:rPr>
        <w:t>OEFC</w:t>
      </w:r>
      <w:r w:rsidR="009E4106">
        <w:t xml:space="preserve"> will be paid contract amounts for all NUG output. </w:t>
      </w:r>
    </w:p>
    <w:p w14:paraId="3E7C6FD3" w14:textId="595EAE61" w:rsidR="00364977" w:rsidRDefault="00310662" w:rsidP="009E4106">
      <w:r>
        <w:t xml:space="preserve">The </w:t>
      </w:r>
      <w:r>
        <w:rPr>
          <w:i/>
        </w:rPr>
        <w:t xml:space="preserve">IESO </w:t>
      </w:r>
      <w:r>
        <w:t xml:space="preserve">will pay </w:t>
      </w:r>
      <w:r>
        <w:rPr>
          <w:i/>
        </w:rPr>
        <w:t>OEFC</w:t>
      </w:r>
      <w:r>
        <w:t xml:space="preserve"> at wholesale </w:t>
      </w:r>
      <w:r>
        <w:rPr>
          <w:i/>
        </w:rPr>
        <w:t>market prices</w:t>
      </w:r>
      <w:r>
        <w:t xml:space="preserve"> for all NUG output delivered to the </w:t>
      </w:r>
      <w:r>
        <w:rPr>
          <w:i/>
        </w:rPr>
        <w:t>IESO-controlled grid</w:t>
      </w:r>
      <w:r w:rsidR="00BE362E">
        <w:t xml:space="preserve">. The difference between the monies paid out by </w:t>
      </w:r>
      <w:r w:rsidR="00BE362E">
        <w:rPr>
          <w:i/>
        </w:rPr>
        <w:t xml:space="preserve">OEFC </w:t>
      </w:r>
      <w:r w:rsidR="00BE362E">
        <w:t xml:space="preserve">to all NUGs and the monies received </w:t>
      </w:r>
      <w:r w:rsidR="00364977">
        <w:t>from</w:t>
      </w:r>
      <w:r w:rsidR="00BE362E">
        <w:t xml:space="preserve"> the </w:t>
      </w:r>
      <w:r w:rsidR="00BE362E">
        <w:rPr>
          <w:i/>
        </w:rPr>
        <w:t>IESO</w:t>
      </w:r>
      <w:r w:rsidR="00364977">
        <w:t xml:space="preserve"> </w:t>
      </w:r>
      <w:r w:rsidR="00BE362E">
        <w:t xml:space="preserve">and </w:t>
      </w:r>
      <w:r w:rsidR="00BE362E">
        <w:rPr>
          <w:i/>
        </w:rPr>
        <w:t xml:space="preserve">distributors </w:t>
      </w:r>
      <w:r w:rsidR="00BE362E">
        <w:t xml:space="preserve">(embedded NUGs) </w:t>
      </w:r>
      <w:r w:rsidR="00D431D6">
        <w:t xml:space="preserve">for all NUG output </w:t>
      </w:r>
      <w:r w:rsidR="00BE362E">
        <w:t xml:space="preserve">is submitted </w:t>
      </w:r>
      <w:r w:rsidR="00364977">
        <w:t xml:space="preserve">by </w:t>
      </w:r>
      <w:r w:rsidR="00364977">
        <w:rPr>
          <w:i/>
        </w:rPr>
        <w:t>OEFC</w:t>
      </w:r>
      <w:r w:rsidR="00515576">
        <w:rPr>
          <w:i/>
        </w:rPr>
        <w:t xml:space="preserve">, </w:t>
      </w:r>
      <w:r w:rsidR="00515576">
        <w:t xml:space="preserve">monthly </w:t>
      </w:r>
      <w:r w:rsidR="00BE362E">
        <w:t xml:space="preserve">to the </w:t>
      </w:r>
      <w:r w:rsidR="00BE362E">
        <w:rPr>
          <w:i/>
        </w:rPr>
        <w:t xml:space="preserve">IESO </w:t>
      </w:r>
      <w:r w:rsidR="00515576">
        <w:t>according to</w:t>
      </w:r>
      <w:r w:rsidR="00364977">
        <w:t xml:space="preserve"> </w:t>
      </w:r>
      <w:r w:rsidR="00C14997">
        <w:fldChar w:fldCharType="begin"/>
      </w:r>
      <w:r w:rsidR="00C14997">
        <w:instrText xml:space="preserve"> REF _Ref139897583 \h </w:instrText>
      </w:r>
      <w:r w:rsidR="00C14997">
        <w:fldChar w:fldCharType="separate"/>
      </w:r>
      <w:r w:rsidR="00B41D6D">
        <w:t xml:space="preserve">Table </w:t>
      </w:r>
      <w:r w:rsidR="00B41D6D">
        <w:rPr>
          <w:noProof/>
        </w:rPr>
        <w:t>4</w:t>
      </w:r>
      <w:r w:rsidR="00B41D6D">
        <w:noBreakHyphen/>
      </w:r>
      <w:r w:rsidR="00B41D6D">
        <w:rPr>
          <w:noProof/>
        </w:rPr>
        <w:t>3</w:t>
      </w:r>
      <w:r w:rsidR="00C14997">
        <w:fldChar w:fldCharType="end"/>
      </w:r>
      <w:r w:rsidR="00364977">
        <w:t>.</w:t>
      </w:r>
      <w:r w:rsidR="00364977" w:rsidDel="00364977">
        <w:t xml:space="preserve"> </w:t>
      </w:r>
      <w:r>
        <w:t xml:space="preserve"> </w:t>
      </w:r>
    </w:p>
    <w:p w14:paraId="166E503F" w14:textId="3FF26A58" w:rsidR="00656149" w:rsidRPr="009E74D8" w:rsidRDefault="00656149" w:rsidP="00656149">
      <w:pPr>
        <w:pStyle w:val="TableCaption"/>
      </w:pPr>
      <w:bookmarkStart w:id="475" w:name="_Ref139897583"/>
      <w:bookmarkStart w:id="476" w:name="_Toc224135703"/>
      <w:r>
        <w:lastRenderedPageBreak/>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3</w:t>
      </w:r>
      <w:r>
        <w:fldChar w:fldCharType="end"/>
      </w:r>
      <w:bookmarkEnd w:id="475"/>
      <w:r w:rsidRPr="00367FD2">
        <w:t>:</w:t>
      </w:r>
      <w:r>
        <w:t xml:space="preserve"> Submission – </w:t>
      </w:r>
      <w:r w:rsidR="00286675">
        <w:t>NUG Adjustment Amount Information</w:t>
      </w:r>
      <w:bookmarkEnd w:id="47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656149" w:rsidRPr="00F2224E" w14:paraId="156860D6" w14:textId="77777777" w:rsidTr="00D9422A">
        <w:trPr>
          <w:cantSplit/>
          <w:tblHeader/>
        </w:trPr>
        <w:tc>
          <w:tcPr>
            <w:tcW w:w="3510" w:type="dxa"/>
            <w:shd w:val="clear" w:color="auto" w:fill="8CD2F4"/>
            <w:vAlign w:val="center"/>
          </w:tcPr>
          <w:p w14:paraId="21093B42" w14:textId="77777777" w:rsidR="00656149" w:rsidRPr="00F2224E" w:rsidRDefault="00656149" w:rsidP="00D9422A">
            <w:pPr>
              <w:pStyle w:val="TableText"/>
              <w:keepNext/>
              <w:jc w:val="center"/>
              <w:rPr>
                <w:rFonts w:cs="Tahoma"/>
                <w:b/>
              </w:rPr>
            </w:pPr>
            <w:r>
              <w:rPr>
                <w:rFonts w:cs="Tahoma"/>
                <w:b/>
              </w:rPr>
              <w:t>Submission Information</w:t>
            </w:r>
          </w:p>
        </w:tc>
        <w:tc>
          <w:tcPr>
            <w:tcW w:w="6570" w:type="dxa"/>
            <w:shd w:val="clear" w:color="auto" w:fill="8CD2F4"/>
            <w:vAlign w:val="center"/>
          </w:tcPr>
          <w:p w14:paraId="7A33198E" w14:textId="77777777" w:rsidR="00656149" w:rsidRPr="00F2224E" w:rsidRDefault="00656149" w:rsidP="00D9422A">
            <w:pPr>
              <w:pStyle w:val="TableText"/>
              <w:keepNext/>
              <w:jc w:val="center"/>
              <w:rPr>
                <w:rFonts w:cs="Tahoma"/>
                <w:b/>
              </w:rPr>
            </w:pPr>
            <w:r>
              <w:rPr>
                <w:rFonts w:cs="Tahoma"/>
                <w:b/>
              </w:rPr>
              <w:t>Details</w:t>
            </w:r>
          </w:p>
        </w:tc>
      </w:tr>
      <w:tr w:rsidR="00656149" w:rsidRPr="00210689" w14:paraId="13593BF6" w14:textId="77777777" w:rsidTr="00D9422A">
        <w:trPr>
          <w:cantSplit/>
        </w:trPr>
        <w:tc>
          <w:tcPr>
            <w:tcW w:w="3510" w:type="dxa"/>
          </w:tcPr>
          <w:p w14:paraId="5F8839EC" w14:textId="2B733F66" w:rsidR="00656149" w:rsidRDefault="00656149" w:rsidP="00D9422A">
            <w:pPr>
              <w:pStyle w:val="TableText"/>
              <w:rPr>
                <w:rFonts w:cs="Tahoma"/>
                <w:szCs w:val="22"/>
              </w:rPr>
            </w:pPr>
            <w:r>
              <w:rPr>
                <w:rFonts w:cs="Tahoma"/>
                <w:szCs w:val="22"/>
              </w:rPr>
              <w:t>Settlement Form</w:t>
            </w:r>
            <w:r w:rsidR="00364977">
              <w:rPr>
                <w:rFonts w:cs="Tahoma"/>
                <w:szCs w:val="22"/>
              </w:rPr>
              <w:t xml:space="preserve"> – Online IESO</w:t>
            </w:r>
          </w:p>
        </w:tc>
        <w:tc>
          <w:tcPr>
            <w:tcW w:w="6570" w:type="dxa"/>
          </w:tcPr>
          <w:p w14:paraId="41A934BE" w14:textId="271BBEBA" w:rsidR="00656149" w:rsidRPr="004777B9" w:rsidRDefault="004777B9" w:rsidP="004777B9">
            <w:pPr>
              <w:pStyle w:val="TableText"/>
              <w:rPr>
                <w:rFonts w:cs="Tahoma"/>
                <w:szCs w:val="22"/>
              </w:rPr>
            </w:pPr>
            <w:r>
              <w:rPr>
                <w:rFonts w:cs="Tahoma"/>
                <w:szCs w:val="22"/>
              </w:rPr>
              <w:t>NUG Adjustment Amount Information</w:t>
            </w:r>
          </w:p>
        </w:tc>
      </w:tr>
    </w:tbl>
    <w:p w14:paraId="615E0529" w14:textId="77777777" w:rsidR="00656149" w:rsidRDefault="00656149" w:rsidP="00656149"/>
    <w:p w14:paraId="6CB7C6AE" w14:textId="77FF7F22" w:rsidR="00187DFC" w:rsidRDefault="00187DFC" w:rsidP="00187DF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981727">
        <w:rPr>
          <w:i/>
        </w:rPr>
        <w:t>,</w:t>
      </w:r>
      <w:r w:rsidR="00306100">
        <w:rPr>
          <w:i/>
        </w:rPr>
        <w:t xml:space="preserve"> </w:t>
      </w:r>
      <w:r w:rsidR="00306100">
        <w:t xml:space="preserve">which will appear on the respective </w:t>
      </w:r>
      <w:r w:rsidR="00306100">
        <w:rPr>
          <w:i/>
        </w:rPr>
        <w:t xml:space="preserve">settlement statement </w:t>
      </w:r>
      <w:r w:rsidR="00306100">
        <w:t xml:space="preserve">for the last </w:t>
      </w:r>
      <w:r w:rsidR="00306100">
        <w:rPr>
          <w:i/>
        </w:rPr>
        <w:t xml:space="preserve">trading day </w:t>
      </w:r>
      <w:r w:rsidR="00306100">
        <w:t>of the month</w:t>
      </w:r>
      <w:r>
        <w:rPr>
          <w:i/>
        </w:rPr>
        <w:t>.</w:t>
      </w:r>
    </w:p>
    <w:p w14:paraId="18016C4B" w14:textId="00D6C4D3" w:rsidR="007F5E74" w:rsidRPr="009E74D8" w:rsidRDefault="007F5E74" w:rsidP="007F5E74">
      <w:pPr>
        <w:pStyle w:val="TableCaption"/>
      </w:pPr>
      <w:bookmarkStart w:id="477" w:name="_Toc224135704"/>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4</w:t>
      </w:r>
      <w:r>
        <w:fldChar w:fldCharType="end"/>
      </w:r>
      <w:r w:rsidRPr="00367FD2">
        <w:t>:</w:t>
      </w:r>
      <w:r>
        <w:t xml:space="preserve"> </w:t>
      </w:r>
      <w:r w:rsidR="0088498D">
        <w:t xml:space="preserve">NUG Contract </w:t>
      </w:r>
      <w:r>
        <w:t>Adjustment Settlement Amount</w:t>
      </w:r>
      <w:bookmarkEnd w:id="47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880"/>
        <w:gridCol w:w="1170"/>
      </w:tblGrid>
      <w:tr w:rsidR="007779FB" w:rsidRPr="00F2224E" w14:paraId="73996444" w14:textId="125221F6" w:rsidTr="004E5600">
        <w:trPr>
          <w:cantSplit/>
          <w:tblHeader/>
        </w:trPr>
        <w:tc>
          <w:tcPr>
            <w:tcW w:w="1620" w:type="dxa"/>
            <w:shd w:val="clear" w:color="auto" w:fill="8CD2F4"/>
            <w:vAlign w:val="center"/>
          </w:tcPr>
          <w:p w14:paraId="09A44A19" w14:textId="77777777" w:rsidR="00391C0C" w:rsidRPr="00F2224E" w:rsidRDefault="00391C0C" w:rsidP="003A13C6">
            <w:pPr>
              <w:pStyle w:val="TableText"/>
              <w:keepNext/>
              <w:jc w:val="center"/>
              <w:rPr>
                <w:rFonts w:cs="Tahoma"/>
                <w:b/>
              </w:rPr>
            </w:pPr>
            <w:r>
              <w:rPr>
                <w:rFonts w:cs="Tahoma"/>
                <w:b/>
              </w:rPr>
              <w:t>Charge Type Number</w:t>
            </w:r>
          </w:p>
        </w:tc>
        <w:tc>
          <w:tcPr>
            <w:tcW w:w="4410" w:type="dxa"/>
            <w:shd w:val="clear" w:color="auto" w:fill="8CD2F4"/>
            <w:vAlign w:val="center"/>
          </w:tcPr>
          <w:p w14:paraId="7EBB542E" w14:textId="77777777" w:rsidR="00391C0C" w:rsidRPr="00F2224E" w:rsidRDefault="00391C0C" w:rsidP="003A13C6">
            <w:pPr>
              <w:pStyle w:val="TableText"/>
              <w:keepNext/>
              <w:jc w:val="center"/>
              <w:rPr>
                <w:rFonts w:cs="Tahoma"/>
                <w:b/>
              </w:rPr>
            </w:pPr>
            <w:r>
              <w:rPr>
                <w:rFonts w:cs="Tahoma"/>
                <w:b/>
              </w:rPr>
              <w:t>Charge Type Name</w:t>
            </w:r>
          </w:p>
        </w:tc>
        <w:tc>
          <w:tcPr>
            <w:tcW w:w="4050" w:type="dxa"/>
            <w:gridSpan w:val="2"/>
            <w:shd w:val="clear" w:color="auto" w:fill="8CD2F4"/>
            <w:vAlign w:val="center"/>
          </w:tcPr>
          <w:p w14:paraId="73ED8F90" w14:textId="623680AF" w:rsidR="00391C0C" w:rsidRDefault="00391C0C" w:rsidP="00391C0C">
            <w:pPr>
              <w:pStyle w:val="TableText"/>
              <w:keepNext/>
              <w:jc w:val="center"/>
              <w:rPr>
                <w:rFonts w:cs="Tahoma"/>
                <w:b/>
              </w:rPr>
            </w:pPr>
            <w:r>
              <w:rPr>
                <w:rFonts w:cs="Tahoma"/>
                <w:b/>
              </w:rPr>
              <w:t>Settlement Statement</w:t>
            </w:r>
          </w:p>
        </w:tc>
      </w:tr>
      <w:tr w:rsidR="00D431D6" w:rsidRPr="00210689" w14:paraId="04CEF55D" w14:textId="0587D56F" w:rsidTr="004E5600">
        <w:trPr>
          <w:cantSplit/>
        </w:trPr>
        <w:tc>
          <w:tcPr>
            <w:tcW w:w="1620" w:type="dxa"/>
            <w:vAlign w:val="center"/>
          </w:tcPr>
          <w:p w14:paraId="5EA872C5" w14:textId="5839222A" w:rsidR="00D431D6" w:rsidRDefault="00D431D6" w:rsidP="003A13C6">
            <w:pPr>
              <w:pStyle w:val="TableText"/>
              <w:rPr>
                <w:rFonts w:cs="Tahoma"/>
                <w:szCs w:val="22"/>
              </w:rPr>
            </w:pPr>
            <w:r>
              <w:rPr>
                <w:rFonts w:cs="Tahoma"/>
                <w:szCs w:val="22"/>
              </w:rPr>
              <w:t>143</w:t>
            </w:r>
          </w:p>
        </w:tc>
        <w:tc>
          <w:tcPr>
            <w:tcW w:w="4410" w:type="dxa"/>
            <w:vAlign w:val="center"/>
          </w:tcPr>
          <w:p w14:paraId="7F47E952" w14:textId="593E0111" w:rsidR="00D431D6" w:rsidRDefault="00D431D6" w:rsidP="003A13C6">
            <w:pPr>
              <w:pStyle w:val="TableText"/>
              <w:rPr>
                <w:rFonts w:cs="Tahoma"/>
                <w:szCs w:val="22"/>
              </w:rPr>
            </w:pPr>
            <w:r>
              <w:rPr>
                <w:rFonts w:cs="Tahoma"/>
                <w:szCs w:val="22"/>
              </w:rPr>
              <w:t>NUG Contract Adjustment Settlement Amount</w:t>
            </w:r>
          </w:p>
        </w:tc>
        <w:tc>
          <w:tcPr>
            <w:tcW w:w="2880" w:type="dxa"/>
          </w:tcPr>
          <w:p w14:paraId="099171F8" w14:textId="07540520" w:rsidR="00D431D6" w:rsidRDefault="00D431D6" w:rsidP="003A13C6">
            <w:pPr>
              <w:pStyle w:val="TableText"/>
              <w:rPr>
                <w:rFonts w:cs="Tahoma"/>
                <w:i/>
                <w:szCs w:val="22"/>
              </w:rPr>
            </w:pPr>
            <w:r>
              <w:rPr>
                <w:rFonts w:cs="Tahoma"/>
                <w:szCs w:val="22"/>
              </w:rPr>
              <w:t>Manual</w:t>
            </w:r>
            <w:r w:rsidR="00B46E16">
              <w:rPr>
                <w:rFonts w:cs="Tahoma"/>
                <w:szCs w:val="22"/>
              </w:rPr>
              <w:t xml:space="preserve"> Line Item</w:t>
            </w:r>
            <w:r w:rsidR="00130742">
              <w:rPr>
                <w:rFonts w:cs="Tahoma"/>
                <w:szCs w:val="22"/>
              </w:rPr>
              <w:t xml:space="preserve"> (MP)</w:t>
            </w:r>
          </w:p>
        </w:tc>
        <w:tc>
          <w:tcPr>
            <w:tcW w:w="1170" w:type="dxa"/>
          </w:tcPr>
          <w:p w14:paraId="4713A74A" w14:textId="47C271B8" w:rsidR="00D431D6" w:rsidRDefault="00D431D6" w:rsidP="003A13C6">
            <w:pPr>
              <w:pStyle w:val="TableText"/>
              <w:rPr>
                <w:rFonts w:cs="Tahoma"/>
                <w:szCs w:val="22"/>
              </w:rPr>
            </w:pPr>
            <w:r>
              <w:rPr>
                <w:rFonts w:cs="Tahoma"/>
                <w:i/>
                <w:szCs w:val="22"/>
              </w:rPr>
              <w:t>OEFC</w:t>
            </w:r>
          </w:p>
        </w:tc>
      </w:tr>
      <w:tr w:rsidR="00D431D6" w:rsidRPr="00210689" w14:paraId="149EF7CD" w14:textId="3CA21BA2" w:rsidTr="004E5600">
        <w:trPr>
          <w:cantSplit/>
        </w:trPr>
        <w:tc>
          <w:tcPr>
            <w:tcW w:w="1620" w:type="dxa"/>
            <w:vAlign w:val="center"/>
          </w:tcPr>
          <w:p w14:paraId="12A7ACF5" w14:textId="2270BA05" w:rsidR="00D431D6" w:rsidRDefault="00D431D6" w:rsidP="003A13C6">
            <w:pPr>
              <w:pStyle w:val="TableText"/>
              <w:rPr>
                <w:rFonts w:cs="Tahoma"/>
                <w:szCs w:val="22"/>
              </w:rPr>
            </w:pPr>
            <w:r>
              <w:rPr>
                <w:rFonts w:cs="Tahoma"/>
                <w:szCs w:val="22"/>
              </w:rPr>
              <w:t>193</w:t>
            </w:r>
          </w:p>
        </w:tc>
        <w:tc>
          <w:tcPr>
            <w:tcW w:w="4410" w:type="dxa"/>
            <w:vAlign w:val="center"/>
          </w:tcPr>
          <w:p w14:paraId="45A2E103" w14:textId="047614F3" w:rsidR="00D431D6" w:rsidRDefault="00D431D6" w:rsidP="003A13C6">
            <w:pPr>
              <w:pStyle w:val="TableText"/>
              <w:rPr>
                <w:rFonts w:cs="Tahoma"/>
                <w:szCs w:val="22"/>
              </w:rPr>
            </w:pPr>
            <w:r>
              <w:rPr>
                <w:rFonts w:cs="Tahoma"/>
                <w:szCs w:val="22"/>
              </w:rPr>
              <w:t>NUG Contract Adjustment Balancing Amount</w:t>
            </w:r>
          </w:p>
        </w:tc>
        <w:tc>
          <w:tcPr>
            <w:tcW w:w="2880" w:type="dxa"/>
          </w:tcPr>
          <w:p w14:paraId="42B76890" w14:textId="1B493923" w:rsidR="00D431D6" w:rsidRDefault="00D431D6" w:rsidP="003A13C6">
            <w:pPr>
              <w:pStyle w:val="TableText"/>
              <w:rPr>
                <w:rFonts w:cs="Tahoma"/>
                <w:i/>
                <w:szCs w:val="22"/>
              </w:rPr>
            </w:pPr>
            <w:r>
              <w:rPr>
                <w:rFonts w:cs="Tahoma"/>
                <w:szCs w:val="22"/>
              </w:rPr>
              <w:t>Manual</w:t>
            </w:r>
            <w:r w:rsidR="00B46E16">
              <w:rPr>
                <w:rFonts w:cs="Tahoma"/>
                <w:szCs w:val="22"/>
              </w:rPr>
              <w:t xml:space="preserve"> Line Item</w:t>
            </w:r>
            <w:r w:rsidR="00130742">
              <w:rPr>
                <w:rFonts w:cs="Tahoma"/>
                <w:szCs w:val="22"/>
              </w:rPr>
              <w:t xml:space="preserve"> (MP)</w:t>
            </w:r>
          </w:p>
        </w:tc>
        <w:tc>
          <w:tcPr>
            <w:tcW w:w="1170" w:type="dxa"/>
          </w:tcPr>
          <w:p w14:paraId="320AE1C1" w14:textId="589E0F22" w:rsidR="00D431D6" w:rsidRDefault="00D431D6" w:rsidP="003A13C6">
            <w:pPr>
              <w:pStyle w:val="TableText"/>
              <w:rPr>
                <w:rFonts w:cs="Tahoma"/>
                <w:szCs w:val="22"/>
              </w:rPr>
            </w:pPr>
            <w:r>
              <w:rPr>
                <w:rFonts w:cs="Tahoma"/>
                <w:i/>
                <w:szCs w:val="22"/>
              </w:rPr>
              <w:t>IESO</w:t>
            </w:r>
          </w:p>
        </w:tc>
      </w:tr>
    </w:tbl>
    <w:p w14:paraId="58E2F814" w14:textId="77777777" w:rsidR="007F5E74" w:rsidRDefault="007F5E74" w:rsidP="009E4106"/>
    <w:p w14:paraId="36050C26" w14:textId="059D8297" w:rsidR="009E4106" w:rsidRDefault="00BB3D98" w:rsidP="00411DFE">
      <w:pPr>
        <w:pStyle w:val="Heading3"/>
      </w:pPr>
      <w:bookmarkStart w:id="478" w:name="_Toc226459157"/>
      <w:r>
        <w:t>Renewable Generation, Clean Generation and Demand-Side Projects</w:t>
      </w:r>
      <w:bookmarkEnd w:id="478"/>
    </w:p>
    <w:p w14:paraId="7AAFE77E" w14:textId="280DA4BB" w:rsidR="009E4106" w:rsidRDefault="009E4106" w:rsidP="001810D8">
      <w:pPr>
        <w:pStyle w:val="Heading4"/>
        <w:ind w:left="1080" w:hanging="1080"/>
      </w:pPr>
      <w:r>
        <w:t>Clean Generation and Demand-Side Projects Settlement</w:t>
      </w:r>
    </w:p>
    <w:p w14:paraId="4950B6DF" w14:textId="0B5FC1CD" w:rsidR="009E4106" w:rsidRDefault="009E4106" w:rsidP="009E4106">
      <w:r>
        <w:t xml:space="preserve">The </w:t>
      </w:r>
      <w:r>
        <w:rPr>
          <w:i/>
        </w:rPr>
        <w:t>IESO</w:t>
      </w:r>
      <w:r>
        <w:t xml:space="preserve"> has entered into procurement contracts with certain supplie</w:t>
      </w:r>
      <w:r w:rsidR="004D091D">
        <w:t>r</w:t>
      </w:r>
      <w:r>
        <w:t xml:space="preserve">s for clean </w:t>
      </w:r>
      <w:r>
        <w:rPr>
          <w:i/>
        </w:rPr>
        <w:t>energy</w:t>
      </w:r>
      <w:r>
        <w:t xml:space="preserve"> supply and </w:t>
      </w:r>
      <w:r w:rsidRPr="005B407C">
        <w:rPr>
          <w:i/>
        </w:rPr>
        <w:t>demand</w:t>
      </w:r>
      <w:r>
        <w:t xml:space="preserve">-side management or </w:t>
      </w:r>
      <w:r w:rsidRPr="005B407C">
        <w:rPr>
          <w:i/>
        </w:rPr>
        <w:t>demand</w:t>
      </w:r>
      <w:r>
        <w:t xml:space="preserve"> response, to promote the use of clean </w:t>
      </w:r>
      <w:r>
        <w:rPr>
          <w:i/>
        </w:rPr>
        <w:t xml:space="preserve">energy </w:t>
      </w:r>
      <w:r>
        <w:t>and to assist the government in achieving its goals in electricity conservation.</w:t>
      </w:r>
    </w:p>
    <w:p w14:paraId="38846AA5" w14:textId="51D7E423" w:rsidR="009E4106" w:rsidRDefault="000E3A60" w:rsidP="009E4106">
      <w:r>
        <w:t xml:space="preserve">The </w:t>
      </w:r>
      <w:r>
        <w:rPr>
          <w:i/>
        </w:rPr>
        <w:t xml:space="preserve">IESO </w:t>
      </w:r>
      <w:r>
        <w:t>will settle t</w:t>
      </w:r>
      <w:r w:rsidR="009E4106">
        <w:t xml:space="preserve">he difference between the contracted price </w:t>
      </w:r>
      <w:r w:rsidR="002B7CD5">
        <w:t xml:space="preserve">and the wholesale </w:t>
      </w:r>
      <w:r w:rsidR="002B7CD5">
        <w:rPr>
          <w:i/>
        </w:rPr>
        <w:t xml:space="preserve">market price, </w:t>
      </w:r>
      <w:r w:rsidR="002B7CD5">
        <w:t xml:space="preserve">with respect to the clean generation or load reduction contracts. </w:t>
      </w:r>
    </w:p>
    <w:p w14:paraId="206E1BF5" w14:textId="44735A48" w:rsidR="00187DFC" w:rsidRDefault="00187DFC" w:rsidP="00187DF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981727">
        <w:rPr>
          <w:i/>
        </w:rPr>
        <w:t>,</w:t>
      </w:r>
      <w:r w:rsidR="00306100">
        <w:rPr>
          <w:i/>
        </w:rPr>
        <w:t xml:space="preserve"> </w:t>
      </w:r>
      <w:r w:rsidR="00306100">
        <w:t xml:space="preserve">which will appear on the respective </w:t>
      </w:r>
      <w:r w:rsidR="00306100">
        <w:rPr>
          <w:i/>
        </w:rPr>
        <w:t xml:space="preserve">settlement statement </w:t>
      </w:r>
      <w:r w:rsidR="00306100">
        <w:t xml:space="preserve">for the last </w:t>
      </w:r>
      <w:r w:rsidR="00306100">
        <w:rPr>
          <w:i/>
        </w:rPr>
        <w:t xml:space="preserve">trading day </w:t>
      </w:r>
      <w:r w:rsidR="00306100">
        <w:t>of the month</w:t>
      </w:r>
      <w:r w:rsidR="00306100">
        <w:rPr>
          <w:i/>
        </w:rPr>
        <w:t>.</w:t>
      </w:r>
    </w:p>
    <w:p w14:paraId="3ABA6C9E" w14:textId="2F6DC3D2" w:rsidR="00187DFC" w:rsidRPr="009E74D8" w:rsidRDefault="00187DFC" w:rsidP="00187DFC">
      <w:pPr>
        <w:pStyle w:val="TableCaption"/>
      </w:pPr>
      <w:bookmarkStart w:id="479" w:name="_Toc224135705"/>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5</w:t>
      </w:r>
      <w:r>
        <w:fldChar w:fldCharType="end"/>
      </w:r>
      <w:r w:rsidRPr="00367FD2">
        <w:t>:</w:t>
      </w:r>
      <w:r>
        <w:t xml:space="preserve"> OPA Contract Adjustment Settlement Amount</w:t>
      </w:r>
      <w:bookmarkEnd w:id="47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880"/>
        <w:gridCol w:w="1170"/>
      </w:tblGrid>
      <w:tr w:rsidR="007779FB" w:rsidRPr="00F2224E" w14:paraId="38E5A02B" w14:textId="77777777" w:rsidTr="004E5600">
        <w:trPr>
          <w:cantSplit/>
          <w:tblHeader/>
        </w:trPr>
        <w:tc>
          <w:tcPr>
            <w:tcW w:w="1620" w:type="dxa"/>
            <w:shd w:val="clear" w:color="auto" w:fill="8CD2F4"/>
            <w:vAlign w:val="center"/>
          </w:tcPr>
          <w:p w14:paraId="571BECD9" w14:textId="001931D0"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655A204A"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00397FBA" w14:textId="4BBAB858" w:rsidR="00391C0C" w:rsidRDefault="00391C0C" w:rsidP="00391C0C">
            <w:pPr>
              <w:pStyle w:val="TableText"/>
              <w:keepNext/>
              <w:jc w:val="center"/>
              <w:rPr>
                <w:rFonts w:cs="Tahoma"/>
                <w:b/>
              </w:rPr>
            </w:pPr>
            <w:r>
              <w:rPr>
                <w:rFonts w:cs="Tahoma"/>
                <w:b/>
              </w:rPr>
              <w:t>Settlement Statement</w:t>
            </w:r>
          </w:p>
        </w:tc>
      </w:tr>
      <w:tr w:rsidR="002B7CD5" w:rsidRPr="00210689" w14:paraId="6876245D" w14:textId="77777777" w:rsidTr="004E5600">
        <w:trPr>
          <w:cantSplit/>
        </w:trPr>
        <w:tc>
          <w:tcPr>
            <w:tcW w:w="1620" w:type="dxa"/>
            <w:vAlign w:val="center"/>
          </w:tcPr>
          <w:p w14:paraId="5C3E61CB" w14:textId="1267A0C0" w:rsidR="002B7CD5" w:rsidRDefault="002B7CD5" w:rsidP="002B7CD5">
            <w:pPr>
              <w:pStyle w:val="TableText"/>
              <w:rPr>
                <w:rFonts w:cs="Tahoma"/>
                <w:szCs w:val="22"/>
              </w:rPr>
            </w:pPr>
            <w:r>
              <w:rPr>
                <w:rFonts w:cs="Tahoma"/>
                <w:szCs w:val="22"/>
              </w:rPr>
              <w:t>1400</w:t>
            </w:r>
          </w:p>
        </w:tc>
        <w:tc>
          <w:tcPr>
            <w:tcW w:w="4410" w:type="dxa"/>
            <w:vAlign w:val="center"/>
          </w:tcPr>
          <w:p w14:paraId="603A9E9B" w14:textId="7765030C" w:rsidR="002B7CD5" w:rsidRDefault="002B7CD5" w:rsidP="002B7CD5">
            <w:pPr>
              <w:pStyle w:val="TableText"/>
              <w:rPr>
                <w:rFonts w:cs="Tahoma"/>
                <w:szCs w:val="22"/>
              </w:rPr>
            </w:pPr>
            <w:r>
              <w:rPr>
                <w:rFonts w:cs="Tahoma"/>
                <w:szCs w:val="22"/>
              </w:rPr>
              <w:t>OPA Contract Adjustment Settlement Amount</w:t>
            </w:r>
          </w:p>
        </w:tc>
        <w:tc>
          <w:tcPr>
            <w:tcW w:w="2880" w:type="dxa"/>
          </w:tcPr>
          <w:p w14:paraId="43E395CC" w14:textId="02678D58" w:rsidR="002B7CD5" w:rsidRDefault="002B7CD5" w:rsidP="002B7CD5">
            <w:pPr>
              <w:pStyle w:val="TableText"/>
              <w:rPr>
                <w:rFonts w:cs="Tahoma"/>
                <w:i/>
                <w:szCs w:val="22"/>
              </w:rPr>
            </w:pPr>
            <w:r>
              <w:rPr>
                <w:rFonts w:cs="Tahoma"/>
                <w:szCs w:val="22"/>
              </w:rPr>
              <w:t>Manual Line Item</w:t>
            </w:r>
            <w:r w:rsidR="00130742">
              <w:rPr>
                <w:rFonts w:cs="Tahoma"/>
                <w:szCs w:val="22"/>
              </w:rPr>
              <w:t xml:space="preserve"> (MP)</w:t>
            </w:r>
          </w:p>
        </w:tc>
        <w:tc>
          <w:tcPr>
            <w:tcW w:w="1170" w:type="dxa"/>
          </w:tcPr>
          <w:p w14:paraId="0CF685C2" w14:textId="12EAB14C" w:rsidR="002B7CD5" w:rsidRDefault="002B7CD5" w:rsidP="002B7CD5">
            <w:pPr>
              <w:pStyle w:val="TableText"/>
              <w:rPr>
                <w:rFonts w:cs="Tahoma"/>
                <w:szCs w:val="22"/>
              </w:rPr>
            </w:pPr>
            <w:r>
              <w:rPr>
                <w:rFonts w:cs="Tahoma"/>
                <w:i/>
                <w:szCs w:val="22"/>
              </w:rPr>
              <w:t>IESO</w:t>
            </w:r>
          </w:p>
        </w:tc>
      </w:tr>
      <w:tr w:rsidR="002B7CD5" w:rsidRPr="00210689" w14:paraId="78E32D25" w14:textId="77777777" w:rsidTr="004E5600">
        <w:trPr>
          <w:cantSplit/>
        </w:trPr>
        <w:tc>
          <w:tcPr>
            <w:tcW w:w="1620" w:type="dxa"/>
            <w:vAlign w:val="center"/>
          </w:tcPr>
          <w:p w14:paraId="175DE92A" w14:textId="2F2BAA40" w:rsidR="002B7CD5" w:rsidRDefault="002B7CD5" w:rsidP="002B7CD5">
            <w:pPr>
              <w:pStyle w:val="TableText"/>
              <w:rPr>
                <w:rFonts w:cs="Tahoma"/>
                <w:szCs w:val="22"/>
              </w:rPr>
            </w:pPr>
            <w:r>
              <w:rPr>
                <w:rFonts w:cs="Tahoma"/>
                <w:szCs w:val="22"/>
              </w:rPr>
              <w:t>1450</w:t>
            </w:r>
          </w:p>
        </w:tc>
        <w:tc>
          <w:tcPr>
            <w:tcW w:w="4410" w:type="dxa"/>
            <w:vAlign w:val="center"/>
          </w:tcPr>
          <w:p w14:paraId="08C6C0E2" w14:textId="6385827D" w:rsidR="002B7CD5" w:rsidRDefault="002B7CD5" w:rsidP="002B7CD5">
            <w:pPr>
              <w:pStyle w:val="TableText"/>
              <w:rPr>
                <w:rFonts w:cs="Tahoma"/>
                <w:szCs w:val="22"/>
              </w:rPr>
            </w:pPr>
            <w:r>
              <w:rPr>
                <w:rFonts w:cs="Tahoma"/>
                <w:szCs w:val="22"/>
              </w:rPr>
              <w:t>OPA Contract Adjustment Balancing Amount</w:t>
            </w:r>
          </w:p>
        </w:tc>
        <w:tc>
          <w:tcPr>
            <w:tcW w:w="2880" w:type="dxa"/>
          </w:tcPr>
          <w:p w14:paraId="4BE262A9" w14:textId="6D9C1ED4" w:rsidR="002B7CD5" w:rsidRDefault="002B7CD5" w:rsidP="002B7CD5">
            <w:pPr>
              <w:pStyle w:val="TableText"/>
              <w:rPr>
                <w:rFonts w:cs="Tahoma"/>
                <w:i/>
                <w:szCs w:val="22"/>
              </w:rPr>
            </w:pPr>
            <w:r>
              <w:rPr>
                <w:rFonts w:cs="Tahoma"/>
                <w:szCs w:val="22"/>
              </w:rPr>
              <w:t>Manual Line Item</w:t>
            </w:r>
            <w:r w:rsidR="00130742">
              <w:rPr>
                <w:rFonts w:cs="Tahoma"/>
                <w:szCs w:val="22"/>
              </w:rPr>
              <w:t xml:space="preserve"> (MP)</w:t>
            </w:r>
          </w:p>
        </w:tc>
        <w:tc>
          <w:tcPr>
            <w:tcW w:w="1170" w:type="dxa"/>
          </w:tcPr>
          <w:p w14:paraId="46EFCEF3" w14:textId="77777777" w:rsidR="002B7CD5" w:rsidRDefault="002B7CD5" w:rsidP="002B7CD5">
            <w:pPr>
              <w:pStyle w:val="TableText"/>
              <w:rPr>
                <w:rFonts w:cs="Tahoma"/>
                <w:szCs w:val="22"/>
              </w:rPr>
            </w:pPr>
            <w:r>
              <w:rPr>
                <w:rFonts w:cs="Tahoma"/>
                <w:i/>
                <w:szCs w:val="22"/>
              </w:rPr>
              <w:t>IESO</w:t>
            </w:r>
          </w:p>
        </w:tc>
      </w:tr>
    </w:tbl>
    <w:p w14:paraId="420220AB" w14:textId="55FA90EB" w:rsidR="009E4106" w:rsidRDefault="009E4106" w:rsidP="001810D8">
      <w:pPr>
        <w:pStyle w:val="Heading4"/>
        <w:ind w:left="1080" w:hanging="1080"/>
      </w:pPr>
      <w:r>
        <w:lastRenderedPageBreak/>
        <w:t>Renewable Generation Settlement</w:t>
      </w:r>
    </w:p>
    <w:p w14:paraId="66AC0EF2" w14:textId="31710D5F" w:rsidR="009E4106" w:rsidRDefault="009E4106" w:rsidP="009E4106">
      <w:r>
        <w:t xml:space="preserve">The </w:t>
      </w:r>
      <w:r>
        <w:rPr>
          <w:i/>
        </w:rPr>
        <w:t>IESO</w:t>
      </w:r>
      <w:r>
        <w:t xml:space="preserve"> has entered into procurement contracts for renewable generation with certain suppliers. </w:t>
      </w:r>
      <w:r w:rsidR="004D323F">
        <w:t xml:space="preserve">The </w:t>
      </w:r>
      <w:r w:rsidR="004D323F">
        <w:rPr>
          <w:i/>
        </w:rPr>
        <w:t xml:space="preserve">IESO </w:t>
      </w:r>
      <w:r w:rsidR="004D323F">
        <w:t>will settle t</w:t>
      </w:r>
      <w:r>
        <w:t>he difference between the contracted price</w:t>
      </w:r>
      <w:r w:rsidR="009E5E12">
        <w:t xml:space="preserve"> and the wholesale </w:t>
      </w:r>
      <w:r w:rsidR="009E5E12">
        <w:rPr>
          <w:i/>
        </w:rPr>
        <w:t xml:space="preserve">market price </w:t>
      </w:r>
      <w:r w:rsidR="009E5E12">
        <w:t>with respect to the renewable generation contracts.</w:t>
      </w:r>
    </w:p>
    <w:p w14:paraId="71C6370C" w14:textId="77777777" w:rsidR="009E4106" w:rsidRDefault="009E4106" w:rsidP="001810D8">
      <w:pPr>
        <w:pStyle w:val="Heading4"/>
        <w:ind w:left="1080" w:hanging="1080"/>
      </w:pPr>
      <w:r>
        <w:t>Renewable Generation Connection Compensation</w:t>
      </w:r>
    </w:p>
    <w:p w14:paraId="5C3ABF18" w14:textId="17CEEFFA" w:rsidR="009E4106" w:rsidRDefault="00272BDF" w:rsidP="009E4106">
      <w:r>
        <w:t>The</w:t>
      </w:r>
      <w:r w:rsidR="009E4106" w:rsidRPr="00C4037A">
        <w:t xml:space="preserve"> cost recovery framework established by the </w:t>
      </w:r>
      <w:r w:rsidR="009E4106" w:rsidRPr="00156C76">
        <w:rPr>
          <w:i/>
          <w:u w:val="single"/>
        </w:rPr>
        <w:t>Green Energy Act</w:t>
      </w:r>
      <w:r w:rsidR="0095193A" w:rsidRPr="00156C76">
        <w:rPr>
          <w:i/>
          <w:u w:val="single"/>
        </w:rPr>
        <w:t>, 2009</w:t>
      </w:r>
      <w:r w:rsidR="009E4106" w:rsidRPr="00C4037A">
        <w:t xml:space="preserve"> </w:t>
      </w:r>
      <w:r>
        <w:t>is</w:t>
      </w:r>
      <w:r w:rsidRPr="00C4037A">
        <w:t xml:space="preserve"> </w:t>
      </w:r>
      <w:r w:rsidR="009E4106" w:rsidRPr="00C4037A">
        <w:t>set out in Ontario Regulation 330/09</w:t>
      </w:r>
      <w:r>
        <w:t xml:space="preserve"> </w:t>
      </w:r>
      <w:r w:rsidR="00FC3B2D">
        <w:t xml:space="preserve">under the </w:t>
      </w:r>
      <w:r w:rsidR="00FC3B2D" w:rsidRPr="00156C76">
        <w:rPr>
          <w:i/>
          <w:u w:val="single"/>
        </w:rPr>
        <w:t>Ontario Energy Board Act, 1998</w:t>
      </w:r>
      <w:r w:rsidR="00FC3B2D">
        <w:t xml:space="preserve"> </w:t>
      </w:r>
      <w:r w:rsidR="00DF5536">
        <w:t>and</w:t>
      </w:r>
      <w:r w:rsidR="009E4106" w:rsidRPr="00C4037A">
        <w:t xml:space="preserve"> allows local</w:t>
      </w:r>
      <w:r w:rsidR="009E4106">
        <w:t xml:space="preserve"> distribution companies </w:t>
      </w:r>
      <w:r w:rsidR="00302F2B">
        <w:t xml:space="preserve">(LDCs) </w:t>
      </w:r>
      <w:r w:rsidR="009E4106">
        <w:t xml:space="preserve">to recover certain costs associated with the connection of new renewable generation to their local </w:t>
      </w:r>
      <w:r w:rsidR="009E4106">
        <w:rPr>
          <w:i/>
        </w:rPr>
        <w:t>distribution system</w:t>
      </w:r>
      <w:r w:rsidR="009E4106">
        <w:t xml:space="preserve"> from all electricity </w:t>
      </w:r>
      <w:r w:rsidR="009E4106">
        <w:rPr>
          <w:i/>
        </w:rPr>
        <w:t xml:space="preserve">consumers </w:t>
      </w:r>
      <w:r w:rsidR="009E4106">
        <w:t xml:space="preserve">in Ontario (i.e. renewable generation contracted after the </w:t>
      </w:r>
      <w:r w:rsidR="009E4106">
        <w:rPr>
          <w:i/>
        </w:rPr>
        <w:t xml:space="preserve">OEB </w:t>
      </w:r>
      <w:r w:rsidR="009E4106">
        <w:t xml:space="preserve">issued its revised cost responsibility rules on October 21, 2009). These costs are approved by the </w:t>
      </w:r>
      <w:r w:rsidR="009E4106">
        <w:rPr>
          <w:i/>
        </w:rPr>
        <w:t>OEB</w:t>
      </w:r>
      <w:r w:rsidR="009E4106">
        <w:t>.</w:t>
      </w:r>
    </w:p>
    <w:p w14:paraId="7B71DD95" w14:textId="77777777" w:rsidR="00E01F2B" w:rsidRDefault="00E01F2B" w:rsidP="00E01F2B">
      <w:r>
        <w:t xml:space="preserve">The portion of aggregate renewable generation connection compensation that each eligible </w:t>
      </w:r>
      <w:r>
        <w:rPr>
          <w:i/>
        </w:rPr>
        <w:t xml:space="preserve">distributor </w:t>
      </w:r>
      <w:r>
        <w:t xml:space="preserve">receives is determined by the </w:t>
      </w:r>
      <w:r>
        <w:rPr>
          <w:i/>
        </w:rPr>
        <w:t>OEB</w:t>
      </w:r>
      <w:r>
        <w:t>.</w:t>
      </w:r>
    </w:p>
    <w:p w14:paraId="5F84CD42" w14:textId="77777777" w:rsidR="00302F2B" w:rsidRDefault="009E4106" w:rsidP="009E4106">
      <w:r>
        <w:t>The portion of aggregate renewable generation connection compensation that</w:t>
      </w:r>
      <w:r w:rsidR="003A13C6">
        <w:t xml:space="preserve"> a</w:t>
      </w:r>
      <w:r>
        <w:t xml:space="preserve"> </w:t>
      </w:r>
      <w:r w:rsidR="0013446A">
        <w:rPr>
          <w:i/>
        </w:rPr>
        <w:t xml:space="preserve">market participant </w:t>
      </w:r>
      <w:r w:rsidR="0013446A">
        <w:t>is</w:t>
      </w:r>
      <w:r>
        <w:t xml:space="preserve"> charged is determined by </w:t>
      </w:r>
      <w:r w:rsidR="0013446A">
        <w:t xml:space="preserve">the </w:t>
      </w:r>
      <w:r w:rsidR="0013446A">
        <w:rPr>
          <w:i/>
        </w:rPr>
        <w:t>market participant’s</w:t>
      </w:r>
      <w:r w:rsidR="0013446A">
        <w:t xml:space="preserve"> </w:t>
      </w:r>
      <w:r>
        <w:t xml:space="preserve">net volume of electricity withdrawn (AQEW) from the </w:t>
      </w:r>
      <w:r>
        <w:rPr>
          <w:i/>
        </w:rPr>
        <w:t>IESO-controlled grid</w:t>
      </w:r>
      <w:r>
        <w:t xml:space="preserve"> during the month</w:t>
      </w:r>
      <w:r w:rsidR="00891636">
        <w:t xml:space="preserve">. For a licensed </w:t>
      </w:r>
      <w:r w:rsidR="00891636">
        <w:rPr>
          <w:i/>
        </w:rPr>
        <w:t>distributor</w:t>
      </w:r>
      <w:r>
        <w:t xml:space="preserve">, </w:t>
      </w:r>
      <w:r w:rsidR="00891636">
        <w:t xml:space="preserve">this will also include </w:t>
      </w:r>
      <w:r>
        <w:t>the volume of embedded generation</w:t>
      </w:r>
      <w:r w:rsidR="00E56587">
        <w:t xml:space="preserve"> submitted to the </w:t>
      </w:r>
      <w:r w:rsidR="00E56587">
        <w:rPr>
          <w:i/>
        </w:rPr>
        <w:t>IESO,</w:t>
      </w:r>
      <w:r>
        <w:t xml:space="preserve"> divided by the sum of all amounts (net electricity withdrawn and embedded generation) for every </w:t>
      </w:r>
      <w:r>
        <w:rPr>
          <w:i/>
        </w:rPr>
        <w:t>market participant</w:t>
      </w:r>
      <w:r>
        <w:t xml:space="preserve">. </w:t>
      </w:r>
    </w:p>
    <w:p w14:paraId="54C1DFBF" w14:textId="3AEB72F7" w:rsidR="009E4106" w:rsidRDefault="00302F2B" w:rsidP="009E4106">
      <w:r>
        <w:t xml:space="preserve">Note: </w:t>
      </w:r>
      <w:r w:rsidR="009E4106">
        <w:t>The volume of electricity supplied to Fort Frances Power Corporation Distribution Inc. by Abitibi-Consolidated Inc. is excluded from the calculation.</w:t>
      </w:r>
    </w:p>
    <w:p w14:paraId="0A4FBCD0" w14:textId="793F27BB" w:rsidR="00E01F2B" w:rsidRDefault="00E01F2B" w:rsidP="009E4106">
      <w:r>
        <w:t xml:space="preserve">The licensed </w:t>
      </w:r>
      <w:r>
        <w:rPr>
          <w:i/>
        </w:rPr>
        <w:t xml:space="preserve">distributor </w:t>
      </w:r>
      <w:r>
        <w:t xml:space="preserve">will submit the embedded generation values </w:t>
      </w:r>
      <w:r w:rsidR="00515576">
        <w:t xml:space="preserve">monthly </w:t>
      </w:r>
      <w:r>
        <w:t xml:space="preserve">to the </w:t>
      </w:r>
      <w:r>
        <w:rPr>
          <w:i/>
        </w:rPr>
        <w:t>IESO</w:t>
      </w:r>
      <w:r>
        <w:t xml:space="preserve"> </w:t>
      </w:r>
      <w:r w:rsidR="00515576">
        <w:t>according to</w:t>
      </w:r>
      <w:r w:rsidR="00E56587">
        <w:t xml:space="preserve"> </w:t>
      </w:r>
      <w:r w:rsidR="00C14997">
        <w:fldChar w:fldCharType="begin"/>
      </w:r>
      <w:r w:rsidR="00C14997">
        <w:instrText xml:space="preserve"> REF _Ref139897713 \h </w:instrText>
      </w:r>
      <w:r w:rsidR="00C14997">
        <w:fldChar w:fldCharType="separate"/>
      </w:r>
      <w:r w:rsidR="00B41D6D">
        <w:t xml:space="preserve">Table </w:t>
      </w:r>
      <w:r w:rsidR="00B41D6D">
        <w:rPr>
          <w:noProof/>
        </w:rPr>
        <w:t>4</w:t>
      </w:r>
      <w:r w:rsidR="00B41D6D">
        <w:noBreakHyphen/>
      </w:r>
      <w:r w:rsidR="00B41D6D">
        <w:rPr>
          <w:noProof/>
        </w:rPr>
        <w:t>6</w:t>
      </w:r>
      <w:r w:rsidR="00C14997">
        <w:fldChar w:fldCharType="end"/>
      </w:r>
      <w:r w:rsidR="00E56587">
        <w:t>.</w:t>
      </w:r>
    </w:p>
    <w:p w14:paraId="5F72A72C" w14:textId="2CB08777" w:rsidR="00891636" w:rsidRPr="009E74D8" w:rsidRDefault="00891636" w:rsidP="00891636">
      <w:pPr>
        <w:pStyle w:val="TableCaption"/>
      </w:pPr>
      <w:bookmarkStart w:id="480" w:name="_Ref139897713"/>
      <w:bookmarkStart w:id="481" w:name="_Toc224135706"/>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6</w:t>
      </w:r>
      <w:r>
        <w:fldChar w:fldCharType="end"/>
      </w:r>
      <w:bookmarkEnd w:id="480"/>
      <w:r w:rsidRPr="00367FD2">
        <w:t>:</w:t>
      </w:r>
      <w:r>
        <w:t xml:space="preserve"> Submission – Renewable Generation Connection Compensation</w:t>
      </w:r>
      <w:bookmarkEnd w:id="48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891636" w:rsidRPr="00F2224E" w14:paraId="0ACE998B" w14:textId="77777777" w:rsidTr="00D9422A">
        <w:trPr>
          <w:cantSplit/>
          <w:tblHeader/>
        </w:trPr>
        <w:tc>
          <w:tcPr>
            <w:tcW w:w="3510" w:type="dxa"/>
            <w:shd w:val="clear" w:color="auto" w:fill="8CD2F4"/>
            <w:vAlign w:val="center"/>
          </w:tcPr>
          <w:p w14:paraId="4C843420" w14:textId="77777777" w:rsidR="00891636" w:rsidRPr="00F2224E" w:rsidRDefault="00891636" w:rsidP="00D9422A">
            <w:pPr>
              <w:pStyle w:val="TableText"/>
              <w:keepNext/>
              <w:jc w:val="center"/>
              <w:rPr>
                <w:rFonts w:cs="Tahoma"/>
                <w:b/>
              </w:rPr>
            </w:pPr>
            <w:r>
              <w:rPr>
                <w:rFonts w:cs="Tahoma"/>
                <w:b/>
              </w:rPr>
              <w:t>Submission Information</w:t>
            </w:r>
          </w:p>
        </w:tc>
        <w:tc>
          <w:tcPr>
            <w:tcW w:w="6570" w:type="dxa"/>
            <w:shd w:val="clear" w:color="auto" w:fill="8CD2F4"/>
            <w:vAlign w:val="center"/>
          </w:tcPr>
          <w:p w14:paraId="06D0941C" w14:textId="77777777" w:rsidR="00891636" w:rsidRPr="00F2224E" w:rsidRDefault="00891636" w:rsidP="00D9422A">
            <w:pPr>
              <w:pStyle w:val="TableText"/>
              <w:keepNext/>
              <w:jc w:val="center"/>
              <w:rPr>
                <w:rFonts w:cs="Tahoma"/>
                <w:b/>
              </w:rPr>
            </w:pPr>
            <w:r>
              <w:rPr>
                <w:rFonts w:cs="Tahoma"/>
                <w:b/>
              </w:rPr>
              <w:t>Details</w:t>
            </w:r>
          </w:p>
        </w:tc>
      </w:tr>
      <w:tr w:rsidR="00891636" w:rsidRPr="00210689" w14:paraId="30A91840" w14:textId="77777777" w:rsidTr="00D9422A">
        <w:trPr>
          <w:cantSplit/>
        </w:trPr>
        <w:tc>
          <w:tcPr>
            <w:tcW w:w="3510" w:type="dxa"/>
          </w:tcPr>
          <w:p w14:paraId="1FF9B8E4" w14:textId="1F1C0E77" w:rsidR="00891636" w:rsidRDefault="00891636" w:rsidP="00D9422A">
            <w:pPr>
              <w:pStyle w:val="TableText"/>
              <w:rPr>
                <w:rFonts w:cs="Tahoma"/>
                <w:szCs w:val="22"/>
              </w:rPr>
            </w:pPr>
            <w:r>
              <w:rPr>
                <w:rFonts w:cs="Tahoma"/>
                <w:szCs w:val="22"/>
              </w:rPr>
              <w:t>Settlement Form</w:t>
            </w:r>
            <w:r w:rsidR="00E56587">
              <w:rPr>
                <w:rFonts w:cs="Tahoma"/>
                <w:szCs w:val="22"/>
              </w:rPr>
              <w:t xml:space="preserve"> – Online IESO</w:t>
            </w:r>
          </w:p>
        </w:tc>
        <w:tc>
          <w:tcPr>
            <w:tcW w:w="6570" w:type="dxa"/>
          </w:tcPr>
          <w:p w14:paraId="4A36BACD" w14:textId="5501622F" w:rsidR="00891636" w:rsidRPr="004777B9" w:rsidRDefault="00891636" w:rsidP="00D9422A">
            <w:pPr>
              <w:pStyle w:val="TableText"/>
              <w:rPr>
                <w:rFonts w:cs="Tahoma"/>
                <w:szCs w:val="22"/>
              </w:rPr>
            </w:pPr>
            <w:r>
              <w:rPr>
                <w:rFonts w:cs="Tahoma"/>
                <w:szCs w:val="22"/>
              </w:rPr>
              <w:t>Embedded Generation, Energy Storage and Class A Load Information</w:t>
            </w:r>
          </w:p>
        </w:tc>
      </w:tr>
    </w:tbl>
    <w:p w14:paraId="09E45FE2" w14:textId="1832E01E" w:rsidR="00FE4BF4" w:rsidRDefault="00FE4BF4" w:rsidP="00CC36A4">
      <w:pPr>
        <w:keepNext/>
      </w:pPr>
    </w:p>
    <w:p w14:paraId="091C1F3C" w14:textId="77777777" w:rsidR="00E56587" w:rsidRDefault="00E56587" w:rsidP="00E56587">
      <w:pPr>
        <w:keepNext/>
      </w:pPr>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6FA822A8" w14:textId="253B5FF9" w:rsidR="00E56587" w:rsidRPr="009E74D8" w:rsidRDefault="00CC36A4" w:rsidP="00D75B8A">
      <w:pPr>
        <w:pStyle w:val="TableCaption"/>
      </w:pPr>
      <w:bookmarkStart w:id="482" w:name="_Toc224135707"/>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7</w:t>
      </w:r>
      <w:r>
        <w:fldChar w:fldCharType="end"/>
      </w:r>
      <w:r w:rsidRPr="00367FD2">
        <w:t>:</w:t>
      </w:r>
      <w:r>
        <w:t xml:space="preserve"> Renewable Generation Connection Compensation Settlement Amount</w:t>
      </w:r>
      <w:bookmarkEnd w:id="48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520"/>
        <w:gridCol w:w="1530"/>
      </w:tblGrid>
      <w:tr w:rsidR="007779FB" w:rsidRPr="00F2224E" w14:paraId="798BB8B8" w14:textId="77777777" w:rsidTr="004E5600">
        <w:trPr>
          <w:cantSplit/>
          <w:tblHeader/>
        </w:trPr>
        <w:tc>
          <w:tcPr>
            <w:tcW w:w="1620" w:type="dxa"/>
            <w:shd w:val="clear" w:color="auto" w:fill="8CD2F4"/>
            <w:vAlign w:val="center"/>
          </w:tcPr>
          <w:p w14:paraId="20467FE5" w14:textId="77777777"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4BA52738"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02B875CC" w14:textId="27E1DA32" w:rsidR="00391C0C" w:rsidRDefault="00391C0C" w:rsidP="00391C0C">
            <w:pPr>
              <w:pStyle w:val="TableText"/>
              <w:keepNext/>
              <w:jc w:val="center"/>
              <w:rPr>
                <w:rFonts w:cs="Tahoma"/>
                <w:b/>
              </w:rPr>
            </w:pPr>
            <w:r>
              <w:rPr>
                <w:rFonts w:cs="Tahoma"/>
                <w:b/>
              </w:rPr>
              <w:t>Settlement Statement</w:t>
            </w:r>
          </w:p>
        </w:tc>
      </w:tr>
      <w:tr w:rsidR="00E56587" w:rsidRPr="00210689" w14:paraId="3E52B199" w14:textId="77777777" w:rsidTr="004E5600">
        <w:trPr>
          <w:cantSplit/>
        </w:trPr>
        <w:tc>
          <w:tcPr>
            <w:tcW w:w="1620" w:type="dxa"/>
            <w:vAlign w:val="center"/>
          </w:tcPr>
          <w:p w14:paraId="003A7219" w14:textId="1452ACB3" w:rsidR="00E56587" w:rsidRDefault="00E56587" w:rsidP="00E56587">
            <w:pPr>
              <w:pStyle w:val="TableText"/>
              <w:rPr>
                <w:rFonts w:cs="Tahoma"/>
                <w:szCs w:val="22"/>
              </w:rPr>
            </w:pPr>
            <w:r>
              <w:rPr>
                <w:rFonts w:cs="Tahoma"/>
                <w:szCs w:val="22"/>
              </w:rPr>
              <w:t>1413</w:t>
            </w:r>
          </w:p>
        </w:tc>
        <w:tc>
          <w:tcPr>
            <w:tcW w:w="4410" w:type="dxa"/>
            <w:vAlign w:val="center"/>
          </w:tcPr>
          <w:p w14:paraId="5D37C7E0" w14:textId="2CB63A22" w:rsidR="00E56587" w:rsidRDefault="00E56587" w:rsidP="00E56587">
            <w:pPr>
              <w:pStyle w:val="TableText"/>
              <w:rPr>
                <w:rFonts w:cs="Tahoma"/>
                <w:szCs w:val="22"/>
              </w:rPr>
            </w:pPr>
            <w:r>
              <w:rPr>
                <w:rFonts w:cs="Tahoma"/>
                <w:szCs w:val="22"/>
              </w:rPr>
              <w:t>Renewable Generation Connection – Monthly Compensation</w:t>
            </w:r>
            <w:r w:rsidR="009316D4">
              <w:rPr>
                <w:rFonts w:cs="Tahoma"/>
                <w:szCs w:val="22"/>
              </w:rPr>
              <w:t xml:space="preserve"> Amount</w:t>
            </w:r>
            <w:r>
              <w:rPr>
                <w:rFonts w:cs="Tahoma"/>
                <w:szCs w:val="22"/>
              </w:rPr>
              <w:t xml:space="preserve"> Settlement Credit</w:t>
            </w:r>
          </w:p>
        </w:tc>
        <w:tc>
          <w:tcPr>
            <w:tcW w:w="2520" w:type="dxa"/>
          </w:tcPr>
          <w:p w14:paraId="3FFBCF51" w14:textId="69CE26AE" w:rsidR="00E56587" w:rsidRDefault="00391C0C" w:rsidP="00391C0C">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3A4D30B7" w14:textId="17870DFF" w:rsidR="00E56587" w:rsidRPr="00E56587" w:rsidRDefault="00D75B8A" w:rsidP="00E56587">
            <w:pPr>
              <w:pStyle w:val="TableText"/>
              <w:rPr>
                <w:rFonts w:cs="Tahoma"/>
                <w:szCs w:val="22"/>
              </w:rPr>
            </w:pPr>
            <w:r>
              <w:rPr>
                <w:rFonts w:cs="Tahoma"/>
                <w:szCs w:val="22"/>
              </w:rPr>
              <w:t xml:space="preserve">Eligible </w:t>
            </w:r>
            <w:r w:rsidR="00E56587">
              <w:rPr>
                <w:rFonts w:cs="Tahoma"/>
                <w:szCs w:val="22"/>
              </w:rPr>
              <w:t>LDC</w:t>
            </w:r>
          </w:p>
        </w:tc>
      </w:tr>
      <w:tr w:rsidR="00E56587" w:rsidRPr="00210689" w14:paraId="3A647FD0" w14:textId="77777777" w:rsidTr="004E5600">
        <w:trPr>
          <w:cantSplit/>
        </w:trPr>
        <w:tc>
          <w:tcPr>
            <w:tcW w:w="1620" w:type="dxa"/>
            <w:vAlign w:val="center"/>
          </w:tcPr>
          <w:p w14:paraId="0574219D" w14:textId="4276FBE0" w:rsidR="00E56587" w:rsidRDefault="00E56587" w:rsidP="00E56587">
            <w:pPr>
              <w:pStyle w:val="TableText"/>
              <w:rPr>
                <w:rFonts w:cs="Tahoma"/>
                <w:szCs w:val="22"/>
              </w:rPr>
            </w:pPr>
            <w:r>
              <w:rPr>
                <w:rFonts w:cs="Tahoma"/>
                <w:szCs w:val="22"/>
              </w:rPr>
              <w:lastRenderedPageBreak/>
              <w:t>1463</w:t>
            </w:r>
          </w:p>
        </w:tc>
        <w:tc>
          <w:tcPr>
            <w:tcW w:w="4410" w:type="dxa"/>
            <w:vAlign w:val="center"/>
          </w:tcPr>
          <w:p w14:paraId="533A2E25" w14:textId="3A8F6369" w:rsidR="00E56587" w:rsidRDefault="00E56587" w:rsidP="00E56587">
            <w:pPr>
              <w:pStyle w:val="TableText"/>
              <w:rPr>
                <w:rFonts w:cs="Tahoma"/>
                <w:szCs w:val="22"/>
              </w:rPr>
            </w:pPr>
            <w:r>
              <w:rPr>
                <w:rFonts w:cs="Tahoma"/>
                <w:szCs w:val="22"/>
              </w:rPr>
              <w:t xml:space="preserve">Renewable Generation Connection – Monthly Compensation </w:t>
            </w:r>
            <w:r w:rsidR="009316D4">
              <w:rPr>
                <w:rFonts w:cs="Tahoma"/>
                <w:szCs w:val="22"/>
              </w:rPr>
              <w:t xml:space="preserve">Amount </w:t>
            </w:r>
            <w:r>
              <w:rPr>
                <w:rFonts w:cs="Tahoma"/>
                <w:szCs w:val="22"/>
              </w:rPr>
              <w:t>Settlement Debit</w:t>
            </w:r>
          </w:p>
        </w:tc>
        <w:tc>
          <w:tcPr>
            <w:tcW w:w="2520" w:type="dxa"/>
          </w:tcPr>
          <w:p w14:paraId="7A091E6D" w14:textId="2B9E06E1" w:rsidR="00E56587" w:rsidRDefault="00391C0C" w:rsidP="00391C0C">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4AE12565" w14:textId="5DC0B551" w:rsidR="00E56587" w:rsidRDefault="00E56587" w:rsidP="00E56587">
            <w:pPr>
              <w:pStyle w:val="TableText"/>
              <w:rPr>
                <w:rFonts w:cs="Tahoma"/>
                <w:szCs w:val="22"/>
              </w:rPr>
            </w:pPr>
            <w:r>
              <w:rPr>
                <w:rFonts w:cs="Tahoma"/>
                <w:szCs w:val="22"/>
              </w:rPr>
              <w:t>Load customers</w:t>
            </w:r>
          </w:p>
        </w:tc>
      </w:tr>
    </w:tbl>
    <w:p w14:paraId="600D8E21" w14:textId="0B0F76B4" w:rsidR="00E56587" w:rsidRDefault="00E56587" w:rsidP="009E4106"/>
    <w:p w14:paraId="36529BA1" w14:textId="30C71155" w:rsidR="009E4106" w:rsidRDefault="009E4106" w:rsidP="001810D8">
      <w:pPr>
        <w:pStyle w:val="Heading4"/>
        <w:ind w:left="1080" w:hanging="1080"/>
      </w:pPr>
      <w:r>
        <w:t>Conservation and Demand Management Programs</w:t>
      </w:r>
    </w:p>
    <w:p w14:paraId="1A2939AC" w14:textId="3C73E79F" w:rsidR="009E4106" w:rsidRDefault="009E4106" w:rsidP="009E4106">
      <w:r w:rsidRPr="00EF3623">
        <w:t xml:space="preserve">Under section 78.5 of the </w:t>
      </w:r>
      <w:r w:rsidRPr="00156C76">
        <w:rPr>
          <w:i/>
          <w:u w:val="single"/>
        </w:rPr>
        <w:t>Ontario Energy Board Act, 1998</w:t>
      </w:r>
      <w:r w:rsidRPr="00EF3623">
        <w:t xml:space="preserve">, the </w:t>
      </w:r>
      <w:r w:rsidRPr="00EF3623">
        <w:rPr>
          <w:i/>
        </w:rPr>
        <w:t xml:space="preserve">IESO </w:t>
      </w:r>
      <w:r w:rsidRPr="00EF3623">
        <w:t>must make payments</w:t>
      </w:r>
      <w:r>
        <w:t xml:space="preserve"> to a </w:t>
      </w:r>
      <w:r>
        <w:rPr>
          <w:i/>
        </w:rPr>
        <w:t>distributor</w:t>
      </w:r>
      <w:r>
        <w:t xml:space="preserve"> </w:t>
      </w:r>
      <w:r w:rsidR="006C7400">
        <w:t xml:space="preserve">or </w:t>
      </w:r>
      <w:r>
        <w:t xml:space="preserve">LDC for amounts approved by the </w:t>
      </w:r>
      <w:r>
        <w:rPr>
          <w:i/>
        </w:rPr>
        <w:t>OEB</w:t>
      </w:r>
      <w:r>
        <w:t xml:space="preserve"> </w:t>
      </w:r>
      <w:r w:rsidR="00605347">
        <w:t>for</w:t>
      </w:r>
      <w:r>
        <w:t xml:space="preserve"> conservation and </w:t>
      </w:r>
      <w:r w:rsidRPr="005B407C">
        <w:rPr>
          <w:i/>
        </w:rPr>
        <w:t>demand</w:t>
      </w:r>
      <w:r>
        <w:t xml:space="preserve"> management (CDM). Specifically, these payments relate to the recovery of costs for Board-approved CDM initiatives that are undertaken by LDCs to meet the CDM targets set out in their licenses, and to associated performance initiatives. </w:t>
      </w:r>
    </w:p>
    <w:p w14:paraId="13453ABB" w14:textId="58D0C675" w:rsidR="00E425D4" w:rsidRDefault="00E425D4" w:rsidP="00E425D4">
      <w:pPr>
        <w:keepNext/>
      </w:pPr>
      <w:r>
        <w:t xml:space="preserve">The </w:t>
      </w:r>
      <w:r>
        <w:rPr>
          <w:i/>
        </w:rPr>
        <w:t xml:space="preserve">IESO </w:t>
      </w:r>
      <w:r w:rsidR="008B0341">
        <w:t xml:space="preserve">will make these payments as directed by the </w:t>
      </w:r>
      <w:r w:rsidR="008B0341">
        <w:rPr>
          <w:i/>
        </w:rPr>
        <w:t xml:space="preserve">OEB, </w:t>
      </w:r>
      <w:r w:rsidR="008B0341">
        <w:t xml:space="preserve">and </w:t>
      </w:r>
      <w:r>
        <w:t xml:space="preserve">will determine a </w:t>
      </w:r>
      <w:r>
        <w:rPr>
          <w:i/>
        </w:rPr>
        <w:t xml:space="preserve">settlement amount </w:t>
      </w:r>
      <w:r>
        <w:t xml:space="preserve">under the following </w:t>
      </w:r>
      <w:r>
        <w:rPr>
          <w:i/>
        </w:rPr>
        <w:t>charge types</w:t>
      </w:r>
      <w:r w:rsidR="008B0341">
        <w:rPr>
          <w:i/>
        </w:rPr>
        <w:t xml:space="preserve">, </w:t>
      </w:r>
      <w:r w:rsidR="008B0341">
        <w:t xml:space="preserve">which will appear on the respective </w:t>
      </w:r>
      <w:r w:rsidR="008B0341">
        <w:rPr>
          <w:i/>
        </w:rPr>
        <w:t xml:space="preserve">settlement statement </w:t>
      </w:r>
      <w:r w:rsidR="008B0341">
        <w:t xml:space="preserve">for the last </w:t>
      </w:r>
      <w:r w:rsidR="008B0341">
        <w:rPr>
          <w:i/>
        </w:rPr>
        <w:t xml:space="preserve">trading day </w:t>
      </w:r>
      <w:r w:rsidR="008B0341">
        <w:t>of the month</w:t>
      </w:r>
      <w:r w:rsidR="008B0341">
        <w:rPr>
          <w:i/>
        </w:rPr>
        <w:t>.</w:t>
      </w:r>
    </w:p>
    <w:p w14:paraId="61EADC44" w14:textId="32AB9313" w:rsidR="00E425D4" w:rsidRPr="009E74D8" w:rsidRDefault="00E425D4" w:rsidP="00E425D4">
      <w:pPr>
        <w:pStyle w:val="TableCaption"/>
      </w:pPr>
      <w:bookmarkStart w:id="483" w:name="_Toc224135708"/>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8</w:t>
      </w:r>
      <w:r>
        <w:fldChar w:fldCharType="end"/>
      </w:r>
      <w:r w:rsidRPr="00367FD2">
        <w:t>:</w:t>
      </w:r>
      <w:r>
        <w:t xml:space="preserve"> Conservation and Demand Management Programs Settlement Amount</w:t>
      </w:r>
      <w:bookmarkEnd w:id="48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520"/>
        <w:gridCol w:w="1530"/>
      </w:tblGrid>
      <w:tr w:rsidR="007779FB" w:rsidRPr="00F2224E" w14:paraId="6DFF598B" w14:textId="77777777" w:rsidTr="004E5600">
        <w:trPr>
          <w:cantSplit/>
          <w:tblHeader/>
        </w:trPr>
        <w:tc>
          <w:tcPr>
            <w:tcW w:w="1620" w:type="dxa"/>
            <w:shd w:val="clear" w:color="auto" w:fill="8CD2F4"/>
            <w:vAlign w:val="center"/>
          </w:tcPr>
          <w:p w14:paraId="63537774" w14:textId="77777777"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141A781B"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4AD87B4F" w14:textId="7917397F" w:rsidR="00391C0C" w:rsidRDefault="00391C0C" w:rsidP="00391C0C">
            <w:pPr>
              <w:pStyle w:val="TableText"/>
              <w:keepNext/>
              <w:jc w:val="center"/>
              <w:rPr>
                <w:rFonts w:cs="Tahoma"/>
                <w:b/>
              </w:rPr>
            </w:pPr>
            <w:r>
              <w:rPr>
                <w:rFonts w:cs="Tahoma"/>
                <w:b/>
              </w:rPr>
              <w:t>Settlement Statement</w:t>
            </w:r>
          </w:p>
        </w:tc>
      </w:tr>
      <w:tr w:rsidR="008B0341" w:rsidRPr="00210689" w14:paraId="0BA6E18C" w14:textId="77777777" w:rsidTr="004E5600">
        <w:trPr>
          <w:cantSplit/>
        </w:trPr>
        <w:tc>
          <w:tcPr>
            <w:tcW w:w="1620" w:type="dxa"/>
            <w:vAlign w:val="center"/>
          </w:tcPr>
          <w:p w14:paraId="781B0D26" w14:textId="0A953AF5" w:rsidR="008B0341" w:rsidRDefault="008B0341" w:rsidP="008B0341">
            <w:pPr>
              <w:pStyle w:val="TableText"/>
              <w:rPr>
                <w:rFonts w:cs="Tahoma"/>
                <w:szCs w:val="22"/>
              </w:rPr>
            </w:pPr>
            <w:r>
              <w:rPr>
                <w:rFonts w:cs="Tahoma"/>
                <w:szCs w:val="22"/>
              </w:rPr>
              <w:t>1416</w:t>
            </w:r>
          </w:p>
        </w:tc>
        <w:tc>
          <w:tcPr>
            <w:tcW w:w="4410" w:type="dxa"/>
            <w:vAlign w:val="center"/>
          </w:tcPr>
          <w:p w14:paraId="40D45B1F" w14:textId="12CB4C5C" w:rsidR="008B0341" w:rsidRDefault="008B0341" w:rsidP="008B0341">
            <w:pPr>
              <w:pStyle w:val="TableText"/>
              <w:rPr>
                <w:rFonts w:cs="Tahoma"/>
                <w:szCs w:val="22"/>
              </w:rPr>
            </w:pPr>
            <w:r>
              <w:rPr>
                <w:rFonts w:cs="Tahoma"/>
                <w:szCs w:val="22"/>
              </w:rPr>
              <w:t>Conservation and Demand Management – Compensation Settlement Credit</w:t>
            </w:r>
          </w:p>
        </w:tc>
        <w:tc>
          <w:tcPr>
            <w:tcW w:w="2520" w:type="dxa"/>
          </w:tcPr>
          <w:p w14:paraId="2DB898E4" w14:textId="55D952A7" w:rsidR="00A24E16" w:rsidRPr="00A24E16" w:rsidRDefault="00391C0C" w:rsidP="008B0341">
            <w:pPr>
              <w:pStyle w:val="TableText"/>
              <w:rPr>
                <w:rFonts w:cs="Tahoma"/>
                <w:szCs w:val="22"/>
              </w:rPr>
            </w:pPr>
            <w:r>
              <w:rPr>
                <w:rFonts w:cs="Tahoma"/>
                <w:szCs w:val="22"/>
              </w:rPr>
              <w:t>Manual Line Item</w:t>
            </w:r>
            <w:r w:rsidR="00130742">
              <w:rPr>
                <w:rFonts w:cs="Tahoma"/>
                <w:szCs w:val="22"/>
              </w:rPr>
              <w:t xml:space="preserve"> (MP)</w:t>
            </w:r>
          </w:p>
        </w:tc>
        <w:tc>
          <w:tcPr>
            <w:tcW w:w="1530" w:type="dxa"/>
          </w:tcPr>
          <w:p w14:paraId="1DCE3A7F" w14:textId="32FF8921" w:rsidR="008B0341" w:rsidRPr="00E56587" w:rsidRDefault="00130742" w:rsidP="008B0341">
            <w:pPr>
              <w:pStyle w:val="TableText"/>
              <w:rPr>
                <w:rFonts w:cs="Tahoma"/>
                <w:szCs w:val="22"/>
              </w:rPr>
            </w:pPr>
            <w:r>
              <w:rPr>
                <w:rFonts w:cs="Tahoma"/>
                <w:szCs w:val="22"/>
              </w:rPr>
              <w:t xml:space="preserve">Eligible </w:t>
            </w:r>
            <w:r w:rsidR="008B0341">
              <w:rPr>
                <w:rFonts w:cs="Tahoma"/>
                <w:szCs w:val="22"/>
              </w:rPr>
              <w:t>LDC</w:t>
            </w:r>
          </w:p>
        </w:tc>
      </w:tr>
      <w:tr w:rsidR="008B0341" w:rsidRPr="00210689" w14:paraId="284D55AA" w14:textId="77777777" w:rsidTr="004E5600">
        <w:trPr>
          <w:cantSplit/>
        </w:trPr>
        <w:tc>
          <w:tcPr>
            <w:tcW w:w="1620" w:type="dxa"/>
            <w:vAlign w:val="center"/>
          </w:tcPr>
          <w:p w14:paraId="1C276F4F" w14:textId="6EDFC200" w:rsidR="008B0341" w:rsidRDefault="008B0341" w:rsidP="008B0341">
            <w:pPr>
              <w:pStyle w:val="TableText"/>
              <w:rPr>
                <w:rFonts w:cs="Tahoma"/>
                <w:szCs w:val="22"/>
              </w:rPr>
            </w:pPr>
            <w:r>
              <w:rPr>
                <w:rFonts w:cs="Tahoma"/>
                <w:szCs w:val="22"/>
              </w:rPr>
              <w:t>1466</w:t>
            </w:r>
          </w:p>
        </w:tc>
        <w:tc>
          <w:tcPr>
            <w:tcW w:w="4410" w:type="dxa"/>
            <w:vAlign w:val="center"/>
          </w:tcPr>
          <w:p w14:paraId="2FE5ED10" w14:textId="589A86F3" w:rsidR="008B0341" w:rsidRDefault="008B0341" w:rsidP="008B0341">
            <w:pPr>
              <w:pStyle w:val="TableText"/>
              <w:rPr>
                <w:rFonts w:cs="Tahoma"/>
                <w:szCs w:val="22"/>
              </w:rPr>
            </w:pPr>
            <w:r>
              <w:rPr>
                <w:rFonts w:cs="Tahoma"/>
                <w:szCs w:val="22"/>
              </w:rPr>
              <w:t>Conservation and Demand Management – Compensation Balancing Amount</w:t>
            </w:r>
          </w:p>
        </w:tc>
        <w:tc>
          <w:tcPr>
            <w:tcW w:w="2520" w:type="dxa"/>
          </w:tcPr>
          <w:p w14:paraId="22C43D9B" w14:textId="3C54F7B9" w:rsidR="008B0341" w:rsidRDefault="000F6146" w:rsidP="008B0341">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7DBF2076" w14:textId="4A1F3708" w:rsidR="008B0341" w:rsidRDefault="008B0341" w:rsidP="008B0341">
            <w:pPr>
              <w:pStyle w:val="TableText"/>
              <w:rPr>
                <w:rFonts w:cs="Tahoma"/>
                <w:szCs w:val="22"/>
              </w:rPr>
            </w:pPr>
            <w:r>
              <w:rPr>
                <w:rFonts w:cs="Tahoma"/>
                <w:i/>
                <w:szCs w:val="22"/>
              </w:rPr>
              <w:t>IESO</w:t>
            </w:r>
          </w:p>
        </w:tc>
      </w:tr>
    </w:tbl>
    <w:p w14:paraId="6880E385" w14:textId="77777777" w:rsidR="008B0341" w:rsidRDefault="008B0341" w:rsidP="009E4106"/>
    <w:p w14:paraId="1E805346" w14:textId="385448B0" w:rsidR="00867983" w:rsidRDefault="00867983" w:rsidP="00411DFE">
      <w:pPr>
        <w:pStyle w:val="Heading3"/>
      </w:pPr>
      <w:bookmarkStart w:id="484" w:name="_Toc226459158"/>
      <w:r>
        <w:t>Regulated Price Plan</w:t>
      </w:r>
      <w:r w:rsidR="00CC4141">
        <w:t xml:space="preserve"> (RPP)</w:t>
      </w:r>
      <w:bookmarkEnd w:id="484"/>
    </w:p>
    <w:p w14:paraId="4AEF0A3D" w14:textId="4D992057" w:rsidR="00285AE5" w:rsidRDefault="00867983" w:rsidP="00867983">
      <w:r>
        <w:t xml:space="preserve">The Regulated Price Plan </w:t>
      </w:r>
      <w:r w:rsidR="00CC4141">
        <w:t xml:space="preserve">(RPP) </w:t>
      </w:r>
      <w:r>
        <w:t xml:space="preserve">is an </w:t>
      </w:r>
      <w:r>
        <w:rPr>
          <w:i/>
        </w:rPr>
        <w:t>OEB</w:t>
      </w:r>
      <w:r>
        <w:t xml:space="preserve">-mandated pricing mechanism for low-volume and designated </w:t>
      </w:r>
      <w:r>
        <w:rPr>
          <w:i/>
        </w:rPr>
        <w:t>consumers</w:t>
      </w:r>
      <w:r>
        <w:t xml:space="preserve">. There are </w:t>
      </w:r>
      <w:r w:rsidR="00D460F5">
        <w:t>three</w:t>
      </w:r>
      <w:r>
        <w:t xml:space="preserve"> Regulated Price Plans</w:t>
      </w:r>
      <w:r w:rsidR="00285AE5">
        <w:t>:</w:t>
      </w:r>
    </w:p>
    <w:p w14:paraId="5F374FEE" w14:textId="32A94918" w:rsidR="00285AE5" w:rsidRDefault="00D460F5" w:rsidP="00285AE5">
      <w:pPr>
        <w:pStyle w:val="ListBullet"/>
      </w:pPr>
      <w:r>
        <w:t>a tiered pricing structure with conventional meters</w:t>
      </w:r>
      <w:r w:rsidR="00826342">
        <w:t>;</w:t>
      </w:r>
      <w:r>
        <w:t xml:space="preserve"> and</w:t>
      </w:r>
    </w:p>
    <w:p w14:paraId="3C0762B2" w14:textId="3524948F" w:rsidR="00867983" w:rsidRDefault="00D460F5" w:rsidP="00285AE5">
      <w:pPr>
        <w:pStyle w:val="ListBullet"/>
      </w:pPr>
      <w:r>
        <w:t xml:space="preserve">two time-of-use (TOU) pricing structures with TOU meters </w:t>
      </w:r>
      <w:r w:rsidR="00867983">
        <w:t xml:space="preserve">( </w:t>
      </w:r>
      <w:r>
        <w:t xml:space="preserve">also known as </w:t>
      </w:r>
      <w:r w:rsidR="00867983">
        <w:t>“smart</w:t>
      </w:r>
      <w:r>
        <w:t xml:space="preserve"> meters</w:t>
      </w:r>
      <w:r w:rsidR="00867983">
        <w:t>”).</w:t>
      </w:r>
    </w:p>
    <w:p w14:paraId="2B9B523E" w14:textId="77777777" w:rsidR="00CE1F15" w:rsidRDefault="00867983" w:rsidP="00867983">
      <w:r>
        <w:t xml:space="preserve">The </w:t>
      </w:r>
      <w:r w:rsidR="00D460F5">
        <w:t>tiered pricing structure</w:t>
      </w:r>
      <w:r>
        <w:rPr>
          <w:i/>
        </w:rPr>
        <w:t xml:space="preserve"> </w:t>
      </w:r>
      <w:r>
        <w:t xml:space="preserve">sets a lower fixed price for </w:t>
      </w:r>
      <w:r>
        <w:rPr>
          <w:i/>
        </w:rPr>
        <w:t xml:space="preserve">energy </w:t>
      </w:r>
      <w:r>
        <w:t xml:space="preserve">consumption up to a monthly threshold amount, with consumption above this level at a higher price. The </w:t>
      </w:r>
      <w:r>
        <w:rPr>
          <w:i/>
        </w:rPr>
        <w:t>OEB</w:t>
      </w:r>
      <w:r>
        <w:t xml:space="preserve"> adjusts both the threshold amount and prices </w:t>
      </w:r>
      <w:r w:rsidR="00D460F5">
        <w:t>once a year, for the period November 1 (year X) to October 3</w:t>
      </w:r>
      <w:r w:rsidR="00CE1F15">
        <w:t>1</w:t>
      </w:r>
      <w:r w:rsidR="00D460F5">
        <w:t xml:space="preserve"> (year X+1).</w:t>
      </w:r>
    </w:p>
    <w:p w14:paraId="09326A4A" w14:textId="74BE5DA3" w:rsidR="00867983" w:rsidRDefault="00867983" w:rsidP="00CE1F15">
      <w:pPr>
        <w:tabs>
          <w:tab w:val="left" w:pos="3330"/>
        </w:tabs>
      </w:pPr>
      <w:r>
        <w:lastRenderedPageBreak/>
        <w:t xml:space="preserve">The </w:t>
      </w:r>
      <w:r w:rsidR="00D460F5">
        <w:t>time-of-use (TOU) pricing structures, which include the standard TOU and the ultra-low overnight (ULO),</w:t>
      </w:r>
      <w:r>
        <w:t xml:space="preserve"> establish prices for </w:t>
      </w:r>
      <w:r>
        <w:rPr>
          <w:i/>
        </w:rPr>
        <w:t xml:space="preserve">energy </w:t>
      </w:r>
      <w:r>
        <w:t xml:space="preserve">based on when the </w:t>
      </w:r>
      <w:r>
        <w:rPr>
          <w:i/>
        </w:rPr>
        <w:t xml:space="preserve">energy </w:t>
      </w:r>
      <w:r>
        <w:t xml:space="preserve">is consumed. </w:t>
      </w:r>
      <w:r w:rsidR="00D460F5">
        <w:t xml:space="preserve">As with the tiered RPP, the </w:t>
      </w:r>
      <w:r w:rsidR="00D460F5">
        <w:rPr>
          <w:i/>
        </w:rPr>
        <w:t xml:space="preserve">OEB </w:t>
      </w:r>
      <w:r w:rsidR="00D460F5">
        <w:t>adjusts TOU prices once a year.</w:t>
      </w:r>
    </w:p>
    <w:p w14:paraId="6E245054" w14:textId="42D32B37" w:rsidR="00867983" w:rsidRDefault="00867983" w:rsidP="00867983">
      <w:r>
        <w:t xml:space="preserve">The categories </w:t>
      </w:r>
      <w:r w:rsidR="006712E9">
        <w:t xml:space="preserve">for prices and consumption times under the standard TOU </w:t>
      </w:r>
      <w:r>
        <w:t>are</w:t>
      </w:r>
      <w:r w:rsidR="006712E9">
        <w:t xml:space="preserve"> as follows</w:t>
      </w:r>
      <w: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EC4F6C" w:rsidRPr="00F2224E" w14:paraId="11355181" w14:textId="77777777" w:rsidTr="004E5600">
        <w:trPr>
          <w:cantSplit/>
          <w:tblHeader/>
        </w:trPr>
        <w:tc>
          <w:tcPr>
            <w:tcW w:w="3060" w:type="dxa"/>
            <w:shd w:val="clear" w:color="auto" w:fill="8CD2F4"/>
            <w:vAlign w:val="center"/>
          </w:tcPr>
          <w:p w14:paraId="2B31EE81" w14:textId="3256716B" w:rsidR="005D7AD0" w:rsidRPr="00F2224E" w:rsidRDefault="005D7AD0" w:rsidP="005D7AD0">
            <w:pPr>
              <w:pStyle w:val="TableText"/>
              <w:keepNext/>
              <w:jc w:val="center"/>
              <w:rPr>
                <w:rFonts w:cs="Tahoma"/>
                <w:b/>
              </w:rPr>
            </w:pPr>
            <w:r>
              <w:rPr>
                <w:rFonts w:cs="Tahoma"/>
                <w:b/>
              </w:rPr>
              <w:t>Category</w:t>
            </w:r>
          </w:p>
        </w:tc>
        <w:tc>
          <w:tcPr>
            <w:tcW w:w="7020" w:type="dxa"/>
            <w:shd w:val="clear" w:color="auto" w:fill="8CD2F4"/>
            <w:vAlign w:val="center"/>
          </w:tcPr>
          <w:p w14:paraId="3597877B" w14:textId="4489B831" w:rsidR="005D7AD0" w:rsidRPr="00F2224E" w:rsidRDefault="00ED048B" w:rsidP="00940774">
            <w:pPr>
              <w:pStyle w:val="TableText"/>
              <w:keepNext/>
              <w:jc w:val="center"/>
              <w:rPr>
                <w:rFonts w:cs="Tahoma"/>
                <w:b/>
              </w:rPr>
            </w:pPr>
            <w:r>
              <w:rPr>
                <w:rFonts w:cs="Tahoma"/>
                <w:b/>
              </w:rPr>
              <w:t>Times</w:t>
            </w:r>
          </w:p>
        </w:tc>
      </w:tr>
      <w:tr w:rsidR="005D7AD0" w14:paraId="1BDE17BF" w14:textId="77777777" w:rsidTr="004E5600">
        <w:trPr>
          <w:cantSplit/>
        </w:trPr>
        <w:tc>
          <w:tcPr>
            <w:tcW w:w="3060" w:type="dxa"/>
            <w:vAlign w:val="center"/>
          </w:tcPr>
          <w:p w14:paraId="458470D8" w14:textId="7C210439" w:rsidR="005D7AD0" w:rsidRDefault="00ED048B" w:rsidP="00940774">
            <w:pPr>
              <w:pStyle w:val="TableText"/>
              <w:rPr>
                <w:rFonts w:cs="Tahoma"/>
                <w:szCs w:val="22"/>
              </w:rPr>
            </w:pPr>
            <w:r>
              <w:rPr>
                <w:rFonts w:cs="Tahoma"/>
                <w:szCs w:val="22"/>
              </w:rPr>
              <w:t>On-peak</w:t>
            </w:r>
          </w:p>
        </w:tc>
        <w:tc>
          <w:tcPr>
            <w:tcW w:w="7020" w:type="dxa"/>
            <w:vAlign w:val="center"/>
          </w:tcPr>
          <w:p w14:paraId="773E8ACA" w14:textId="3A412B8D" w:rsidR="005D7AD0" w:rsidRDefault="00ED048B" w:rsidP="00940774">
            <w:pPr>
              <w:pStyle w:val="TableText"/>
              <w:rPr>
                <w:rFonts w:cs="Tahoma"/>
                <w:szCs w:val="22"/>
              </w:rPr>
            </w:pPr>
            <w:r>
              <w:rPr>
                <w:rFonts w:cs="Tahoma"/>
                <w:szCs w:val="22"/>
              </w:rPr>
              <w:t>On-peak reflect</w:t>
            </w:r>
            <w:r w:rsidR="00EA243B">
              <w:rPr>
                <w:rFonts w:cs="Tahoma"/>
                <w:szCs w:val="22"/>
              </w:rPr>
              <w:t>s</w:t>
            </w:r>
            <w:r>
              <w:rPr>
                <w:rFonts w:cs="Tahoma"/>
                <w:szCs w:val="22"/>
              </w:rPr>
              <w:t xml:space="preserve"> times when average </w:t>
            </w:r>
            <w:r>
              <w:rPr>
                <w:rFonts w:cs="Tahoma"/>
                <w:i/>
                <w:szCs w:val="22"/>
              </w:rPr>
              <w:t xml:space="preserve">demand </w:t>
            </w:r>
            <w:r>
              <w:rPr>
                <w:rFonts w:cs="Tahoma"/>
                <w:szCs w:val="22"/>
              </w:rPr>
              <w:t>is highest.</w:t>
            </w:r>
          </w:p>
          <w:p w14:paraId="05A675E1" w14:textId="644DA3C2" w:rsidR="00CD0510" w:rsidRDefault="00CD0510" w:rsidP="00ED048B">
            <w:pPr>
              <w:pStyle w:val="TableText"/>
              <w:rPr>
                <w:rFonts w:cs="Tahoma"/>
                <w:szCs w:val="22"/>
              </w:rPr>
            </w:pPr>
            <w:r>
              <w:rPr>
                <w:rFonts w:cs="Tahoma"/>
                <w:szCs w:val="22"/>
              </w:rPr>
              <w:t>The on-peak periods are:</w:t>
            </w:r>
          </w:p>
          <w:p w14:paraId="3E443094" w14:textId="59C69F82" w:rsidR="00CD0510" w:rsidRDefault="00CD0510" w:rsidP="00CD0510">
            <w:pPr>
              <w:pStyle w:val="Tablebullet20"/>
            </w:pPr>
            <w:r>
              <w:t>from 7 a.m</w:t>
            </w:r>
            <w:r w:rsidR="0038216E">
              <w:t>.</w:t>
            </w:r>
            <w:r>
              <w:t xml:space="preserve"> to 11 a.m. and from 5 p.m. to 7 p.m. on winter weekdays</w:t>
            </w:r>
            <w:r>
              <w:rPr>
                <w:rStyle w:val="FootnoteReference"/>
              </w:rPr>
              <w:footnoteReference w:id="4"/>
            </w:r>
          </w:p>
          <w:p w14:paraId="04E9E40A" w14:textId="409EB608" w:rsidR="00E47E7E" w:rsidRPr="00ED048B" w:rsidRDefault="00CD0510" w:rsidP="004E5600">
            <w:pPr>
              <w:pStyle w:val="Tablebullet20"/>
            </w:pPr>
            <w:r>
              <w:t>from 11 a.m</w:t>
            </w:r>
            <w:r w:rsidR="0038216E">
              <w:t>.</w:t>
            </w:r>
            <w:r>
              <w:t xml:space="preserve"> to 5 p.m. on summer weekdays. </w:t>
            </w:r>
          </w:p>
        </w:tc>
      </w:tr>
      <w:tr w:rsidR="00ED048B" w14:paraId="1156D434" w14:textId="77777777" w:rsidTr="004E5600">
        <w:trPr>
          <w:cantSplit/>
        </w:trPr>
        <w:tc>
          <w:tcPr>
            <w:tcW w:w="3060" w:type="dxa"/>
            <w:vAlign w:val="center"/>
          </w:tcPr>
          <w:p w14:paraId="3AD0693C" w14:textId="49294995" w:rsidR="00ED048B" w:rsidRDefault="00ED048B" w:rsidP="00940774">
            <w:pPr>
              <w:pStyle w:val="TableText"/>
              <w:rPr>
                <w:rFonts w:cs="Tahoma"/>
                <w:szCs w:val="22"/>
              </w:rPr>
            </w:pPr>
            <w:r>
              <w:rPr>
                <w:rFonts w:cs="Tahoma"/>
                <w:szCs w:val="22"/>
              </w:rPr>
              <w:t>Mid-peak</w:t>
            </w:r>
          </w:p>
        </w:tc>
        <w:tc>
          <w:tcPr>
            <w:tcW w:w="7020" w:type="dxa"/>
            <w:vAlign w:val="center"/>
          </w:tcPr>
          <w:p w14:paraId="4163DD15" w14:textId="69BB89D1" w:rsidR="00ED048B" w:rsidRDefault="00E47E7E" w:rsidP="00940774">
            <w:pPr>
              <w:pStyle w:val="TableText"/>
              <w:rPr>
                <w:rFonts w:cs="Tahoma"/>
                <w:szCs w:val="22"/>
              </w:rPr>
            </w:pPr>
            <w:r>
              <w:rPr>
                <w:rFonts w:cs="Tahoma"/>
                <w:szCs w:val="22"/>
              </w:rPr>
              <w:t xml:space="preserve">Mid-peak </w:t>
            </w:r>
            <w:r w:rsidR="00CD0510">
              <w:rPr>
                <w:rFonts w:cs="Tahoma"/>
                <w:szCs w:val="22"/>
              </w:rPr>
              <w:t>reflects</w:t>
            </w:r>
            <w:r>
              <w:rPr>
                <w:rFonts w:cs="Tahoma"/>
                <w:szCs w:val="22"/>
              </w:rPr>
              <w:t xml:space="preserve"> the shoulder periods between </w:t>
            </w:r>
            <w:r w:rsidR="00A32D35">
              <w:rPr>
                <w:rFonts w:cs="Tahoma"/>
                <w:szCs w:val="22"/>
              </w:rPr>
              <w:t>on-peak and off-peak times.</w:t>
            </w:r>
          </w:p>
          <w:p w14:paraId="59A41EE2" w14:textId="55E21EC0" w:rsidR="00CD0510" w:rsidRDefault="00CD0510" w:rsidP="00940774">
            <w:pPr>
              <w:pStyle w:val="TableText"/>
              <w:rPr>
                <w:rFonts w:cs="Tahoma"/>
                <w:szCs w:val="22"/>
              </w:rPr>
            </w:pPr>
            <w:r>
              <w:rPr>
                <w:rFonts w:cs="Tahoma"/>
                <w:szCs w:val="22"/>
              </w:rPr>
              <w:t>The mid-peak periods are:</w:t>
            </w:r>
          </w:p>
          <w:p w14:paraId="15E0B762" w14:textId="1B258D94" w:rsidR="00CD0510" w:rsidRDefault="00CD0510" w:rsidP="00CD0510">
            <w:pPr>
              <w:pStyle w:val="Tablebullet20"/>
            </w:pPr>
            <w:r>
              <w:t>from 11 a.m. to 5 p.m. on winter weekdays</w:t>
            </w:r>
          </w:p>
          <w:p w14:paraId="6861F73D" w14:textId="225E848F" w:rsidR="00883A39" w:rsidRDefault="00CD0510" w:rsidP="004E5600">
            <w:pPr>
              <w:pStyle w:val="Tablebullet20"/>
            </w:pPr>
            <w:r>
              <w:t>from 7 a.m. to 11 a.m. and from 5 p.m. to 7 p.m. on summer weekdays.</w:t>
            </w:r>
          </w:p>
        </w:tc>
      </w:tr>
      <w:tr w:rsidR="00ED048B" w14:paraId="053C3C40" w14:textId="77777777" w:rsidTr="004E5600">
        <w:trPr>
          <w:cantSplit/>
        </w:trPr>
        <w:tc>
          <w:tcPr>
            <w:tcW w:w="3060" w:type="dxa"/>
            <w:vAlign w:val="center"/>
          </w:tcPr>
          <w:p w14:paraId="5A197368" w14:textId="41BE697F" w:rsidR="00ED048B" w:rsidRDefault="00ED048B" w:rsidP="00940774">
            <w:pPr>
              <w:pStyle w:val="TableText"/>
              <w:rPr>
                <w:rFonts w:cs="Tahoma"/>
                <w:szCs w:val="22"/>
              </w:rPr>
            </w:pPr>
            <w:r>
              <w:rPr>
                <w:rFonts w:cs="Tahoma"/>
                <w:szCs w:val="22"/>
              </w:rPr>
              <w:t>Off</w:t>
            </w:r>
            <w:r w:rsidR="008515BF">
              <w:rPr>
                <w:rFonts w:cs="Tahoma"/>
                <w:szCs w:val="22"/>
              </w:rPr>
              <w:t>-</w:t>
            </w:r>
            <w:r>
              <w:rPr>
                <w:rFonts w:cs="Tahoma"/>
                <w:szCs w:val="22"/>
              </w:rPr>
              <w:t>peak</w:t>
            </w:r>
          </w:p>
        </w:tc>
        <w:tc>
          <w:tcPr>
            <w:tcW w:w="7020" w:type="dxa"/>
            <w:vAlign w:val="center"/>
          </w:tcPr>
          <w:p w14:paraId="117BB779" w14:textId="0135515B" w:rsidR="00CD0510" w:rsidRDefault="008515BF" w:rsidP="00CD0510">
            <w:pPr>
              <w:pStyle w:val="TableText"/>
              <w:rPr>
                <w:rFonts w:cs="Tahoma"/>
                <w:szCs w:val="22"/>
              </w:rPr>
            </w:pPr>
            <w:r>
              <w:rPr>
                <w:rFonts w:cs="Tahoma"/>
                <w:szCs w:val="22"/>
              </w:rPr>
              <w:t xml:space="preserve">Off-peak </w:t>
            </w:r>
            <w:r w:rsidR="00CD0510">
              <w:rPr>
                <w:rFonts w:cs="Tahoma"/>
                <w:szCs w:val="22"/>
              </w:rPr>
              <w:t xml:space="preserve">reflects times when average </w:t>
            </w:r>
            <w:r w:rsidR="00CD0510">
              <w:rPr>
                <w:rFonts w:cs="Tahoma"/>
                <w:i/>
                <w:szCs w:val="22"/>
              </w:rPr>
              <w:t xml:space="preserve">demand </w:t>
            </w:r>
            <w:r w:rsidR="00CD0510">
              <w:rPr>
                <w:rFonts w:cs="Tahoma"/>
                <w:szCs w:val="22"/>
              </w:rPr>
              <w:t>is lowest.</w:t>
            </w:r>
          </w:p>
          <w:p w14:paraId="631A3064" w14:textId="534EF268" w:rsidR="00CD0510" w:rsidRDefault="00CD0510" w:rsidP="00CD0510">
            <w:pPr>
              <w:pStyle w:val="TableText"/>
              <w:rPr>
                <w:rFonts w:cs="Tahoma"/>
                <w:szCs w:val="22"/>
              </w:rPr>
            </w:pPr>
            <w:r>
              <w:rPr>
                <w:rFonts w:cs="Tahoma"/>
                <w:szCs w:val="22"/>
              </w:rPr>
              <w:t>The off-peak periods are:</w:t>
            </w:r>
          </w:p>
          <w:p w14:paraId="3EFE3558" w14:textId="77777777" w:rsidR="00CD0510" w:rsidRPr="00CD0510" w:rsidRDefault="00CD0510" w:rsidP="00CD0510">
            <w:pPr>
              <w:pStyle w:val="Tablebullet20"/>
              <w:rPr>
                <w:szCs w:val="22"/>
              </w:rPr>
            </w:pPr>
            <w:r>
              <w:t>from 7 p.m. to midnight and midnight to 7 a.m. on winter and summer weekdays</w:t>
            </w:r>
          </w:p>
          <w:p w14:paraId="1D6D4D53" w14:textId="7210C96B" w:rsidR="00ED048B" w:rsidRDefault="00CD0510" w:rsidP="00CD0510">
            <w:pPr>
              <w:pStyle w:val="Tablebullet20"/>
              <w:rPr>
                <w:szCs w:val="22"/>
              </w:rPr>
            </w:pPr>
            <w:r>
              <w:t>24 hours (all day) on winter and summer weekends and holidays.</w:t>
            </w:r>
          </w:p>
        </w:tc>
      </w:tr>
    </w:tbl>
    <w:p w14:paraId="300BF8FE" w14:textId="592C8314" w:rsidR="005D7AD0" w:rsidRDefault="005D7AD0" w:rsidP="00867983"/>
    <w:p w14:paraId="08A60855" w14:textId="13920FA9" w:rsidR="0038216E" w:rsidRDefault="0038216E" w:rsidP="0038216E">
      <w:r>
        <w:t>The categories for prices and consumption times under the ultra-low overnight (ULO) are as follows: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EC4F6C" w:rsidRPr="00F2224E" w14:paraId="55D00C36" w14:textId="77777777" w:rsidTr="0038216E">
        <w:trPr>
          <w:cantSplit/>
          <w:tblHeader/>
        </w:trPr>
        <w:tc>
          <w:tcPr>
            <w:tcW w:w="3060" w:type="dxa"/>
            <w:shd w:val="clear" w:color="auto" w:fill="8CD2F4"/>
            <w:vAlign w:val="center"/>
          </w:tcPr>
          <w:p w14:paraId="649A53A2" w14:textId="77777777" w:rsidR="0038216E" w:rsidRPr="00F2224E" w:rsidRDefault="0038216E" w:rsidP="0038216E">
            <w:pPr>
              <w:pStyle w:val="TableText"/>
              <w:keepNext/>
              <w:jc w:val="center"/>
              <w:rPr>
                <w:rFonts w:cs="Tahoma"/>
                <w:b/>
              </w:rPr>
            </w:pPr>
            <w:r>
              <w:rPr>
                <w:rFonts w:cs="Tahoma"/>
                <w:b/>
              </w:rPr>
              <w:t>Category</w:t>
            </w:r>
          </w:p>
        </w:tc>
        <w:tc>
          <w:tcPr>
            <w:tcW w:w="7020" w:type="dxa"/>
            <w:shd w:val="clear" w:color="auto" w:fill="8CD2F4"/>
            <w:vAlign w:val="center"/>
          </w:tcPr>
          <w:p w14:paraId="0F8754E2" w14:textId="77777777" w:rsidR="0038216E" w:rsidRPr="00F2224E" w:rsidRDefault="0038216E" w:rsidP="0038216E">
            <w:pPr>
              <w:pStyle w:val="TableText"/>
              <w:keepNext/>
              <w:jc w:val="center"/>
              <w:rPr>
                <w:rFonts w:cs="Tahoma"/>
                <w:b/>
              </w:rPr>
            </w:pPr>
            <w:r>
              <w:rPr>
                <w:rFonts w:cs="Tahoma"/>
                <w:b/>
              </w:rPr>
              <w:t>Times</w:t>
            </w:r>
          </w:p>
        </w:tc>
      </w:tr>
      <w:tr w:rsidR="0038216E" w14:paraId="05D5D926" w14:textId="77777777" w:rsidTr="0038216E">
        <w:trPr>
          <w:cantSplit/>
        </w:trPr>
        <w:tc>
          <w:tcPr>
            <w:tcW w:w="3060" w:type="dxa"/>
            <w:vAlign w:val="center"/>
          </w:tcPr>
          <w:p w14:paraId="2971509B" w14:textId="77777777" w:rsidR="0038216E" w:rsidRDefault="0038216E" w:rsidP="0038216E">
            <w:pPr>
              <w:pStyle w:val="TableText"/>
              <w:rPr>
                <w:rFonts w:cs="Tahoma"/>
                <w:szCs w:val="22"/>
              </w:rPr>
            </w:pPr>
            <w:r>
              <w:rPr>
                <w:rFonts w:cs="Tahoma"/>
                <w:szCs w:val="22"/>
              </w:rPr>
              <w:t>On-peak</w:t>
            </w:r>
          </w:p>
        </w:tc>
        <w:tc>
          <w:tcPr>
            <w:tcW w:w="7020" w:type="dxa"/>
            <w:vAlign w:val="center"/>
          </w:tcPr>
          <w:p w14:paraId="7B2E0DBE" w14:textId="77777777" w:rsidR="0038216E" w:rsidRDefault="0038216E" w:rsidP="0038216E">
            <w:pPr>
              <w:pStyle w:val="TableText"/>
              <w:rPr>
                <w:rFonts w:cs="Tahoma"/>
                <w:szCs w:val="22"/>
              </w:rPr>
            </w:pPr>
            <w:r>
              <w:rPr>
                <w:rFonts w:cs="Tahoma"/>
                <w:szCs w:val="22"/>
              </w:rPr>
              <w:t xml:space="preserve">On-peak reflects times when average </w:t>
            </w:r>
            <w:r>
              <w:rPr>
                <w:rFonts w:cs="Tahoma"/>
                <w:i/>
                <w:szCs w:val="22"/>
              </w:rPr>
              <w:t xml:space="preserve">demand </w:t>
            </w:r>
            <w:r>
              <w:rPr>
                <w:rFonts w:cs="Tahoma"/>
                <w:szCs w:val="22"/>
              </w:rPr>
              <w:t>is highest.</w:t>
            </w:r>
          </w:p>
          <w:p w14:paraId="30D21E25" w14:textId="3B2C77A3" w:rsidR="0038216E" w:rsidRDefault="0038216E" w:rsidP="0038216E">
            <w:pPr>
              <w:pStyle w:val="TableText"/>
              <w:rPr>
                <w:rFonts w:cs="Tahoma"/>
                <w:szCs w:val="22"/>
              </w:rPr>
            </w:pPr>
            <w:r>
              <w:rPr>
                <w:rFonts w:cs="Tahoma"/>
                <w:szCs w:val="22"/>
              </w:rPr>
              <w:t>The on-peak period is:</w:t>
            </w:r>
          </w:p>
          <w:p w14:paraId="754F7F5C" w14:textId="3E3F1656" w:rsidR="0038216E" w:rsidRPr="00ED048B" w:rsidRDefault="0038216E" w:rsidP="0038216E">
            <w:pPr>
              <w:pStyle w:val="Tablebullet20"/>
            </w:pPr>
            <w:r>
              <w:t>from 4 p.m. to 9 p.m. on weekdays, all year</w:t>
            </w:r>
          </w:p>
        </w:tc>
      </w:tr>
      <w:tr w:rsidR="0038216E" w14:paraId="5A5E6459" w14:textId="77777777" w:rsidTr="0038216E">
        <w:trPr>
          <w:cantSplit/>
        </w:trPr>
        <w:tc>
          <w:tcPr>
            <w:tcW w:w="3060" w:type="dxa"/>
            <w:vAlign w:val="center"/>
          </w:tcPr>
          <w:p w14:paraId="77F8297E" w14:textId="77777777" w:rsidR="0038216E" w:rsidRDefault="0038216E" w:rsidP="0038216E">
            <w:pPr>
              <w:pStyle w:val="TableText"/>
              <w:rPr>
                <w:rFonts w:cs="Tahoma"/>
                <w:szCs w:val="22"/>
              </w:rPr>
            </w:pPr>
            <w:r>
              <w:rPr>
                <w:rFonts w:cs="Tahoma"/>
                <w:szCs w:val="22"/>
              </w:rPr>
              <w:t>Mid-peak</w:t>
            </w:r>
          </w:p>
        </w:tc>
        <w:tc>
          <w:tcPr>
            <w:tcW w:w="7020" w:type="dxa"/>
            <w:vAlign w:val="center"/>
          </w:tcPr>
          <w:p w14:paraId="065CCACD" w14:textId="48F8B987" w:rsidR="0038216E" w:rsidRDefault="0038216E" w:rsidP="0038216E">
            <w:pPr>
              <w:pStyle w:val="TableText"/>
              <w:rPr>
                <w:rFonts w:cs="Tahoma"/>
                <w:szCs w:val="22"/>
              </w:rPr>
            </w:pPr>
            <w:r>
              <w:rPr>
                <w:rFonts w:cs="Tahoma"/>
                <w:szCs w:val="22"/>
              </w:rPr>
              <w:t>Mid-peak reflects the shoulder periods between on-peak and weekend off-peak times.</w:t>
            </w:r>
          </w:p>
          <w:p w14:paraId="30DCD00C" w14:textId="2512F672" w:rsidR="0038216E" w:rsidRDefault="0038216E" w:rsidP="0038216E">
            <w:pPr>
              <w:pStyle w:val="TableText"/>
              <w:rPr>
                <w:rFonts w:cs="Tahoma"/>
                <w:szCs w:val="22"/>
              </w:rPr>
            </w:pPr>
            <w:r>
              <w:rPr>
                <w:rFonts w:cs="Tahoma"/>
                <w:szCs w:val="22"/>
              </w:rPr>
              <w:t>The mid-peak period</w:t>
            </w:r>
            <w:r w:rsidR="00A03829">
              <w:rPr>
                <w:rFonts w:cs="Tahoma"/>
                <w:szCs w:val="22"/>
              </w:rPr>
              <w:t xml:space="preserve"> is</w:t>
            </w:r>
            <w:r>
              <w:rPr>
                <w:rFonts w:cs="Tahoma"/>
                <w:szCs w:val="22"/>
              </w:rPr>
              <w:t>:</w:t>
            </w:r>
          </w:p>
          <w:p w14:paraId="14ECC56B" w14:textId="1D8A5A22" w:rsidR="0038216E" w:rsidRDefault="0038216E" w:rsidP="00A03829">
            <w:pPr>
              <w:pStyle w:val="Tablebullet20"/>
            </w:pPr>
            <w:r>
              <w:t xml:space="preserve">from </w:t>
            </w:r>
            <w:r w:rsidR="00A03829">
              <w:t>7</w:t>
            </w:r>
            <w:r>
              <w:t xml:space="preserve"> a.m. to </w:t>
            </w:r>
            <w:r w:rsidR="00A03829">
              <w:t>4</w:t>
            </w:r>
            <w:r>
              <w:t xml:space="preserve"> p.m. </w:t>
            </w:r>
            <w:r w:rsidR="00A03829">
              <w:t>and from 9 p.m. to 11 p.m. on weekdays, all year</w:t>
            </w:r>
          </w:p>
        </w:tc>
      </w:tr>
      <w:tr w:rsidR="0038216E" w14:paraId="23E58A43" w14:textId="77777777" w:rsidTr="0038216E">
        <w:trPr>
          <w:cantSplit/>
        </w:trPr>
        <w:tc>
          <w:tcPr>
            <w:tcW w:w="3060" w:type="dxa"/>
            <w:vAlign w:val="center"/>
          </w:tcPr>
          <w:p w14:paraId="384A5551" w14:textId="12276602" w:rsidR="0038216E" w:rsidRDefault="0038216E" w:rsidP="0038216E">
            <w:pPr>
              <w:pStyle w:val="TableText"/>
              <w:rPr>
                <w:rFonts w:cs="Tahoma"/>
                <w:szCs w:val="22"/>
              </w:rPr>
            </w:pPr>
            <w:r>
              <w:rPr>
                <w:rFonts w:cs="Tahoma"/>
                <w:szCs w:val="22"/>
              </w:rPr>
              <w:t>Weekend off-peak</w:t>
            </w:r>
          </w:p>
        </w:tc>
        <w:tc>
          <w:tcPr>
            <w:tcW w:w="7020" w:type="dxa"/>
            <w:vAlign w:val="center"/>
          </w:tcPr>
          <w:p w14:paraId="613CABD1" w14:textId="77777777" w:rsidR="0038216E" w:rsidRDefault="00A03829" w:rsidP="0038216E">
            <w:pPr>
              <w:pStyle w:val="TableText"/>
              <w:rPr>
                <w:rFonts w:cs="Tahoma"/>
                <w:szCs w:val="22"/>
              </w:rPr>
            </w:pPr>
            <w:r>
              <w:rPr>
                <w:rFonts w:cs="Tahoma"/>
                <w:szCs w:val="22"/>
              </w:rPr>
              <w:t>Reflects times:</w:t>
            </w:r>
          </w:p>
          <w:p w14:paraId="16B7CAA3" w14:textId="4CC155B7" w:rsidR="00A03829" w:rsidRDefault="00A03829" w:rsidP="00A03829">
            <w:pPr>
              <w:pStyle w:val="Tablebullet20"/>
            </w:pPr>
            <w:r>
              <w:t>between 7 a.m. and 11 p.m. on weekends and holidays, all year.</w:t>
            </w:r>
          </w:p>
        </w:tc>
      </w:tr>
      <w:tr w:rsidR="0038216E" w14:paraId="5300556E" w14:textId="77777777" w:rsidTr="0038216E">
        <w:trPr>
          <w:cantSplit/>
        </w:trPr>
        <w:tc>
          <w:tcPr>
            <w:tcW w:w="3060" w:type="dxa"/>
            <w:vAlign w:val="center"/>
          </w:tcPr>
          <w:p w14:paraId="723C994C" w14:textId="4B993ACA" w:rsidR="0038216E" w:rsidRDefault="0038216E" w:rsidP="0038216E">
            <w:pPr>
              <w:pStyle w:val="TableText"/>
              <w:rPr>
                <w:rFonts w:cs="Tahoma"/>
                <w:szCs w:val="22"/>
              </w:rPr>
            </w:pPr>
            <w:r>
              <w:rPr>
                <w:rFonts w:cs="Tahoma"/>
                <w:szCs w:val="22"/>
              </w:rPr>
              <w:lastRenderedPageBreak/>
              <w:t>Ultra-low overnight</w:t>
            </w:r>
          </w:p>
        </w:tc>
        <w:tc>
          <w:tcPr>
            <w:tcW w:w="7020" w:type="dxa"/>
            <w:vAlign w:val="center"/>
          </w:tcPr>
          <w:p w14:paraId="27517497" w14:textId="2C9AF429" w:rsidR="0038216E" w:rsidRDefault="00A03829" w:rsidP="0038216E">
            <w:pPr>
              <w:pStyle w:val="TableText"/>
              <w:rPr>
                <w:rFonts w:cs="Tahoma"/>
                <w:szCs w:val="22"/>
              </w:rPr>
            </w:pPr>
            <w:r>
              <w:rPr>
                <w:rFonts w:cs="Tahoma"/>
                <w:szCs w:val="22"/>
              </w:rPr>
              <w:t>Reflects times:</w:t>
            </w:r>
          </w:p>
          <w:p w14:paraId="459728AD" w14:textId="69EF9EB9" w:rsidR="0038216E" w:rsidRDefault="00A03829" w:rsidP="00A03829">
            <w:pPr>
              <w:pStyle w:val="Tablebullet20"/>
              <w:rPr>
                <w:szCs w:val="22"/>
              </w:rPr>
            </w:pPr>
            <w:r>
              <w:t>between 11</w:t>
            </w:r>
            <w:r w:rsidR="0038216E">
              <w:t xml:space="preserve"> p.m. and 7 a.m. </w:t>
            </w:r>
            <w:r>
              <w:t>everyday, all year.</w:t>
            </w:r>
          </w:p>
        </w:tc>
      </w:tr>
    </w:tbl>
    <w:p w14:paraId="4EDA3BF8" w14:textId="77777777" w:rsidR="0038216E" w:rsidRDefault="0038216E" w:rsidP="0038216E"/>
    <w:p w14:paraId="5F63D43F" w14:textId="794E3F0B" w:rsidR="00867983" w:rsidRDefault="00867983" w:rsidP="00867983">
      <w:r>
        <w:rPr>
          <w:i/>
        </w:rPr>
        <w:t>Distributors</w:t>
      </w:r>
      <w:r>
        <w:t xml:space="preserve"> must calculate the difference between the payments received from regulated </w:t>
      </w:r>
      <w:r>
        <w:rPr>
          <w:i/>
        </w:rPr>
        <w:t xml:space="preserve">consumers </w:t>
      </w:r>
      <w:r>
        <w:t xml:space="preserve">subject to RPP and the wholesale cost of power, including the amount of the Global Adjustment allocated to the RPP portion of a </w:t>
      </w:r>
      <w:r>
        <w:rPr>
          <w:i/>
        </w:rPr>
        <w:t>distributor’s</w:t>
      </w:r>
      <w:r>
        <w:t xml:space="preserve"> load. RPP eligible </w:t>
      </w:r>
      <w:r>
        <w:rPr>
          <w:i/>
        </w:rPr>
        <w:t>consumers</w:t>
      </w:r>
      <w:r>
        <w:t xml:space="preserve"> are defined by regulation.</w:t>
      </w:r>
    </w:p>
    <w:p w14:paraId="3F4FA294" w14:textId="275A86C3" w:rsidR="00674828" w:rsidRDefault="00867983" w:rsidP="00867983">
      <w:r>
        <w:rPr>
          <w:i/>
        </w:rPr>
        <w:t>Distributors</w:t>
      </w:r>
      <w:r>
        <w:t xml:space="preserve"> that are </w:t>
      </w:r>
      <w:r>
        <w:rPr>
          <w:i/>
        </w:rPr>
        <w:t xml:space="preserve">market participants </w:t>
      </w:r>
      <w:r>
        <w:t xml:space="preserve">must </w:t>
      </w:r>
      <w:r w:rsidR="004437C6">
        <w:t xml:space="preserve">submit this information </w:t>
      </w:r>
      <w:r w:rsidR="00AF7F12">
        <w:t xml:space="preserve">monthly basis </w:t>
      </w:r>
      <w:r w:rsidR="004437C6">
        <w:t xml:space="preserve">to the </w:t>
      </w:r>
      <w:r w:rsidR="004437C6">
        <w:rPr>
          <w:i/>
        </w:rPr>
        <w:t xml:space="preserve">IESO </w:t>
      </w:r>
      <w:r w:rsidR="004437C6">
        <w:t>noting the amount of the claim for each category</w:t>
      </w:r>
      <w:r w:rsidR="00AF7F12">
        <w:t xml:space="preserve">. The respective </w:t>
      </w:r>
      <w:r w:rsidR="00AF7F12">
        <w:rPr>
          <w:i/>
        </w:rPr>
        <w:t xml:space="preserve">settlement </w:t>
      </w:r>
      <w:r w:rsidR="00AF7F12">
        <w:t xml:space="preserve">form in </w:t>
      </w:r>
      <w:r w:rsidR="00C14997">
        <w:fldChar w:fldCharType="begin"/>
      </w:r>
      <w:r w:rsidR="00C14997">
        <w:instrText xml:space="preserve"> REF _Ref139897743 \h </w:instrText>
      </w:r>
      <w:r w:rsidR="00C14997">
        <w:fldChar w:fldCharType="separate"/>
      </w:r>
      <w:r w:rsidR="00B41D6D">
        <w:t xml:space="preserve">Table </w:t>
      </w:r>
      <w:r w:rsidR="00B41D6D">
        <w:rPr>
          <w:noProof/>
        </w:rPr>
        <w:t>4</w:t>
      </w:r>
      <w:r w:rsidR="00B41D6D">
        <w:noBreakHyphen/>
      </w:r>
      <w:r w:rsidR="00B41D6D">
        <w:rPr>
          <w:noProof/>
        </w:rPr>
        <w:t>9</w:t>
      </w:r>
      <w:r w:rsidR="00C14997">
        <w:fldChar w:fldCharType="end"/>
      </w:r>
      <w:r w:rsidR="00AF7F12">
        <w:t xml:space="preserve"> is used to submit all information required from the </w:t>
      </w:r>
      <w:r w:rsidR="00AF7F12">
        <w:rPr>
          <w:i/>
        </w:rPr>
        <w:t xml:space="preserve">distributor, </w:t>
      </w:r>
      <w:r w:rsidR="00AF7F12">
        <w:t xml:space="preserve">embedded </w:t>
      </w:r>
      <w:r w:rsidR="00AF7F12">
        <w:rPr>
          <w:i/>
        </w:rPr>
        <w:t xml:space="preserve">distributor </w:t>
      </w:r>
      <w:r w:rsidR="00AF7F12">
        <w:t xml:space="preserve">or participating </w:t>
      </w:r>
      <w:r w:rsidR="00AF7F12">
        <w:rPr>
          <w:i/>
        </w:rPr>
        <w:t xml:space="preserve">retailer </w:t>
      </w:r>
      <w:r w:rsidR="00AF7F12">
        <w:t xml:space="preserve">to balance the </w:t>
      </w:r>
      <w:r w:rsidR="00AF7F12">
        <w:rPr>
          <w:i/>
        </w:rPr>
        <w:t xml:space="preserve">IESO-administered market. </w:t>
      </w:r>
      <w:r w:rsidR="004437C6">
        <w:t xml:space="preserve"> </w:t>
      </w:r>
    </w:p>
    <w:p w14:paraId="4737E382" w14:textId="09EEF29F" w:rsidR="00674828" w:rsidRPr="009E74D8" w:rsidRDefault="00674828" w:rsidP="00674828">
      <w:pPr>
        <w:pStyle w:val="TableCaption"/>
      </w:pPr>
      <w:bookmarkStart w:id="485" w:name="_Ref139897743"/>
      <w:bookmarkStart w:id="486" w:name="_Toc224135709"/>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9</w:t>
      </w:r>
      <w:r>
        <w:fldChar w:fldCharType="end"/>
      </w:r>
      <w:bookmarkEnd w:id="485"/>
      <w:r w:rsidRPr="00367FD2">
        <w:t>:</w:t>
      </w:r>
      <w:r>
        <w:t xml:space="preserve"> Submission – Regulated Price Plan</w:t>
      </w:r>
      <w:bookmarkEnd w:id="48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EC4F6C" w:rsidRPr="00F2224E" w14:paraId="1B260D5B" w14:textId="77777777" w:rsidTr="004E5600">
        <w:trPr>
          <w:cantSplit/>
          <w:tblHeader/>
        </w:trPr>
        <w:tc>
          <w:tcPr>
            <w:tcW w:w="3060" w:type="dxa"/>
            <w:shd w:val="clear" w:color="auto" w:fill="8CD2F4"/>
            <w:vAlign w:val="center"/>
          </w:tcPr>
          <w:p w14:paraId="461FDB0D" w14:textId="77777777" w:rsidR="00674828" w:rsidRPr="00F2224E" w:rsidRDefault="00674828" w:rsidP="00D9422A">
            <w:pPr>
              <w:pStyle w:val="TableText"/>
              <w:keepNext/>
              <w:jc w:val="center"/>
              <w:rPr>
                <w:rFonts w:cs="Tahoma"/>
                <w:b/>
              </w:rPr>
            </w:pPr>
            <w:r>
              <w:rPr>
                <w:rFonts w:cs="Tahoma"/>
                <w:b/>
              </w:rPr>
              <w:t>Submission Information</w:t>
            </w:r>
          </w:p>
        </w:tc>
        <w:tc>
          <w:tcPr>
            <w:tcW w:w="7020" w:type="dxa"/>
            <w:shd w:val="clear" w:color="auto" w:fill="8CD2F4"/>
            <w:vAlign w:val="center"/>
          </w:tcPr>
          <w:p w14:paraId="4F235FFB" w14:textId="77777777" w:rsidR="00674828" w:rsidRPr="00F2224E" w:rsidRDefault="00674828" w:rsidP="00D9422A">
            <w:pPr>
              <w:pStyle w:val="TableText"/>
              <w:keepNext/>
              <w:jc w:val="center"/>
              <w:rPr>
                <w:rFonts w:cs="Tahoma"/>
                <w:b/>
              </w:rPr>
            </w:pPr>
            <w:r>
              <w:rPr>
                <w:rFonts w:cs="Tahoma"/>
                <w:b/>
              </w:rPr>
              <w:t>Details</w:t>
            </w:r>
          </w:p>
        </w:tc>
      </w:tr>
      <w:tr w:rsidR="00674828" w:rsidRPr="00210689" w14:paraId="4241CE77" w14:textId="77777777" w:rsidTr="004E5600">
        <w:trPr>
          <w:cantSplit/>
        </w:trPr>
        <w:tc>
          <w:tcPr>
            <w:tcW w:w="3060" w:type="dxa"/>
          </w:tcPr>
          <w:p w14:paraId="13C6E4F3" w14:textId="037B6B53" w:rsidR="00674828" w:rsidRDefault="00674828" w:rsidP="00D9422A">
            <w:pPr>
              <w:pStyle w:val="TableText"/>
              <w:rPr>
                <w:rFonts w:cs="Tahoma"/>
                <w:szCs w:val="22"/>
              </w:rPr>
            </w:pPr>
            <w:r>
              <w:rPr>
                <w:rFonts w:cs="Tahoma"/>
                <w:szCs w:val="22"/>
              </w:rPr>
              <w:t>Settlement Form</w:t>
            </w:r>
            <w:r w:rsidR="00CA26D0">
              <w:rPr>
                <w:rFonts w:cs="Tahoma"/>
                <w:szCs w:val="22"/>
              </w:rPr>
              <w:t xml:space="preserve"> – Online IESO</w:t>
            </w:r>
          </w:p>
        </w:tc>
        <w:tc>
          <w:tcPr>
            <w:tcW w:w="7020" w:type="dxa"/>
          </w:tcPr>
          <w:p w14:paraId="3E3FCBF7" w14:textId="77777777" w:rsidR="00674828" w:rsidRDefault="00674828" w:rsidP="00674828">
            <w:pPr>
              <w:pStyle w:val="TableBullet"/>
            </w:pPr>
            <w:r>
              <w:t>Regulated Price Plan vs. Market Price – Variance for Conventional Meters</w:t>
            </w:r>
          </w:p>
          <w:p w14:paraId="3080A50A" w14:textId="77777777" w:rsidR="00674828" w:rsidRDefault="00674828" w:rsidP="00674828">
            <w:pPr>
              <w:pStyle w:val="TableBullet"/>
            </w:pPr>
            <w:r>
              <w:t>Regulated Price Plan vs. Market Price – Variance for Smart Meters</w:t>
            </w:r>
          </w:p>
          <w:p w14:paraId="504A0229" w14:textId="662C70AE" w:rsidR="00674828" w:rsidRPr="004777B9" w:rsidRDefault="00674828" w:rsidP="00D9422A">
            <w:pPr>
              <w:pStyle w:val="TableText"/>
              <w:rPr>
                <w:rFonts w:cs="Tahoma"/>
                <w:szCs w:val="22"/>
              </w:rPr>
            </w:pPr>
          </w:p>
        </w:tc>
      </w:tr>
    </w:tbl>
    <w:p w14:paraId="34ADFE05" w14:textId="77777777" w:rsidR="00F26BE5" w:rsidRDefault="00F26BE5" w:rsidP="00867983"/>
    <w:p w14:paraId="099B3F49" w14:textId="60D6421A" w:rsidR="00867983" w:rsidRDefault="003E0D8F" w:rsidP="00867983">
      <w:r>
        <w:t xml:space="preserve">The </w:t>
      </w:r>
      <w:r>
        <w:rPr>
          <w:i/>
        </w:rPr>
        <w:t xml:space="preserve">IESO </w:t>
      </w:r>
      <w:r w:rsidR="00867983">
        <w:t>adjust</w:t>
      </w:r>
      <w:r>
        <w:t>s</w:t>
      </w:r>
      <w:r w:rsidR="00867983">
        <w:t xml:space="preserve"> </w:t>
      </w:r>
      <w:r w:rsidR="00867983">
        <w:rPr>
          <w:i/>
        </w:rPr>
        <w:t>settlement amounts</w:t>
      </w:r>
      <w:r w:rsidR="00867983">
        <w:t xml:space="preserve"> for directly-</w:t>
      </w:r>
      <w:r w:rsidR="00867983" w:rsidRPr="00FE2D33">
        <w:rPr>
          <w:i/>
        </w:rPr>
        <w:t>connected</w:t>
      </w:r>
      <w:r w:rsidR="00867983">
        <w:t xml:space="preserve"> </w:t>
      </w:r>
      <w:r w:rsidR="00867983">
        <w:rPr>
          <w:i/>
        </w:rPr>
        <w:t>consumers</w:t>
      </w:r>
      <w:r w:rsidR="00867983">
        <w:t xml:space="preserve"> who are eligible for the RPP for the net volume of electricity withdrawn from the </w:t>
      </w:r>
      <w:r w:rsidR="00867983">
        <w:rPr>
          <w:i/>
        </w:rPr>
        <w:t>IESO-controlled grid</w:t>
      </w:r>
      <w:r w:rsidR="00867983">
        <w:t xml:space="preserve"> not covered by </w:t>
      </w:r>
      <w:r w:rsidR="00867983">
        <w:rPr>
          <w:i/>
        </w:rPr>
        <w:t>physical bilateral contracts</w:t>
      </w:r>
      <w:r w:rsidR="00867983">
        <w:t>.</w:t>
      </w:r>
    </w:p>
    <w:p w14:paraId="74499088" w14:textId="00C3DEEE" w:rsidR="00821C91" w:rsidRDefault="00821C91" w:rsidP="00821C91">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CA26D0">
        <w:rPr>
          <w:i/>
        </w:rPr>
        <w:t xml:space="preserve">, </w:t>
      </w:r>
      <w:r w:rsidR="00CA26D0">
        <w:t xml:space="preserve">which will appear on the respective </w:t>
      </w:r>
      <w:r w:rsidR="00CA26D0">
        <w:rPr>
          <w:i/>
        </w:rPr>
        <w:t xml:space="preserve">settlement statement </w:t>
      </w:r>
      <w:r w:rsidR="00CA26D0">
        <w:t xml:space="preserve">for the last </w:t>
      </w:r>
      <w:r w:rsidR="00CA26D0">
        <w:rPr>
          <w:i/>
        </w:rPr>
        <w:t xml:space="preserve">trading day </w:t>
      </w:r>
      <w:r w:rsidR="00CA26D0">
        <w:t>of the month</w:t>
      </w:r>
      <w:r>
        <w:rPr>
          <w:i/>
        </w:rPr>
        <w:t>.</w:t>
      </w:r>
    </w:p>
    <w:p w14:paraId="453AAEB0" w14:textId="5EE9C725" w:rsidR="00821C91" w:rsidRPr="009E74D8" w:rsidRDefault="00821C91" w:rsidP="00821C91">
      <w:pPr>
        <w:pStyle w:val="TableCaption"/>
      </w:pPr>
      <w:bookmarkStart w:id="487" w:name="_Toc117072384"/>
      <w:bookmarkStart w:id="488" w:name="_Toc117072509"/>
      <w:bookmarkStart w:id="489" w:name="_Toc117148426"/>
      <w:bookmarkStart w:id="490" w:name="_Toc117165478"/>
      <w:bookmarkStart w:id="491" w:name="_Toc117513500"/>
      <w:bookmarkStart w:id="492" w:name="_Toc117757359"/>
      <w:bookmarkStart w:id="493" w:name="_Toc117771340"/>
      <w:bookmarkStart w:id="494" w:name="_Toc120534487"/>
      <w:bookmarkStart w:id="495" w:name="_Toc224135710"/>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10</w:t>
      </w:r>
      <w:r>
        <w:fldChar w:fldCharType="end"/>
      </w:r>
      <w:r w:rsidRPr="00367FD2">
        <w:t>:</w:t>
      </w:r>
      <w:r>
        <w:t xml:space="preserve"> </w:t>
      </w:r>
      <w:bookmarkEnd w:id="487"/>
      <w:bookmarkEnd w:id="488"/>
      <w:bookmarkEnd w:id="489"/>
      <w:bookmarkEnd w:id="490"/>
      <w:bookmarkEnd w:id="491"/>
      <w:bookmarkEnd w:id="492"/>
      <w:bookmarkEnd w:id="493"/>
      <w:bookmarkEnd w:id="494"/>
      <w:r>
        <w:t>Regulated Price Plan Settlement Amount</w:t>
      </w:r>
      <w:bookmarkEnd w:id="49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230"/>
        <w:gridCol w:w="2790"/>
        <w:gridCol w:w="1440"/>
      </w:tblGrid>
      <w:tr w:rsidR="00EC4F6C" w:rsidRPr="00F2224E" w14:paraId="591A6C46" w14:textId="77777777" w:rsidTr="004E5600">
        <w:trPr>
          <w:cantSplit/>
          <w:tblHeader/>
        </w:trPr>
        <w:tc>
          <w:tcPr>
            <w:tcW w:w="1620" w:type="dxa"/>
            <w:shd w:val="clear" w:color="auto" w:fill="8CD2F4"/>
            <w:vAlign w:val="center"/>
          </w:tcPr>
          <w:p w14:paraId="18BF47F4" w14:textId="77777777" w:rsidR="00CA26D0" w:rsidRPr="00F2224E" w:rsidRDefault="00CA26D0" w:rsidP="004437C6">
            <w:pPr>
              <w:pStyle w:val="TableText"/>
              <w:keepNext/>
              <w:jc w:val="center"/>
              <w:rPr>
                <w:rFonts w:cs="Tahoma"/>
                <w:b/>
              </w:rPr>
            </w:pPr>
            <w:r>
              <w:rPr>
                <w:rFonts w:cs="Tahoma"/>
                <w:b/>
              </w:rPr>
              <w:t>Charge Type Number</w:t>
            </w:r>
          </w:p>
        </w:tc>
        <w:tc>
          <w:tcPr>
            <w:tcW w:w="4230" w:type="dxa"/>
            <w:shd w:val="clear" w:color="auto" w:fill="8CD2F4"/>
            <w:vAlign w:val="center"/>
          </w:tcPr>
          <w:p w14:paraId="7D382332" w14:textId="77777777" w:rsidR="00CA26D0" w:rsidRPr="00F2224E" w:rsidRDefault="00CA26D0" w:rsidP="004437C6">
            <w:pPr>
              <w:pStyle w:val="TableText"/>
              <w:keepNext/>
              <w:jc w:val="center"/>
              <w:rPr>
                <w:rFonts w:cs="Tahoma"/>
                <w:b/>
              </w:rPr>
            </w:pPr>
            <w:r>
              <w:rPr>
                <w:rFonts w:cs="Tahoma"/>
                <w:b/>
              </w:rPr>
              <w:t>Charge Type Name</w:t>
            </w:r>
          </w:p>
        </w:tc>
        <w:tc>
          <w:tcPr>
            <w:tcW w:w="4230" w:type="dxa"/>
            <w:gridSpan w:val="2"/>
            <w:shd w:val="clear" w:color="auto" w:fill="8CD2F4"/>
            <w:vAlign w:val="center"/>
          </w:tcPr>
          <w:p w14:paraId="6DAB20E9" w14:textId="77777777" w:rsidR="00CA26D0" w:rsidRDefault="00CA26D0" w:rsidP="004437C6">
            <w:pPr>
              <w:pStyle w:val="TableText"/>
              <w:keepNext/>
              <w:jc w:val="center"/>
              <w:rPr>
                <w:rFonts w:cs="Tahoma"/>
                <w:b/>
              </w:rPr>
            </w:pPr>
            <w:r>
              <w:rPr>
                <w:rFonts w:cs="Tahoma"/>
                <w:b/>
              </w:rPr>
              <w:t>Settlement Statement</w:t>
            </w:r>
          </w:p>
        </w:tc>
      </w:tr>
      <w:tr w:rsidR="00CA26D0" w:rsidRPr="00210689" w14:paraId="750CF14F" w14:textId="77777777" w:rsidTr="004E5600">
        <w:trPr>
          <w:cantSplit/>
        </w:trPr>
        <w:tc>
          <w:tcPr>
            <w:tcW w:w="1620" w:type="dxa"/>
            <w:vAlign w:val="center"/>
          </w:tcPr>
          <w:p w14:paraId="65B8AD57" w14:textId="77777777" w:rsidR="00CA26D0" w:rsidRDefault="00CA26D0" w:rsidP="004437C6">
            <w:pPr>
              <w:pStyle w:val="TableText"/>
              <w:rPr>
                <w:rFonts w:cs="Tahoma"/>
                <w:szCs w:val="22"/>
              </w:rPr>
            </w:pPr>
            <w:r>
              <w:rPr>
                <w:rFonts w:cs="Tahoma"/>
                <w:szCs w:val="22"/>
              </w:rPr>
              <w:t>142</w:t>
            </w:r>
          </w:p>
        </w:tc>
        <w:tc>
          <w:tcPr>
            <w:tcW w:w="4230" w:type="dxa"/>
            <w:vAlign w:val="center"/>
          </w:tcPr>
          <w:p w14:paraId="78DEE2BB" w14:textId="77777777" w:rsidR="00CA26D0" w:rsidRDefault="00CA26D0" w:rsidP="004437C6">
            <w:pPr>
              <w:pStyle w:val="TableText"/>
              <w:rPr>
                <w:rFonts w:cs="Tahoma"/>
                <w:szCs w:val="22"/>
              </w:rPr>
            </w:pPr>
            <w:r>
              <w:rPr>
                <w:rFonts w:cs="Tahoma"/>
                <w:szCs w:val="22"/>
              </w:rPr>
              <w:t>Regulated Price Plan Settlement Amount</w:t>
            </w:r>
          </w:p>
        </w:tc>
        <w:tc>
          <w:tcPr>
            <w:tcW w:w="2790" w:type="dxa"/>
          </w:tcPr>
          <w:p w14:paraId="19AD1101" w14:textId="560944AF" w:rsidR="00CA26D0" w:rsidRPr="00A24E16" w:rsidRDefault="00CA26D0" w:rsidP="004437C6">
            <w:pPr>
              <w:pStyle w:val="TableText"/>
              <w:rPr>
                <w:rFonts w:cs="Tahoma"/>
                <w:szCs w:val="22"/>
              </w:rPr>
            </w:pPr>
            <w:r>
              <w:rPr>
                <w:rFonts w:cs="Tahoma"/>
                <w:szCs w:val="22"/>
              </w:rPr>
              <w:t>Manual Line Item</w:t>
            </w:r>
            <w:r w:rsidR="00130742">
              <w:rPr>
                <w:rFonts w:cs="Tahoma"/>
                <w:szCs w:val="22"/>
              </w:rPr>
              <w:t xml:space="preserve"> (MP)</w:t>
            </w:r>
          </w:p>
        </w:tc>
        <w:tc>
          <w:tcPr>
            <w:tcW w:w="1440" w:type="dxa"/>
          </w:tcPr>
          <w:p w14:paraId="1F720A96" w14:textId="77777777" w:rsidR="00CA26D0" w:rsidRPr="00E56587" w:rsidRDefault="00CA26D0" w:rsidP="004437C6">
            <w:pPr>
              <w:pStyle w:val="TableText"/>
              <w:rPr>
                <w:rFonts w:cs="Tahoma"/>
                <w:szCs w:val="22"/>
              </w:rPr>
            </w:pPr>
            <w:r>
              <w:rPr>
                <w:rFonts w:cs="Tahoma"/>
                <w:szCs w:val="22"/>
              </w:rPr>
              <w:t>LDC</w:t>
            </w:r>
          </w:p>
        </w:tc>
      </w:tr>
      <w:tr w:rsidR="00CA26D0" w:rsidRPr="00210689" w14:paraId="52913B2B" w14:textId="77777777" w:rsidTr="004E5600">
        <w:trPr>
          <w:cantSplit/>
        </w:trPr>
        <w:tc>
          <w:tcPr>
            <w:tcW w:w="1620" w:type="dxa"/>
            <w:vAlign w:val="center"/>
          </w:tcPr>
          <w:p w14:paraId="0C925538" w14:textId="77777777" w:rsidR="00CA26D0" w:rsidRDefault="00CA26D0" w:rsidP="004437C6">
            <w:pPr>
              <w:pStyle w:val="TableText"/>
              <w:rPr>
                <w:rFonts w:cs="Tahoma"/>
                <w:szCs w:val="22"/>
              </w:rPr>
            </w:pPr>
            <w:r>
              <w:rPr>
                <w:rFonts w:cs="Tahoma"/>
                <w:szCs w:val="22"/>
              </w:rPr>
              <w:t>192</w:t>
            </w:r>
          </w:p>
        </w:tc>
        <w:tc>
          <w:tcPr>
            <w:tcW w:w="4230" w:type="dxa"/>
            <w:vAlign w:val="center"/>
          </w:tcPr>
          <w:p w14:paraId="64DC0003" w14:textId="77777777" w:rsidR="00CA26D0" w:rsidRDefault="00CA26D0" w:rsidP="004437C6">
            <w:pPr>
              <w:pStyle w:val="TableText"/>
              <w:rPr>
                <w:rFonts w:cs="Tahoma"/>
                <w:szCs w:val="22"/>
              </w:rPr>
            </w:pPr>
            <w:r>
              <w:rPr>
                <w:rFonts w:cs="Tahoma"/>
                <w:szCs w:val="22"/>
              </w:rPr>
              <w:t>Regulated Price Plan Balancing Amount</w:t>
            </w:r>
          </w:p>
        </w:tc>
        <w:tc>
          <w:tcPr>
            <w:tcW w:w="2790" w:type="dxa"/>
          </w:tcPr>
          <w:p w14:paraId="66F9558B" w14:textId="4972093A" w:rsidR="00CA26D0" w:rsidRDefault="00CA26D0" w:rsidP="004437C6">
            <w:pPr>
              <w:pStyle w:val="TableText"/>
              <w:rPr>
                <w:rFonts w:cs="Tahoma"/>
                <w:i/>
                <w:szCs w:val="22"/>
              </w:rPr>
            </w:pPr>
            <w:r>
              <w:rPr>
                <w:rFonts w:cs="Tahoma"/>
                <w:szCs w:val="22"/>
              </w:rPr>
              <w:t>Manual Line Item</w:t>
            </w:r>
            <w:r w:rsidR="00130742">
              <w:rPr>
                <w:rFonts w:cs="Tahoma"/>
                <w:szCs w:val="22"/>
              </w:rPr>
              <w:t xml:space="preserve"> (MP)</w:t>
            </w:r>
          </w:p>
        </w:tc>
        <w:tc>
          <w:tcPr>
            <w:tcW w:w="1440" w:type="dxa"/>
          </w:tcPr>
          <w:p w14:paraId="0653A944" w14:textId="77777777" w:rsidR="00CA26D0" w:rsidRDefault="00CA26D0" w:rsidP="004437C6">
            <w:pPr>
              <w:pStyle w:val="TableText"/>
              <w:rPr>
                <w:rFonts w:cs="Tahoma"/>
                <w:szCs w:val="22"/>
              </w:rPr>
            </w:pPr>
            <w:r>
              <w:rPr>
                <w:rFonts w:cs="Tahoma"/>
                <w:i/>
                <w:szCs w:val="22"/>
              </w:rPr>
              <w:t>IESO</w:t>
            </w:r>
          </w:p>
        </w:tc>
      </w:tr>
    </w:tbl>
    <w:p w14:paraId="5B5B283A" w14:textId="5EB37736" w:rsidR="00F26BE5" w:rsidRDefault="00F26BE5" w:rsidP="00867983"/>
    <w:p w14:paraId="1D34E3E4" w14:textId="3702EC6A" w:rsidR="00867983" w:rsidRDefault="00867983" w:rsidP="001810D8">
      <w:pPr>
        <w:pStyle w:val="Heading4"/>
        <w:ind w:left="1080" w:hanging="1080"/>
      </w:pPr>
      <w:r w:rsidRPr="0094435E">
        <w:t>Declaration Required for Designated Consumers</w:t>
      </w:r>
    </w:p>
    <w:p w14:paraId="0857548B" w14:textId="3F83BC26" w:rsidR="00196D2E" w:rsidRDefault="001432BC" w:rsidP="00196D2E">
      <w:r>
        <w:t xml:space="preserve">The </w:t>
      </w:r>
      <w:r w:rsidRPr="00084B11">
        <w:rPr>
          <w:i/>
          <w:u w:val="single"/>
        </w:rPr>
        <w:t>Ontario Energy Board Act, 1998</w:t>
      </w:r>
      <w:r>
        <w:t xml:space="preserve"> and the regulations thereunder</w:t>
      </w:r>
      <w:r w:rsidDel="001432BC">
        <w:t xml:space="preserve"> </w:t>
      </w:r>
      <w:r w:rsidR="00867983">
        <w:t xml:space="preserve">define ‘designated </w:t>
      </w:r>
      <w:r w:rsidR="00867983">
        <w:rPr>
          <w:i/>
        </w:rPr>
        <w:t>consumer</w:t>
      </w:r>
      <w:r w:rsidR="00867983">
        <w:t xml:space="preserve">’. Wholesale </w:t>
      </w:r>
      <w:r w:rsidR="00867983">
        <w:rPr>
          <w:i/>
        </w:rPr>
        <w:t>market participants</w:t>
      </w:r>
      <w:r w:rsidR="00867983">
        <w:t xml:space="preserve"> who qualify as ‘designated </w:t>
      </w:r>
      <w:r w:rsidR="00867983">
        <w:rPr>
          <w:i/>
        </w:rPr>
        <w:t>consumers</w:t>
      </w:r>
      <w:r w:rsidR="00867983">
        <w:t xml:space="preserve">’, must inform </w:t>
      </w:r>
      <w:r w:rsidR="003E0D8F">
        <w:t xml:space="preserve">the </w:t>
      </w:r>
      <w:r w:rsidR="003E0D8F">
        <w:rPr>
          <w:i/>
        </w:rPr>
        <w:t xml:space="preserve">IESO </w:t>
      </w:r>
      <w:r w:rsidR="00867983">
        <w:t xml:space="preserve">by submitting the online form “Declaration of Designated Consumer” located on the </w:t>
      </w:r>
      <w:r w:rsidR="00867983">
        <w:rPr>
          <w:i/>
        </w:rPr>
        <w:t xml:space="preserve">IESO </w:t>
      </w:r>
      <w:r w:rsidR="00B22E26">
        <w:t>Gateway</w:t>
      </w:r>
      <w:r w:rsidR="00867983">
        <w:t xml:space="preserve">. </w:t>
      </w:r>
    </w:p>
    <w:p w14:paraId="11175F92" w14:textId="432BF4B3" w:rsidR="00867983" w:rsidRDefault="00867983" w:rsidP="00867983">
      <w:r>
        <w:rPr>
          <w:i/>
        </w:rPr>
        <w:lastRenderedPageBreak/>
        <w:t xml:space="preserve">Market participants </w:t>
      </w:r>
      <w:r>
        <w:t xml:space="preserve">who satisfy </w:t>
      </w:r>
      <w:r w:rsidR="002603E5">
        <w:t xml:space="preserve">the </w:t>
      </w:r>
      <w:r w:rsidR="002603E5">
        <w:rPr>
          <w:i/>
        </w:rPr>
        <w:t xml:space="preserve">IESO </w:t>
      </w:r>
      <w:r>
        <w:t xml:space="preserve">that they qualify as designated </w:t>
      </w:r>
      <w:r>
        <w:rPr>
          <w:i/>
        </w:rPr>
        <w:t xml:space="preserve">consumers </w:t>
      </w:r>
      <w:r>
        <w:t xml:space="preserve">are </w:t>
      </w:r>
      <w:r w:rsidRPr="00023928">
        <w:rPr>
          <w:i/>
        </w:rPr>
        <w:t>settled</w:t>
      </w:r>
      <w:r>
        <w:t xml:space="preserve"> at the RPP rate.</w:t>
      </w:r>
    </w:p>
    <w:p w14:paraId="48BA314A" w14:textId="299A4282" w:rsidR="00867983" w:rsidRPr="00B22E26" w:rsidRDefault="00867983" w:rsidP="001810D8">
      <w:pPr>
        <w:pStyle w:val="Heading4"/>
        <w:ind w:left="1080" w:hanging="1080"/>
      </w:pPr>
      <w:r w:rsidRPr="004940DE">
        <w:t>Opt</w:t>
      </w:r>
      <w:r w:rsidR="008B23E9">
        <w:t>-</w:t>
      </w:r>
      <w:r w:rsidRPr="004940DE">
        <w:t>Out Provisions</w:t>
      </w:r>
    </w:p>
    <w:p w14:paraId="2A01C823" w14:textId="77777777" w:rsidR="00867983" w:rsidRPr="00B22E26" w:rsidRDefault="00867983" w:rsidP="00867983">
      <w:r w:rsidRPr="00B22E26">
        <w:t xml:space="preserve">Eligibility of </w:t>
      </w:r>
      <w:r w:rsidRPr="00B22E26">
        <w:rPr>
          <w:i/>
        </w:rPr>
        <w:t>market participants</w:t>
      </w:r>
      <w:r w:rsidRPr="00B22E26">
        <w:t xml:space="preserve"> to opt out of the RPP is based on the following provisions:</w:t>
      </w:r>
    </w:p>
    <w:p w14:paraId="2167C1E8" w14:textId="1638DE38" w:rsidR="00867983" w:rsidRDefault="00867983" w:rsidP="00867983">
      <w:pPr>
        <w:pStyle w:val="ListBullet"/>
      </w:pPr>
      <w:r w:rsidRPr="00B22E26">
        <w:t>directly-</w:t>
      </w:r>
      <w:r w:rsidRPr="00B22E26">
        <w:rPr>
          <w:i/>
        </w:rPr>
        <w:t>connected</w:t>
      </w:r>
      <w:r w:rsidRPr="00B22E26">
        <w:t xml:space="preserve"> load-consuming </w:t>
      </w:r>
      <w:r w:rsidRPr="00B22E26">
        <w:rPr>
          <w:i/>
        </w:rPr>
        <w:t xml:space="preserve">market participants </w:t>
      </w:r>
      <w:r w:rsidRPr="00B22E26">
        <w:t xml:space="preserve">meeting the regulated definition of “low-volume </w:t>
      </w:r>
      <w:r w:rsidRPr="00B22E26">
        <w:rPr>
          <w:i/>
        </w:rPr>
        <w:t>consumers</w:t>
      </w:r>
      <w:r w:rsidRPr="00B22E26">
        <w:t xml:space="preserve">” or “designated </w:t>
      </w:r>
      <w:r w:rsidRPr="00B22E26">
        <w:rPr>
          <w:i/>
        </w:rPr>
        <w:t xml:space="preserve">consumers” </w:t>
      </w:r>
      <w:r w:rsidRPr="00B22E26">
        <w:t xml:space="preserve">may opt out of RPP for all </w:t>
      </w:r>
      <w:r w:rsidRPr="00B22E26">
        <w:rPr>
          <w:i/>
        </w:rPr>
        <w:t xml:space="preserve">registered facilities </w:t>
      </w:r>
      <w:r w:rsidRPr="00B22E26">
        <w:t xml:space="preserve">for which they play the role of a </w:t>
      </w:r>
      <w:r w:rsidRPr="00B22E26">
        <w:rPr>
          <w:i/>
        </w:rPr>
        <w:t>metered market</w:t>
      </w:r>
      <w:r>
        <w:rPr>
          <w:i/>
        </w:rPr>
        <w:t xml:space="preserve"> participant</w:t>
      </w:r>
      <w:r w:rsidR="00EF4AFD">
        <w:rPr>
          <w:i/>
        </w:rPr>
        <w:t>,</w:t>
      </w:r>
      <w:r>
        <w:t xml:space="preserve"> provided the </w:t>
      </w:r>
      <w:r>
        <w:rPr>
          <w:i/>
        </w:rPr>
        <w:t xml:space="preserve">facilities </w:t>
      </w:r>
      <w:r>
        <w:t>have interval metering.</w:t>
      </w:r>
    </w:p>
    <w:p w14:paraId="248696EF" w14:textId="15A6446D" w:rsidR="00867983" w:rsidRDefault="00867983" w:rsidP="00867983">
      <w:r>
        <w:rPr>
          <w:i/>
        </w:rPr>
        <w:t xml:space="preserve">Market participants </w:t>
      </w:r>
      <w:r>
        <w:t xml:space="preserve">must inform </w:t>
      </w:r>
      <w:r w:rsidR="004311FD">
        <w:t xml:space="preserve">the </w:t>
      </w:r>
      <w:r w:rsidR="004311FD">
        <w:rPr>
          <w:i/>
        </w:rPr>
        <w:t>IESO</w:t>
      </w:r>
      <w:r w:rsidR="004311FD">
        <w:t xml:space="preserve"> </w:t>
      </w:r>
      <w:r>
        <w:t>in writing if they wish to exercise this option.</w:t>
      </w:r>
    </w:p>
    <w:p w14:paraId="5F6C5287" w14:textId="77777777" w:rsidR="00867983" w:rsidRDefault="00867983" w:rsidP="00411DFE">
      <w:pPr>
        <w:pStyle w:val="Heading3"/>
      </w:pPr>
      <w:bookmarkStart w:id="496" w:name="_Global_Adjustment"/>
      <w:bookmarkStart w:id="497" w:name="_Toc226459159"/>
      <w:bookmarkEnd w:id="496"/>
      <w:r>
        <w:t>Global Adjustment</w:t>
      </w:r>
      <w:bookmarkEnd w:id="497"/>
    </w:p>
    <w:p w14:paraId="306A71F7" w14:textId="6BB58326" w:rsidR="00E65C05" w:rsidRDefault="00E65C05" w:rsidP="00E65C05">
      <w:pPr>
        <w:pStyle w:val="ListParagraph"/>
        <w:ind w:left="0"/>
      </w:pPr>
      <w:r w:rsidRPr="00E65C05">
        <w:t xml:space="preserve">Ontario Regulation 398/10 made under the </w:t>
      </w:r>
      <w:r w:rsidRPr="00156C76">
        <w:rPr>
          <w:i/>
          <w:u w:val="single"/>
        </w:rPr>
        <w:t>Electricity Act, 1998</w:t>
      </w:r>
      <w:r w:rsidRPr="00E65C05">
        <w:t xml:space="preserve"> which amended O</w:t>
      </w:r>
      <w:r w:rsidR="00BF1FF7">
        <w:t>ntario Regulation 429/04</w:t>
      </w:r>
      <w:r w:rsidRPr="00E65C05">
        <w:t xml:space="preserve"> significantly changed the Global Adjustment, creating two classes of </w:t>
      </w:r>
      <w:r w:rsidRPr="00E65C05">
        <w:rPr>
          <w:i/>
        </w:rPr>
        <w:t>market participants</w:t>
      </w:r>
      <w:r w:rsidRPr="00E65C05">
        <w:t xml:space="preserve"> with different approaches to the distribution of the global adjustment costs. The regulation further added the costs related to </w:t>
      </w:r>
      <w:r w:rsidRPr="00E65C05">
        <w:rPr>
          <w:i/>
        </w:rPr>
        <w:t>distributor</w:t>
      </w:r>
      <w:r w:rsidRPr="00E65C05">
        <w:t xml:space="preserve"> developed conservation and demand management</w:t>
      </w:r>
      <w:r>
        <w:t xml:space="preserve"> programs to the Global Adjustment pool.</w:t>
      </w:r>
    </w:p>
    <w:p w14:paraId="59A6FEF3" w14:textId="7F7E94AC" w:rsidR="00867983" w:rsidRDefault="004311FD" w:rsidP="00867983">
      <w:r>
        <w:t xml:space="preserve">The </w:t>
      </w:r>
      <w:r>
        <w:rPr>
          <w:i/>
        </w:rPr>
        <w:t>IESO</w:t>
      </w:r>
      <w:r>
        <w:t xml:space="preserve"> </w:t>
      </w:r>
      <w:r w:rsidR="00867983">
        <w:t>make</w:t>
      </w:r>
      <w:r>
        <w:t>s</w:t>
      </w:r>
      <w:r w:rsidR="00867983">
        <w:t xml:space="preserve"> </w:t>
      </w:r>
      <w:r w:rsidR="00161C83">
        <w:t xml:space="preserve">monthly </w:t>
      </w:r>
      <w:r w:rsidR="00867983">
        <w:t xml:space="preserve">adjustments to </w:t>
      </w:r>
      <w:r w:rsidR="00867983">
        <w:rPr>
          <w:i/>
        </w:rPr>
        <w:t>settlement amounts</w:t>
      </w:r>
      <w:r w:rsidR="00867983">
        <w:t xml:space="preserve"> to reflect the portion of the Global Adjustment allocated to each </w:t>
      </w:r>
      <w:r w:rsidR="00867983">
        <w:rPr>
          <w:i/>
        </w:rPr>
        <w:t xml:space="preserve">market participant </w:t>
      </w:r>
      <w:r w:rsidR="00867983">
        <w:t xml:space="preserve">with load in Ontario. The total Global Adjustment for a month is the sum of the </w:t>
      </w:r>
      <w:r w:rsidR="00CE747D">
        <w:rPr>
          <w:i/>
        </w:rPr>
        <w:t>charge types</w:t>
      </w:r>
      <w:r w:rsidR="00CE747D">
        <w:t xml:space="preserve"> </w:t>
      </w:r>
      <w:r w:rsidR="00867983">
        <w:t xml:space="preserve">shown in </w:t>
      </w:r>
      <w:r w:rsidR="00C14997">
        <w:fldChar w:fldCharType="begin"/>
      </w:r>
      <w:r w:rsidR="00C14997">
        <w:instrText xml:space="preserve"> REF _Ref139897766 \h </w:instrText>
      </w:r>
      <w:r w:rsidR="00C14997">
        <w:fldChar w:fldCharType="separate"/>
      </w:r>
      <w:r w:rsidR="00F91384" w:rsidRPr="00FC18B3">
        <w:t xml:space="preserve">Table </w:t>
      </w:r>
      <w:r w:rsidR="00F91384">
        <w:rPr>
          <w:noProof/>
        </w:rPr>
        <w:t>4</w:t>
      </w:r>
      <w:r w:rsidR="00F91384">
        <w:noBreakHyphen/>
      </w:r>
      <w:r w:rsidR="00F91384">
        <w:rPr>
          <w:noProof/>
        </w:rPr>
        <w:t>11</w:t>
      </w:r>
      <w:r w:rsidR="00C14997">
        <w:fldChar w:fldCharType="end"/>
      </w:r>
      <w:r w:rsidR="00867983">
        <w:t>.</w:t>
      </w:r>
    </w:p>
    <w:p w14:paraId="7ED61486" w14:textId="1CF58E63" w:rsidR="00FC18B3" w:rsidRDefault="00FC18B3" w:rsidP="00867983">
      <w:r>
        <w:t xml:space="preserve">For further certainty, and without otherwise affecting its interpretation, for the purposes of this </w:t>
      </w:r>
      <w:hyperlink w:anchor="_Global_Adjustment" w:history="1">
        <w:r w:rsidRPr="00DF6A03">
          <w:rPr>
            <w:rStyle w:val="Hyperlink"/>
            <w:noProof w:val="0"/>
            <w:lang w:eastAsia="en-US"/>
            <w14:numForm w14:val="default"/>
            <w14:numSpacing w14:val="default"/>
          </w:rPr>
          <w:t xml:space="preserve">section </w:t>
        </w:r>
        <w:r w:rsidR="00CE747D" w:rsidRPr="00DF6A03">
          <w:rPr>
            <w:rStyle w:val="Hyperlink"/>
            <w:noProof w:val="0"/>
            <w:lang w:eastAsia="en-US"/>
            <w14:numForm w14:val="default"/>
            <w14:numSpacing w14:val="default"/>
          </w:rPr>
          <w:t>4</w:t>
        </w:r>
        <w:r w:rsidRPr="00DF6A03">
          <w:rPr>
            <w:rStyle w:val="Hyperlink"/>
            <w:noProof w:val="0"/>
            <w:lang w:eastAsia="en-US"/>
            <w14:numForm w14:val="default"/>
            <w14:numSpacing w14:val="default"/>
          </w:rPr>
          <w:t>.</w:t>
        </w:r>
        <w:r w:rsidR="00FE1C33" w:rsidRPr="00DF6A03">
          <w:rPr>
            <w:rStyle w:val="Hyperlink"/>
            <w:noProof w:val="0"/>
            <w:lang w:eastAsia="en-US"/>
            <w14:numForm w14:val="default"/>
            <w14:numSpacing w14:val="default"/>
          </w:rPr>
          <w:t>5</w:t>
        </w:r>
      </w:hyperlink>
      <w:r>
        <w:t xml:space="preserve">, references to </w:t>
      </w:r>
      <w:r w:rsidRPr="008F14A1">
        <w:t>load facilities</w:t>
      </w:r>
      <w:r w:rsidR="008F14A1">
        <w:rPr>
          <w:i/>
        </w:rPr>
        <w:t xml:space="preserve">, </w:t>
      </w:r>
      <w:r w:rsidR="008F14A1">
        <w:t>as defined in Ontario Regulation 429/04,</w:t>
      </w:r>
      <w:r>
        <w:rPr>
          <w:i/>
        </w:rPr>
        <w:t xml:space="preserve"> </w:t>
      </w:r>
      <w:r>
        <w:t xml:space="preserve">includes the withdrawing component of </w:t>
      </w:r>
      <w:r>
        <w:rPr>
          <w:i/>
        </w:rPr>
        <w:t>electricity storage facilities</w:t>
      </w:r>
      <w:r>
        <w:t>.</w:t>
      </w:r>
    </w:p>
    <w:p w14:paraId="768F9E6B" w14:textId="38D92F89" w:rsidR="00867983" w:rsidRPr="008B7073" w:rsidRDefault="00867983" w:rsidP="00867983">
      <w:pPr>
        <w:pStyle w:val="TableCaption"/>
      </w:pPr>
      <w:bookmarkStart w:id="498" w:name="_Ref139897766"/>
      <w:bookmarkStart w:id="499" w:name="_Toc224135711"/>
      <w:r w:rsidRPr="00FC18B3">
        <w:t xml:space="preserve">Table </w:t>
      </w:r>
      <w:r w:rsidR="001B0391">
        <w:fldChar w:fldCharType="begin"/>
      </w:r>
      <w:r w:rsidR="001B0391">
        <w:instrText>STYLEREF 2 \s</w:instrText>
      </w:r>
      <w:r w:rsidR="001B0391">
        <w:fldChar w:fldCharType="separate"/>
      </w:r>
      <w:r w:rsidR="00B41D6D">
        <w:rPr>
          <w:noProof/>
        </w:rPr>
        <w:t>4</w:t>
      </w:r>
      <w:r w:rsidR="001B0391">
        <w:fldChar w:fldCharType="end"/>
      </w:r>
      <w:r w:rsidR="001B0391">
        <w:noBreakHyphen/>
      </w:r>
      <w:r w:rsidR="001B0391">
        <w:fldChar w:fldCharType="begin"/>
      </w:r>
      <w:r w:rsidR="001B0391">
        <w:instrText>SEQ Table \* ARABIC \s 2</w:instrText>
      </w:r>
      <w:r w:rsidR="001B0391">
        <w:fldChar w:fldCharType="separate"/>
      </w:r>
      <w:r w:rsidR="00B41D6D">
        <w:rPr>
          <w:noProof/>
        </w:rPr>
        <w:t>11</w:t>
      </w:r>
      <w:r w:rsidR="001B0391">
        <w:fldChar w:fldCharType="end"/>
      </w:r>
      <w:bookmarkEnd w:id="498"/>
      <w:r w:rsidRPr="00FC18B3">
        <w:t>: Global</w:t>
      </w:r>
      <w:r>
        <w:t xml:space="preserve"> Adjustment Charge Types</w:t>
      </w:r>
      <w:bookmarkEnd w:id="499"/>
      <w:r>
        <w:t xml:space="preserve"> </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8502"/>
      </w:tblGrid>
      <w:tr w:rsidR="00867983" w:rsidRPr="005F4DB7" w14:paraId="07682516" w14:textId="77777777" w:rsidTr="00103CD4">
        <w:trPr>
          <w:trHeight w:val="769"/>
          <w:tblHeader/>
          <w:jc w:val="center"/>
        </w:trPr>
        <w:tc>
          <w:tcPr>
            <w:tcW w:w="1044" w:type="dxa"/>
            <w:tcBorders>
              <w:bottom w:val="single" w:sz="4" w:space="0" w:color="auto"/>
            </w:tcBorders>
            <w:shd w:val="clear" w:color="auto" w:fill="8CD2F4"/>
          </w:tcPr>
          <w:p w14:paraId="7EBD6F85" w14:textId="77777777" w:rsidR="00867983" w:rsidRPr="005F4DB7" w:rsidRDefault="00867983" w:rsidP="00867983">
            <w:pPr>
              <w:pStyle w:val="TableHead"/>
            </w:pPr>
            <w:r>
              <w:t>Charge Type #</w:t>
            </w:r>
          </w:p>
        </w:tc>
        <w:tc>
          <w:tcPr>
            <w:tcW w:w="8502" w:type="dxa"/>
            <w:shd w:val="clear" w:color="auto" w:fill="8CD2F4"/>
            <w:vAlign w:val="center"/>
          </w:tcPr>
          <w:p w14:paraId="446C3CE0" w14:textId="77777777" w:rsidR="00867983" w:rsidRPr="005F4DB7" w:rsidRDefault="00867983" w:rsidP="00867983">
            <w:pPr>
              <w:pStyle w:val="TableHead"/>
            </w:pPr>
            <w:r>
              <w:t>Charge Type Name</w:t>
            </w:r>
          </w:p>
        </w:tc>
      </w:tr>
      <w:tr w:rsidR="00867983" w:rsidRPr="009F78B7" w14:paraId="5E8A769A" w14:textId="77777777" w:rsidTr="00103CD4">
        <w:trPr>
          <w:trHeight w:val="425"/>
          <w:jc w:val="center"/>
        </w:trPr>
        <w:tc>
          <w:tcPr>
            <w:tcW w:w="1044" w:type="dxa"/>
            <w:tcBorders>
              <w:bottom w:val="single" w:sz="4" w:space="0" w:color="auto"/>
            </w:tcBorders>
            <w:vAlign w:val="center"/>
          </w:tcPr>
          <w:p w14:paraId="416369F3" w14:textId="77777777" w:rsidR="00867983" w:rsidRPr="00A87ABD" w:rsidRDefault="00867983" w:rsidP="00867983">
            <w:pPr>
              <w:pStyle w:val="TableHead"/>
              <w:spacing w:before="60" w:after="60"/>
              <w:rPr>
                <w:b w:val="0"/>
              </w:rPr>
            </w:pPr>
            <w:r w:rsidRPr="00A87ABD">
              <w:rPr>
                <w:b w:val="0"/>
              </w:rPr>
              <w:t>143</w:t>
            </w:r>
          </w:p>
        </w:tc>
        <w:tc>
          <w:tcPr>
            <w:tcW w:w="8502" w:type="dxa"/>
            <w:vAlign w:val="center"/>
          </w:tcPr>
          <w:p w14:paraId="1DE46885" w14:textId="7E42036B" w:rsidR="00867983" w:rsidRPr="00A87ABD" w:rsidRDefault="00501C56" w:rsidP="00867983">
            <w:pPr>
              <w:pStyle w:val="TableText"/>
              <w:widowControl w:val="0"/>
              <w:rPr>
                <w:rFonts w:cs="Tahoma"/>
              </w:rPr>
            </w:pPr>
            <w:r>
              <w:rPr>
                <w:rFonts w:cs="Tahoma"/>
              </w:rPr>
              <w:t xml:space="preserve">NUG Contract </w:t>
            </w:r>
            <w:r w:rsidR="00867983">
              <w:rPr>
                <w:rFonts w:cs="Tahoma"/>
              </w:rPr>
              <w:t>Adjustment Settlement Amount</w:t>
            </w:r>
          </w:p>
        </w:tc>
      </w:tr>
      <w:tr w:rsidR="00867983" w:rsidRPr="009F78B7" w14:paraId="3BD2773D" w14:textId="77777777" w:rsidTr="00103CD4">
        <w:trPr>
          <w:cantSplit/>
          <w:trHeight w:val="425"/>
          <w:jc w:val="center"/>
        </w:trPr>
        <w:tc>
          <w:tcPr>
            <w:tcW w:w="1044" w:type="dxa"/>
            <w:vAlign w:val="center"/>
          </w:tcPr>
          <w:p w14:paraId="00F4EC4F" w14:textId="77777777" w:rsidR="00867983" w:rsidRPr="00A87ABD" w:rsidRDefault="00867983" w:rsidP="00CE747D">
            <w:pPr>
              <w:pStyle w:val="TableText"/>
              <w:jc w:val="center"/>
            </w:pPr>
            <w:r>
              <w:t>144</w:t>
            </w:r>
          </w:p>
        </w:tc>
        <w:tc>
          <w:tcPr>
            <w:tcW w:w="8502" w:type="dxa"/>
            <w:vAlign w:val="center"/>
          </w:tcPr>
          <w:p w14:paraId="4F1A3790" w14:textId="77777777" w:rsidR="00867983" w:rsidRPr="00A87ABD" w:rsidRDefault="00867983" w:rsidP="00CE747D">
            <w:pPr>
              <w:pStyle w:val="TableText"/>
            </w:pPr>
            <w:r>
              <w:t>Regulated Nuclear Generation Adjustment Amount</w:t>
            </w:r>
          </w:p>
        </w:tc>
      </w:tr>
      <w:tr w:rsidR="00867983" w:rsidRPr="009F78B7" w14:paraId="36B4F0C1" w14:textId="77777777" w:rsidTr="00103CD4">
        <w:trPr>
          <w:cantSplit/>
          <w:trHeight w:val="425"/>
          <w:jc w:val="center"/>
        </w:trPr>
        <w:tc>
          <w:tcPr>
            <w:tcW w:w="1044" w:type="dxa"/>
            <w:vAlign w:val="center"/>
          </w:tcPr>
          <w:p w14:paraId="143541FE" w14:textId="77777777" w:rsidR="00867983" w:rsidRPr="00A87ABD" w:rsidRDefault="00867983" w:rsidP="00CE747D">
            <w:pPr>
              <w:pStyle w:val="TableText"/>
              <w:jc w:val="center"/>
            </w:pPr>
            <w:r>
              <w:t>145</w:t>
            </w:r>
          </w:p>
        </w:tc>
        <w:tc>
          <w:tcPr>
            <w:tcW w:w="8502" w:type="dxa"/>
            <w:vAlign w:val="center"/>
          </w:tcPr>
          <w:p w14:paraId="5A317727" w14:textId="77777777" w:rsidR="00867983" w:rsidRPr="00A87ABD" w:rsidRDefault="00867983" w:rsidP="00CE747D">
            <w:pPr>
              <w:pStyle w:val="TableText"/>
            </w:pPr>
            <w:r>
              <w:t>Regulated Hydroelectric Generation Adjustment Amount</w:t>
            </w:r>
          </w:p>
        </w:tc>
      </w:tr>
      <w:tr w:rsidR="00867983" w:rsidRPr="009F78B7" w14:paraId="566D16C7" w14:textId="77777777" w:rsidTr="00103CD4">
        <w:trPr>
          <w:cantSplit/>
          <w:trHeight w:val="425"/>
          <w:jc w:val="center"/>
        </w:trPr>
        <w:tc>
          <w:tcPr>
            <w:tcW w:w="1044" w:type="dxa"/>
            <w:vAlign w:val="center"/>
          </w:tcPr>
          <w:p w14:paraId="5684F0EE" w14:textId="77777777" w:rsidR="00867983" w:rsidRPr="00A87ABD" w:rsidRDefault="00867983" w:rsidP="00CE747D">
            <w:pPr>
              <w:pStyle w:val="TableText"/>
              <w:jc w:val="center"/>
            </w:pPr>
            <w:r>
              <w:t>1400</w:t>
            </w:r>
          </w:p>
        </w:tc>
        <w:tc>
          <w:tcPr>
            <w:tcW w:w="8502" w:type="dxa"/>
            <w:vAlign w:val="center"/>
          </w:tcPr>
          <w:p w14:paraId="451BCBFA" w14:textId="77777777" w:rsidR="00867983" w:rsidRPr="00A87ABD" w:rsidRDefault="00867983" w:rsidP="00CE747D">
            <w:pPr>
              <w:pStyle w:val="TableText"/>
            </w:pPr>
            <w:r>
              <w:t>OPA Contract Adjustment Settlement Amount</w:t>
            </w:r>
          </w:p>
        </w:tc>
      </w:tr>
      <w:tr w:rsidR="00867983" w:rsidRPr="009F78B7" w14:paraId="4827552A" w14:textId="77777777" w:rsidTr="00103CD4">
        <w:trPr>
          <w:cantSplit/>
          <w:trHeight w:val="425"/>
          <w:jc w:val="center"/>
        </w:trPr>
        <w:tc>
          <w:tcPr>
            <w:tcW w:w="1044" w:type="dxa"/>
            <w:vAlign w:val="center"/>
          </w:tcPr>
          <w:p w14:paraId="320FABC8" w14:textId="77777777" w:rsidR="00867983" w:rsidRDefault="00867983" w:rsidP="00CE747D">
            <w:pPr>
              <w:pStyle w:val="TableText"/>
              <w:jc w:val="center"/>
            </w:pPr>
            <w:r>
              <w:t>1410</w:t>
            </w:r>
          </w:p>
        </w:tc>
        <w:tc>
          <w:tcPr>
            <w:tcW w:w="8502" w:type="dxa"/>
            <w:vAlign w:val="center"/>
          </w:tcPr>
          <w:p w14:paraId="1E3DE92E" w14:textId="77777777" w:rsidR="00867983" w:rsidRDefault="00867983" w:rsidP="00CE747D">
            <w:pPr>
              <w:pStyle w:val="TableText"/>
            </w:pPr>
            <w:r>
              <w:t>Renewable Energy Standard Offer Program Settlement Amount</w:t>
            </w:r>
          </w:p>
        </w:tc>
      </w:tr>
      <w:tr w:rsidR="00867983" w:rsidRPr="009F78B7" w14:paraId="7D3F335B" w14:textId="77777777" w:rsidTr="00103CD4">
        <w:trPr>
          <w:cantSplit/>
          <w:trHeight w:val="425"/>
          <w:jc w:val="center"/>
        </w:trPr>
        <w:tc>
          <w:tcPr>
            <w:tcW w:w="1044" w:type="dxa"/>
            <w:vAlign w:val="center"/>
          </w:tcPr>
          <w:p w14:paraId="5908C8F6" w14:textId="77777777" w:rsidR="00867983" w:rsidRDefault="00867983" w:rsidP="00CE747D">
            <w:pPr>
              <w:pStyle w:val="TableText"/>
              <w:jc w:val="center"/>
            </w:pPr>
            <w:r>
              <w:t>1412</w:t>
            </w:r>
          </w:p>
        </w:tc>
        <w:tc>
          <w:tcPr>
            <w:tcW w:w="8502" w:type="dxa"/>
            <w:vAlign w:val="center"/>
          </w:tcPr>
          <w:p w14:paraId="41127C81" w14:textId="77777777" w:rsidR="00867983" w:rsidRDefault="00867983" w:rsidP="00CE747D">
            <w:pPr>
              <w:pStyle w:val="TableText"/>
            </w:pPr>
            <w:r>
              <w:t>Feed-In Tariff Program Settlement Amount</w:t>
            </w:r>
          </w:p>
        </w:tc>
      </w:tr>
      <w:tr w:rsidR="00867983" w:rsidRPr="009F78B7" w14:paraId="3D6B4D52" w14:textId="77777777" w:rsidTr="00103CD4">
        <w:trPr>
          <w:cantSplit/>
          <w:trHeight w:val="425"/>
          <w:jc w:val="center"/>
        </w:trPr>
        <w:tc>
          <w:tcPr>
            <w:tcW w:w="1044" w:type="dxa"/>
            <w:vAlign w:val="center"/>
          </w:tcPr>
          <w:p w14:paraId="7CA229BC" w14:textId="77777777" w:rsidR="00867983" w:rsidRDefault="00867983" w:rsidP="00CE747D">
            <w:pPr>
              <w:pStyle w:val="TableText"/>
              <w:jc w:val="center"/>
            </w:pPr>
            <w:r>
              <w:t>1414</w:t>
            </w:r>
          </w:p>
        </w:tc>
        <w:tc>
          <w:tcPr>
            <w:tcW w:w="8502" w:type="dxa"/>
            <w:vAlign w:val="center"/>
          </w:tcPr>
          <w:p w14:paraId="7427FEEA" w14:textId="77777777" w:rsidR="00867983" w:rsidRDefault="00867983" w:rsidP="00CE747D">
            <w:pPr>
              <w:pStyle w:val="TableText"/>
            </w:pPr>
            <w:r>
              <w:t>Hydroelectric Contract Initiative Settlement Amount</w:t>
            </w:r>
          </w:p>
        </w:tc>
      </w:tr>
      <w:tr w:rsidR="00867983" w:rsidRPr="009F78B7" w14:paraId="09D72EC9" w14:textId="77777777" w:rsidTr="00103CD4">
        <w:trPr>
          <w:cantSplit/>
          <w:trHeight w:val="425"/>
          <w:jc w:val="center"/>
        </w:trPr>
        <w:tc>
          <w:tcPr>
            <w:tcW w:w="1044" w:type="dxa"/>
            <w:vAlign w:val="center"/>
          </w:tcPr>
          <w:p w14:paraId="5882156F" w14:textId="77777777" w:rsidR="00867983" w:rsidRDefault="00867983" w:rsidP="00CE747D">
            <w:pPr>
              <w:pStyle w:val="TableText"/>
              <w:jc w:val="center"/>
            </w:pPr>
            <w:r>
              <w:t>1416</w:t>
            </w:r>
          </w:p>
        </w:tc>
        <w:tc>
          <w:tcPr>
            <w:tcW w:w="8502" w:type="dxa"/>
            <w:vAlign w:val="center"/>
          </w:tcPr>
          <w:p w14:paraId="117D2A94" w14:textId="77777777" w:rsidR="00867983" w:rsidRDefault="00867983" w:rsidP="00CE747D">
            <w:pPr>
              <w:pStyle w:val="TableText"/>
            </w:pPr>
            <w:r>
              <w:t>Conservation and Demand Management – Compensation Settlement Credit</w:t>
            </w:r>
          </w:p>
        </w:tc>
      </w:tr>
      <w:tr w:rsidR="00867983" w:rsidRPr="009F78B7" w14:paraId="0AEB9B0A" w14:textId="77777777" w:rsidTr="00103CD4">
        <w:trPr>
          <w:cantSplit/>
          <w:trHeight w:val="425"/>
          <w:jc w:val="center"/>
        </w:trPr>
        <w:tc>
          <w:tcPr>
            <w:tcW w:w="1044" w:type="dxa"/>
            <w:vAlign w:val="center"/>
          </w:tcPr>
          <w:p w14:paraId="1F2A7F48" w14:textId="77777777" w:rsidR="00867983" w:rsidRDefault="00867983" w:rsidP="00CE747D">
            <w:pPr>
              <w:pStyle w:val="TableText"/>
              <w:jc w:val="center"/>
            </w:pPr>
            <w:r>
              <w:lastRenderedPageBreak/>
              <w:t>1418</w:t>
            </w:r>
          </w:p>
        </w:tc>
        <w:tc>
          <w:tcPr>
            <w:tcW w:w="8502" w:type="dxa"/>
            <w:vAlign w:val="center"/>
          </w:tcPr>
          <w:p w14:paraId="3C61B1B7" w14:textId="77777777" w:rsidR="00867983" w:rsidRDefault="00867983" w:rsidP="00CE747D">
            <w:pPr>
              <w:pStyle w:val="TableText"/>
            </w:pPr>
            <w:r>
              <w:t>Biomass Non-Utility Generation Contracts Settlement Amount</w:t>
            </w:r>
          </w:p>
        </w:tc>
      </w:tr>
      <w:tr w:rsidR="00867983" w:rsidRPr="009F78B7" w14:paraId="30297117" w14:textId="77777777" w:rsidTr="00103CD4">
        <w:trPr>
          <w:cantSplit/>
          <w:trHeight w:val="425"/>
          <w:jc w:val="center"/>
        </w:trPr>
        <w:tc>
          <w:tcPr>
            <w:tcW w:w="1044" w:type="dxa"/>
            <w:vAlign w:val="center"/>
          </w:tcPr>
          <w:p w14:paraId="0BA79525" w14:textId="77777777" w:rsidR="00867983" w:rsidRDefault="00867983" w:rsidP="00CE747D">
            <w:pPr>
              <w:pStyle w:val="TableText"/>
              <w:jc w:val="center"/>
            </w:pPr>
            <w:r>
              <w:t>1419</w:t>
            </w:r>
          </w:p>
        </w:tc>
        <w:tc>
          <w:tcPr>
            <w:tcW w:w="8502" w:type="dxa"/>
            <w:vAlign w:val="center"/>
          </w:tcPr>
          <w:p w14:paraId="37115CFF" w14:textId="77777777" w:rsidR="00867983" w:rsidRDefault="00867983" w:rsidP="00CE747D">
            <w:pPr>
              <w:pStyle w:val="TableText"/>
            </w:pPr>
            <w:r>
              <w:t>Energy from Waste (EFW) Contracts Settlement Amount</w:t>
            </w:r>
          </w:p>
        </w:tc>
      </w:tr>
      <w:tr w:rsidR="00867983" w:rsidRPr="009F78B7" w14:paraId="5F84BF05" w14:textId="77777777" w:rsidTr="00103CD4">
        <w:trPr>
          <w:cantSplit/>
          <w:trHeight w:val="425"/>
          <w:jc w:val="center"/>
        </w:trPr>
        <w:tc>
          <w:tcPr>
            <w:tcW w:w="1044" w:type="dxa"/>
            <w:vAlign w:val="center"/>
          </w:tcPr>
          <w:p w14:paraId="74420BD4" w14:textId="77777777" w:rsidR="00867983" w:rsidRDefault="00867983" w:rsidP="00CE747D">
            <w:pPr>
              <w:pStyle w:val="TableText"/>
              <w:jc w:val="center"/>
            </w:pPr>
            <w:r>
              <w:t>1425</w:t>
            </w:r>
          </w:p>
        </w:tc>
        <w:tc>
          <w:tcPr>
            <w:tcW w:w="8502" w:type="dxa"/>
            <w:vAlign w:val="center"/>
          </w:tcPr>
          <w:p w14:paraId="24CCCA97" w14:textId="77777777" w:rsidR="00867983" w:rsidRDefault="00867983" w:rsidP="00CE747D">
            <w:pPr>
              <w:pStyle w:val="TableText"/>
            </w:pPr>
            <w:r>
              <w:t>Hydroelectric Standard Offer Program Settlement Amount</w:t>
            </w:r>
          </w:p>
        </w:tc>
      </w:tr>
      <w:tr w:rsidR="00E757A5" w:rsidRPr="009F78B7" w14:paraId="2FEF9F81" w14:textId="77777777" w:rsidTr="00103CD4">
        <w:trPr>
          <w:cantSplit/>
          <w:trHeight w:val="425"/>
          <w:jc w:val="center"/>
        </w:trPr>
        <w:tc>
          <w:tcPr>
            <w:tcW w:w="1044" w:type="dxa"/>
            <w:vAlign w:val="center"/>
          </w:tcPr>
          <w:p w14:paraId="586F6567" w14:textId="79714BC4" w:rsidR="00E757A5" w:rsidRDefault="00E757A5" w:rsidP="00E757A5">
            <w:pPr>
              <w:pStyle w:val="TableText"/>
              <w:jc w:val="center"/>
            </w:pPr>
            <w:r>
              <w:t>1428</w:t>
            </w:r>
          </w:p>
        </w:tc>
        <w:tc>
          <w:tcPr>
            <w:tcW w:w="8502" w:type="dxa"/>
            <w:vAlign w:val="center"/>
          </w:tcPr>
          <w:p w14:paraId="4491FEFA" w14:textId="35BD1B3D" w:rsidR="00E757A5" w:rsidRDefault="00E757A5" w:rsidP="00E757A5">
            <w:pPr>
              <w:pStyle w:val="TableText"/>
            </w:pPr>
            <w:r>
              <w:rPr>
                <w:color w:val="000000"/>
                <w:szCs w:val="22"/>
              </w:rPr>
              <w:t>Small Hydro Program Settlement Amount</w:t>
            </w:r>
          </w:p>
        </w:tc>
      </w:tr>
    </w:tbl>
    <w:p w14:paraId="02A11D8E" w14:textId="77777777" w:rsidR="00867983" w:rsidRDefault="00867983" w:rsidP="00867983"/>
    <w:p w14:paraId="79F771ED" w14:textId="77777777" w:rsidR="00867983" w:rsidRDefault="00867983" w:rsidP="001810D8">
      <w:pPr>
        <w:pStyle w:val="Heading4"/>
        <w:ind w:left="1080" w:hanging="1080"/>
      </w:pPr>
      <w:r w:rsidRPr="005651B8">
        <w:t>Market Participant Load Facility Classification</w:t>
      </w:r>
    </w:p>
    <w:p w14:paraId="24DA8AC9" w14:textId="1A0FA6D1" w:rsidR="00867983" w:rsidRDefault="005651B8" w:rsidP="00867983">
      <w:r>
        <w:t xml:space="preserve">The </w:t>
      </w:r>
      <w:r>
        <w:rPr>
          <w:i/>
        </w:rPr>
        <w:t>market participant’s</w:t>
      </w:r>
      <w:r w:rsidR="00867983">
        <w:t xml:space="preserve"> portion of the Global Adjustment depends on the amount of load </w:t>
      </w:r>
      <w:r>
        <w:t>that they have</w:t>
      </w:r>
      <w:r w:rsidR="00867983">
        <w:t xml:space="preserve"> withdraw</w:t>
      </w:r>
      <w:r>
        <w:t>n</w:t>
      </w:r>
      <w:r w:rsidR="00867983">
        <w:t xml:space="preserve"> from the </w:t>
      </w:r>
      <w:r w:rsidR="00867983">
        <w:rPr>
          <w:i/>
        </w:rPr>
        <w:t>IESO-controlled grid</w:t>
      </w:r>
      <w:r w:rsidR="00867983">
        <w:t xml:space="preserve"> at each of </w:t>
      </w:r>
      <w:r>
        <w:t xml:space="preserve">its </w:t>
      </w:r>
      <w:r w:rsidR="00867983" w:rsidRPr="008F14A1">
        <w:t>load facilities</w:t>
      </w:r>
      <w:r w:rsidR="008F14A1">
        <w:t>, as defined in Ontario Regulation 429/04</w:t>
      </w:r>
      <w:r w:rsidR="00867983">
        <w:t>. There are two methods for the distribution of the Global Adjustment.</w:t>
      </w:r>
    </w:p>
    <w:p w14:paraId="6F0B0AF9" w14:textId="77777777" w:rsidR="00867983" w:rsidRPr="00B22A6D" w:rsidRDefault="00867983" w:rsidP="001810D8">
      <w:pPr>
        <w:pStyle w:val="Heading5"/>
        <w:ind w:left="1080" w:hanging="1080"/>
        <w:rPr>
          <w:lang w:val="en-US"/>
        </w:rPr>
      </w:pPr>
      <w:r w:rsidRPr="00B22A6D">
        <w:rPr>
          <w:lang w:val="en-US"/>
        </w:rPr>
        <w:t>Method 1A – Class A Market Participant Load Facilities</w:t>
      </w:r>
    </w:p>
    <w:p w14:paraId="15B0D704" w14:textId="67BBC660" w:rsidR="00867983" w:rsidRPr="0084497B" w:rsidRDefault="00867983" w:rsidP="00867983">
      <w:r w:rsidRPr="0084497B">
        <w:t xml:space="preserve">Class A </w:t>
      </w:r>
      <w:r w:rsidR="00AC43C4">
        <w:rPr>
          <w:i/>
        </w:rPr>
        <w:t>m</w:t>
      </w:r>
      <w:r w:rsidRPr="0084497B">
        <w:rPr>
          <w:i/>
        </w:rPr>
        <w:t xml:space="preserve">arket </w:t>
      </w:r>
      <w:r w:rsidR="00AC43C4">
        <w:rPr>
          <w:i/>
        </w:rPr>
        <w:t>p</w:t>
      </w:r>
      <w:r w:rsidRPr="0084497B">
        <w:rPr>
          <w:i/>
        </w:rPr>
        <w:t xml:space="preserve">articipant </w:t>
      </w:r>
      <w:r w:rsidR="00AC43C4" w:rsidRPr="008F14A1">
        <w:t>l</w:t>
      </w:r>
      <w:r w:rsidRPr="008F14A1">
        <w:t xml:space="preserve">oad </w:t>
      </w:r>
      <w:r w:rsidR="00AC43C4" w:rsidRPr="008F14A1">
        <w:t>f</w:t>
      </w:r>
      <w:r w:rsidRPr="008F14A1">
        <w:t>acilities</w:t>
      </w:r>
      <w:r w:rsidRPr="0084497B">
        <w:rPr>
          <w:i/>
        </w:rPr>
        <w:t xml:space="preserve"> </w:t>
      </w:r>
      <w:r w:rsidRPr="0084497B">
        <w:t>are defined by the following criteria:</w:t>
      </w:r>
    </w:p>
    <w:p w14:paraId="3C355EF0" w14:textId="77777777" w:rsidR="00867983" w:rsidRDefault="00867983" w:rsidP="00867983">
      <w:pPr>
        <w:pStyle w:val="ListBullet"/>
      </w:pPr>
      <w:r>
        <w:t xml:space="preserve">The </w:t>
      </w:r>
      <w:r>
        <w:rPr>
          <w:i/>
        </w:rPr>
        <w:t xml:space="preserve">market participant </w:t>
      </w:r>
      <w:r>
        <w:t xml:space="preserve">is neither a licensed </w:t>
      </w:r>
      <w:r>
        <w:rPr>
          <w:i/>
        </w:rPr>
        <w:t>distributor</w:t>
      </w:r>
      <w:r>
        <w:t xml:space="preserve"> nor a regulated </w:t>
      </w:r>
      <w:r>
        <w:rPr>
          <w:i/>
        </w:rPr>
        <w:t>consumer</w:t>
      </w:r>
      <w:r>
        <w:t>.</w:t>
      </w:r>
    </w:p>
    <w:p w14:paraId="6687F6A6" w14:textId="27CB59DA" w:rsidR="00867983" w:rsidRDefault="00867983" w:rsidP="00867983">
      <w:pPr>
        <w:pStyle w:val="ListBullet"/>
      </w:pPr>
      <w:r>
        <w:t xml:space="preserve">The </w:t>
      </w:r>
      <w:r>
        <w:rPr>
          <w:i/>
        </w:rPr>
        <w:t xml:space="preserve">market participant </w:t>
      </w:r>
      <w:r>
        <w:t xml:space="preserve">was a </w:t>
      </w:r>
      <w:r>
        <w:rPr>
          <w:i/>
        </w:rPr>
        <w:t xml:space="preserve">market participant </w:t>
      </w:r>
      <w:r>
        <w:t>throughtout the applicable Base Period.</w:t>
      </w:r>
    </w:p>
    <w:p w14:paraId="3F42CA3A" w14:textId="12DFEE2E" w:rsidR="008F14A1" w:rsidRDefault="008F14A1" w:rsidP="00867983">
      <w:pPr>
        <w:pStyle w:val="ListBullet"/>
      </w:pPr>
      <w:r>
        <w:t>The load faciity meets the definition of load facility in Ontario Regulation 429/04.</w:t>
      </w:r>
    </w:p>
    <w:p w14:paraId="090E39DD" w14:textId="77777777" w:rsidR="00867983" w:rsidRDefault="00867983" w:rsidP="00867983">
      <w:pPr>
        <w:pStyle w:val="ListBullet"/>
      </w:pPr>
      <w:r>
        <w:t xml:space="preserve">The total volume of electricity, as determined by the </w:t>
      </w:r>
      <w:r>
        <w:rPr>
          <w:i/>
        </w:rPr>
        <w:t>IESO</w:t>
      </w:r>
      <w:r>
        <w:t xml:space="preserve">, supplied by the </w:t>
      </w:r>
      <w:r>
        <w:rPr>
          <w:i/>
        </w:rPr>
        <w:t xml:space="preserve">market participant </w:t>
      </w:r>
      <w:r>
        <w:t xml:space="preserve">to the </w:t>
      </w:r>
      <w:r>
        <w:rPr>
          <w:i/>
        </w:rPr>
        <w:t>IESO-controlled grid</w:t>
      </w:r>
      <w:r>
        <w:t xml:space="preserve"> or to the </w:t>
      </w:r>
      <w:r w:rsidRPr="00F03F33">
        <w:rPr>
          <w:i/>
        </w:rPr>
        <w:t>distribution systems</w:t>
      </w:r>
      <w:r>
        <w:t xml:space="preserve"> of licensed </w:t>
      </w:r>
      <w:r>
        <w:rPr>
          <w:i/>
        </w:rPr>
        <w:t>distributors</w:t>
      </w:r>
      <w:r>
        <w:t xml:space="preserve"> during the applicable Base Period did not exceed the total volume of electricity the </w:t>
      </w:r>
      <w:r>
        <w:rPr>
          <w:i/>
        </w:rPr>
        <w:t xml:space="preserve">market participant </w:t>
      </w:r>
      <w:r>
        <w:t xml:space="preserve">withdrew from the </w:t>
      </w:r>
      <w:r>
        <w:rPr>
          <w:i/>
        </w:rPr>
        <w:t>IESO-controlled grid</w:t>
      </w:r>
      <w:r>
        <w:t xml:space="preserve"> or the </w:t>
      </w:r>
      <w:r w:rsidRPr="00F03F33">
        <w:rPr>
          <w:i/>
        </w:rPr>
        <w:t>distribution systems</w:t>
      </w:r>
      <w:r>
        <w:t xml:space="preserve"> of licensed </w:t>
      </w:r>
      <w:r>
        <w:rPr>
          <w:i/>
        </w:rPr>
        <w:t>distributors</w:t>
      </w:r>
      <w:r>
        <w:t xml:space="preserve"> during that Base Period.</w:t>
      </w:r>
    </w:p>
    <w:p w14:paraId="01CE9AEC" w14:textId="2DE3632D" w:rsidR="00867983" w:rsidRDefault="00867983" w:rsidP="00867983">
      <w:pPr>
        <w:pStyle w:val="ListBullet"/>
      </w:pPr>
      <w:r>
        <w:t>The maximum hourly demand</w:t>
      </w:r>
      <w:r>
        <w:rPr>
          <w:rStyle w:val="FootnoteReference"/>
        </w:rPr>
        <w:footnoteReference w:id="5"/>
      </w:r>
      <w:r>
        <w:t xml:space="preserve"> for electricity for each </w:t>
      </w:r>
      <w:r w:rsidRPr="008F14A1">
        <w:t>load facility</w:t>
      </w:r>
      <w:r w:rsidR="008F14A1">
        <w:t>, as defined in Ontario Regulation 429/04,</w:t>
      </w:r>
      <w:r>
        <w:t xml:space="preserve"> in a month, determined independently, exceeds an average of 5 </w:t>
      </w:r>
      <w:r w:rsidR="00243A09">
        <w:t>MW</w:t>
      </w:r>
      <w:r w:rsidR="006A4CA8">
        <w:t xml:space="preserve"> </w:t>
      </w:r>
      <w:r>
        <w:t>for the applicable Base Period.</w:t>
      </w:r>
    </w:p>
    <w:p w14:paraId="6E19F5B8" w14:textId="77777777" w:rsidR="00867983" w:rsidRPr="00B22A6D" w:rsidRDefault="00867983" w:rsidP="001810D8">
      <w:pPr>
        <w:pStyle w:val="Heading5"/>
        <w:ind w:left="1080" w:hanging="1080"/>
        <w:rPr>
          <w:lang w:val="en-US"/>
        </w:rPr>
      </w:pPr>
      <w:r w:rsidRPr="00B22A6D">
        <w:rPr>
          <w:lang w:val="en-US"/>
        </w:rPr>
        <w:t>Method 1B – Optional Class A Market Participant Load Facilities</w:t>
      </w:r>
    </w:p>
    <w:p w14:paraId="74F49791" w14:textId="2F8EB3DA" w:rsidR="00867983" w:rsidRDefault="00867983" w:rsidP="00867983">
      <w:r>
        <w:t xml:space="preserve">For Adjustment Periods commencing on or after July 1, 2017, optional Class A </w:t>
      </w:r>
      <w:r w:rsidR="00AC43C4">
        <w:rPr>
          <w:i/>
        </w:rPr>
        <w:t>m</w:t>
      </w:r>
      <w:r>
        <w:rPr>
          <w:i/>
        </w:rPr>
        <w:t xml:space="preserve">arket </w:t>
      </w:r>
      <w:r w:rsidR="00AC43C4">
        <w:rPr>
          <w:i/>
        </w:rPr>
        <w:t>p</w:t>
      </w:r>
      <w:r>
        <w:rPr>
          <w:i/>
        </w:rPr>
        <w:t xml:space="preserve">articipant </w:t>
      </w:r>
      <w:r w:rsidR="00AC43C4" w:rsidRPr="008F14A1">
        <w:t>l</w:t>
      </w:r>
      <w:r w:rsidRPr="008F14A1">
        <w:t xml:space="preserve">oad </w:t>
      </w:r>
      <w:r w:rsidR="00AC43C4" w:rsidRPr="008F14A1">
        <w:t>f</w:t>
      </w:r>
      <w:r w:rsidRPr="008F14A1">
        <w:t>acilities</w:t>
      </w:r>
      <w:r>
        <w:rPr>
          <w:i/>
        </w:rPr>
        <w:t xml:space="preserve"> </w:t>
      </w:r>
      <w:r>
        <w:t>are defined by the following criteria:</w:t>
      </w:r>
    </w:p>
    <w:p w14:paraId="66679307" w14:textId="77777777" w:rsidR="00867983" w:rsidRDefault="00867983" w:rsidP="00867983">
      <w:pPr>
        <w:pStyle w:val="ListBullet"/>
      </w:pPr>
      <w:r>
        <w:t xml:space="preserve">The </w:t>
      </w:r>
      <w:r>
        <w:rPr>
          <w:i/>
        </w:rPr>
        <w:t xml:space="preserve">market participant </w:t>
      </w:r>
      <w:r>
        <w:t xml:space="preserve">is neither a licensed </w:t>
      </w:r>
      <w:r>
        <w:rPr>
          <w:i/>
        </w:rPr>
        <w:t>distributor</w:t>
      </w:r>
      <w:r>
        <w:t xml:space="preserve"> nor a regulated </w:t>
      </w:r>
      <w:r>
        <w:rPr>
          <w:i/>
        </w:rPr>
        <w:t>consumer</w:t>
      </w:r>
      <w:r>
        <w:t>.</w:t>
      </w:r>
    </w:p>
    <w:p w14:paraId="2E806F67" w14:textId="77777777" w:rsidR="00867983" w:rsidRDefault="00867983" w:rsidP="00867983">
      <w:pPr>
        <w:pStyle w:val="ListBullet"/>
      </w:pPr>
      <w:r>
        <w:lastRenderedPageBreak/>
        <w:t xml:space="preserve">The </w:t>
      </w:r>
      <w:r>
        <w:rPr>
          <w:i/>
        </w:rPr>
        <w:t xml:space="preserve">market participant </w:t>
      </w:r>
      <w:r>
        <w:t xml:space="preserve">was a </w:t>
      </w:r>
      <w:r>
        <w:rPr>
          <w:i/>
        </w:rPr>
        <w:t xml:space="preserve">market participant </w:t>
      </w:r>
      <w:r>
        <w:t>throughtout the applicable Base Period.</w:t>
      </w:r>
    </w:p>
    <w:p w14:paraId="103E7F90" w14:textId="0F268A88" w:rsidR="00867983" w:rsidRDefault="00867983" w:rsidP="00867983">
      <w:pPr>
        <w:pStyle w:val="ListBullet"/>
      </w:pPr>
      <w:r>
        <w:t xml:space="preserve">The </w:t>
      </w:r>
      <w:r>
        <w:rPr>
          <w:i/>
        </w:rPr>
        <w:t xml:space="preserve">market participant </w:t>
      </w:r>
      <w:r>
        <w:t xml:space="preserve">elects to be a Class A </w:t>
      </w:r>
      <w:r>
        <w:rPr>
          <w:i/>
        </w:rPr>
        <w:t xml:space="preserve">market participant </w:t>
      </w:r>
      <w:r>
        <w:t xml:space="preserve">for the </w:t>
      </w:r>
      <w:r w:rsidRPr="008F14A1">
        <w:t>load facility</w:t>
      </w:r>
      <w:r>
        <w:t xml:space="preserve"> for the applicable Adjustment Period, or has made such an election for a prior Adjustment Period and the election has not been revoked. Written notice of the election must be made to the </w:t>
      </w:r>
      <w:r>
        <w:rPr>
          <w:i/>
        </w:rPr>
        <w:t xml:space="preserve">IESO </w:t>
      </w:r>
      <w:r>
        <w:t>no later than June 15 of the calendar year in which the Adjustment Period begins.</w:t>
      </w:r>
    </w:p>
    <w:p w14:paraId="549D4006" w14:textId="2C1B9357" w:rsidR="008F14A1" w:rsidRDefault="008F14A1" w:rsidP="00867983">
      <w:pPr>
        <w:pStyle w:val="ListBullet"/>
      </w:pPr>
      <w:r>
        <w:t>The load facility meets the definition of load facility in Ontario Regulation 429/04.</w:t>
      </w:r>
    </w:p>
    <w:p w14:paraId="48B0732E" w14:textId="7BC94D96" w:rsidR="00867983" w:rsidRDefault="00867983" w:rsidP="00867983">
      <w:pPr>
        <w:pStyle w:val="ListBullet"/>
      </w:pPr>
      <w:r>
        <w:t xml:space="preserve">The total volume of electricity, as determined by the </w:t>
      </w:r>
      <w:r>
        <w:rPr>
          <w:i/>
        </w:rPr>
        <w:t>IESO</w:t>
      </w:r>
      <w:r>
        <w:t xml:space="preserve">, supplied by the </w:t>
      </w:r>
      <w:r>
        <w:rPr>
          <w:i/>
        </w:rPr>
        <w:t xml:space="preserve">market participant </w:t>
      </w:r>
      <w:r>
        <w:t xml:space="preserve">to the </w:t>
      </w:r>
      <w:r>
        <w:rPr>
          <w:i/>
        </w:rPr>
        <w:t xml:space="preserve">IESO-controlled grid </w:t>
      </w:r>
      <w:r>
        <w:t xml:space="preserve">or </w:t>
      </w:r>
      <w:r w:rsidR="00A77759">
        <w:t>to</w:t>
      </w:r>
      <w:r>
        <w:t xml:space="preserve"> the </w:t>
      </w:r>
      <w:r w:rsidRPr="00F03F33">
        <w:rPr>
          <w:i/>
        </w:rPr>
        <w:t>distribution systems</w:t>
      </w:r>
      <w:r>
        <w:t xml:space="preserve"> of licensed </w:t>
      </w:r>
      <w:r>
        <w:rPr>
          <w:i/>
        </w:rPr>
        <w:t>distributors</w:t>
      </w:r>
      <w:r>
        <w:t xml:space="preserve"> during the applicable Base Period did not exceed the total volume of electricity the </w:t>
      </w:r>
      <w:r>
        <w:rPr>
          <w:i/>
        </w:rPr>
        <w:t xml:space="preserve">market participant </w:t>
      </w:r>
      <w:r>
        <w:t xml:space="preserve">withdrew from the </w:t>
      </w:r>
      <w:r>
        <w:rPr>
          <w:i/>
        </w:rPr>
        <w:t>IESO-controlled grid</w:t>
      </w:r>
      <w:r>
        <w:t xml:space="preserve"> or the </w:t>
      </w:r>
      <w:r w:rsidRPr="00F03F33">
        <w:rPr>
          <w:i/>
        </w:rPr>
        <w:t>distribution systems</w:t>
      </w:r>
      <w:r>
        <w:t xml:space="preserve"> of licensed </w:t>
      </w:r>
      <w:r>
        <w:rPr>
          <w:i/>
        </w:rPr>
        <w:t>distributors</w:t>
      </w:r>
      <w:r>
        <w:t xml:space="preserve"> during that Base Period.</w:t>
      </w:r>
    </w:p>
    <w:p w14:paraId="343F8A92" w14:textId="2478DF59" w:rsidR="00867983" w:rsidRDefault="00867983" w:rsidP="00867983">
      <w:pPr>
        <w:pStyle w:val="ListBullet"/>
      </w:pPr>
      <w:r>
        <w:t xml:space="preserve">The maximum hourly demand for electricity for each </w:t>
      </w:r>
      <w:r w:rsidRPr="008F14A1">
        <w:t>load facility</w:t>
      </w:r>
      <w:r w:rsidR="008F14A1">
        <w:t>, as defined in Ontario Regulation 429/04,</w:t>
      </w:r>
      <w:r>
        <w:t xml:space="preserve"> in a month, determined independently, exceeds an average of 1 </w:t>
      </w:r>
      <w:r w:rsidR="00243A09">
        <w:t xml:space="preserve">MW </w:t>
      </w:r>
      <w:r>
        <w:t xml:space="preserve">but is less than or equal to an average of 5 </w:t>
      </w:r>
      <w:r w:rsidR="00243A09">
        <w:t xml:space="preserve">MW </w:t>
      </w:r>
      <w:r>
        <w:t>for the applicable Base Period.</w:t>
      </w:r>
    </w:p>
    <w:p w14:paraId="04B3DB3C" w14:textId="62B8A57C" w:rsidR="00867983" w:rsidRPr="00B22A6D" w:rsidRDefault="00867983" w:rsidP="001810D8">
      <w:pPr>
        <w:pStyle w:val="Heading5"/>
        <w:ind w:left="1080" w:hanging="1080"/>
        <w:rPr>
          <w:lang w:val="en-US"/>
        </w:rPr>
      </w:pPr>
      <w:r w:rsidRPr="00B22A6D">
        <w:rPr>
          <w:lang w:val="en-US"/>
        </w:rPr>
        <w:t xml:space="preserve">Global Adjustment – Base </w:t>
      </w:r>
      <w:r w:rsidR="002B38BE" w:rsidRPr="00B22A6D">
        <w:rPr>
          <w:lang w:val="en-US"/>
        </w:rPr>
        <w:t xml:space="preserve">Period </w:t>
      </w:r>
      <w:r w:rsidRPr="00B22A6D">
        <w:rPr>
          <w:lang w:val="en-US"/>
        </w:rPr>
        <w:t>and Adjustment Period</w:t>
      </w:r>
      <w:r w:rsidR="00D21C9E" w:rsidRPr="00B22A6D">
        <w:rPr>
          <w:lang w:val="en-US"/>
        </w:rPr>
        <w:t xml:space="preserve"> for Class A Market Participant Load Facilities</w:t>
      </w:r>
    </w:p>
    <w:p w14:paraId="40EB7FF7" w14:textId="4E6DF32F" w:rsidR="00B91388" w:rsidRDefault="00867983" w:rsidP="00867983">
      <w:r>
        <w:t xml:space="preserve">There are two periods that relate to the eligibility and </w:t>
      </w:r>
      <w:r>
        <w:rPr>
          <w:i/>
        </w:rPr>
        <w:t>settlement</w:t>
      </w:r>
      <w:r>
        <w:t xml:space="preserve"> of the Global Adjustment for Class A </w:t>
      </w:r>
      <w:r w:rsidR="00A14339">
        <w:rPr>
          <w:i/>
        </w:rPr>
        <w:t>m</w:t>
      </w:r>
      <w:r>
        <w:rPr>
          <w:i/>
        </w:rPr>
        <w:t xml:space="preserve">arket </w:t>
      </w:r>
      <w:r w:rsidR="00A14339">
        <w:rPr>
          <w:i/>
        </w:rPr>
        <w:t>p</w:t>
      </w:r>
      <w:r>
        <w:rPr>
          <w:i/>
        </w:rPr>
        <w:t xml:space="preserve">articipant </w:t>
      </w:r>
      <w:r w:rsidR="00A14339" w:rsidRPr="008F14A1">
        <w:t>l</w:t>
      </w:r>
      <w:r w:rsidRPr="008F14A1">
        <w:t xml:space="preserve">oad </w:t>
      </w:r>
      <w:r w:rsidR="00A14339" w:rsidRPr="008F14A1">
        <w:t>f</w:t>
      </w:r>
      <w:r w:rsidRPr="008F14A1">
        <w:t>acilities</w:t>
      </w:r>
      <w:r w:rsidR="00B91388">
        <w:t>:</w:t>
      </w:r>
    </w:p>
    <w:p w14:paraId="2ACB0106" w14:textId="6B1738F3" w:rsidR="00B91388" w:rsidRDefault="00867983" w:rsidP="00FB51C8">
      <w:pPr>
        <w:pStyle w:val="ListNumber"/>
        <w:numPr>
          <w:ilvl w:val="0"/>
          <w:numId w:val="66"/>
        </w:numPr>
      </w:pPr>
      <w:r>
        <w:t xml:space="preserve">Base Period is the period during which the load pattern of the </w:t>
      </w:r>
      <w:r w:rsidRPr="00B91388">
        <w:rPr>
          <w:i/>
        </w:rPr>
        <w:t xml:space="preserve">market participant </w:t>
      </w:r>
      <w:r>
        <w:t xml:space="preserve">will determine potential Class A qualification. </w:t>
      </w:r>
    </w:p>
    <w:p w14:paraId="1A2FB732" w14:textId="74F0AB2D" w:rsidR="00B91388" w:rsidRDefault="00867983" w:rsidP="002753E5">
      <w:pPr>
        <w:pStyle w:val="ListNumber"/>
        <w:numPr>
          <w:ilvl w:val="0"/>
          <w:numId w:val="66"/>
        </w:numPr>
      </w:pPr>
      <w:r>
        <w:t xml:space="preserve">Adjustment Period is the </w:t>
      </w:r>
      <w:r w:rsidRPr="00B91388">
        <w:rPr>
          <w:i/>
        </w:rPr>
        <w:t xml:space="preserve">settlement </w:t>
      </w:r>
      <w:r>
        <w:t xml:space="preserve">period over which that Class A qualification will be applied. </w:t>
      </w:r>
    </w:p>
    <w:p w14:paraId="02EE3842" w14:textId="5CDB3954" w:rsidR="00867983" w:rsidRDefault="00867983" w:rsidP="00B91388">
      <w:r>
        <w:t xml:space="preserve">The Base Periods and related Adjustment Periods for 2012 and beyond are shown </w:t>
      </w:r>
      <w:r w:rsidR="00B91388">
        <w:t xml:space="preserve">in </w:t>
      </w:r>
      <w:r w:rsidR="00C14997">
        <w:fldChar w:fldCharType="begin"/>
      </w:r>
      <w:r w:rsidR="00C14997">
        <w:instrText xml:space="preserve"> REF _Ref139897788 \h </w:instrText>
      </w:r>
      <w:r w:rsidR="00C14997">
        <w:fldChar w:fldCharType="separate"/>
      </w:r>
      <w:r w:rsidR="00F91384" w:rsidRPr="00FC18B3">
        <w:t xml:space="preserve">Table </w:t>
      </w:r>
      <w:r w:rsidR="00F91384">
        <w:rPr>
          <w:noProof/>
        </w:rPr>
        <w:t>4</w:t>
      </w:r>
      <w:r w:rsidR="00F91384">
        <w:noBreakHyphen/>
      </w:r>
      <w:r w:rsidR="00F91384">
        <w:rPr>
          <w:noProof/>
        </w:rPr>
        <w:t>12</w:t>
      </w:r>
      <w:r w:rsidR="00C14997">
        <w:fldChar w:fldCharType="end"/>
      </w:r>
      <w:r w:rsidR="00B91388">
        <w:t>.</w:t>
      </w:r>
    </w:p>
    <w:p w14:paraId="3C73253A" w14:textId="2A3BE359" w:rsidR="00B91388" w:rsidRPr="008B7073" w:rsidRDefault="00B91388" w:rsidP="00B91388">
      <w:pPr>
        <w:pStyle w:val="TableCaption"/>
      </w:pPr>
      <w:bookmarkStart w:id="500" w:name="_Ref139897788"/>
      <w:bookmarkStart w:id="501" w:name="_Toc224135712"/>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12</w:t>
      </w:r>
      <w:r>
        <w:fldChar w:fldCharType="end"/>
      </w:r>
      <w:bookmarkEnd w:id="500"/>
      <w:r w:rsidRPr="00FC18B3">
        <w:t>: Global</w:t>
      </w:r>
      <w:r>
        <w:t xml:space="preserve"> Adjustment Base Period and Adjustment Period</w:t>
      </w:r>
      <w:bookmarkEnd w:id="501"/>
      <w:r>
        <w:t xml:space="preserve"> </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5"/>
        <w:gridCol w:w="4863"/>
      </w:tblGrid>
      <w:tr w:rsidR="00867983" w:rsidRPr="005F4DB7" w14:paraId="67D7BE43" w14:textId="77777777" w:rsidTr="00103CD4">
        <w:trPr>
          <w:trHeight w:val="462"/>
          <w:tblHeader/>
          <w:jc w:val="center"/>
        </w:trPr>
        <w:tc>
          <w:tcPr>
            <w:tcW w:w="4405" w:type="dxa"/>
            <w:tcBorders>
              <w:bottom w:val="single" w:sz="4" w:space="0" w:color="auto"/>
            </w:tcBorders>
            <w:shd w:val="clear" w:color="auto" w:fill="8CD2F4" w:themeFill="background2"/>
          </w:tcPr>
          <w:p w14:paraId="07F0FCF1" w14:textId="2B5F7E74" w:rsidR="00867983" w:rsidRPr="005F4DB7" w:rsidRDefault="00867983" w:rsidP="00867983">
            <w:pPr>
              <w:pStyle w:val="TableHead"/>
            </w:pPr>
            <w:r>
              <w:t>Base Period</w:t>
            </w:r>
          </w:p>
        </w:tc>
        <w:tc>
          <w:tcPr>
            <w:tcW w:w="4863" w:type="dxa"/>
            <w:shd w:val="clear" w:color="auto" w:fill="8CD2F4" w:themeFill="background2"/>
            <w:vAlign w:val="center"/>
          </w:tcPr>
          <w:p w14:paraId="43246F89" w14:textId="77777777" w:rsidR="00867983" w:rsidRPr="005F4DB7" w:rsidRDefault="00867983" w:rsidP="00867983">
            <w:pPr>
              <w:pStyle w:val="TableHead"/>
            </w:pPr>
            <w:r>
              <w:t xml:space="preserve">Adjustment Period </w:t>
            </w:r>
          </w:p>
        </w:tc>
      </w:tr>
      <w:tr w:rsidR="00867983" w:rsidRPr="002B38BE" w14:paraId="3EC21B12" w14:textId="77777777" w:rsidTr="00103CD4">
        <w:trPr>
          <w:trHeight w:val="427"/>
          <w:jc w:val="center"/>
        </w:trPr>
        <w:tc>
          <w:tcPr>
            <w:tcW w:w="4405" w:type="dxa"/>
            <w:tcBorders>
              <w:bottom w:val="single" w:sz="4" w:space="0" w:color="auto"/>
            </w:tcBorders>
          </w:tcPr>
          <w:p w14:paraId="5AAB09A6" w14:textId="77777777" w:rsidR="00867983" w:rsidRPr="002B38BE" w:rsidRDefault="00867983" w:rsidP="00867983">
            <w:pPr>
              <w:pStyle w:val="TableHead"/>
              <w:spacing w:before="60" w:after="60"/>
              <w:rPr>
                <w:rFonts w:cs="Tahoma"/>
                <w:b w:val="0"/>
                <w:szCs w:val="20"/>
              </w:rPr>
            </w:pPr>
            <w:r w:rsidRPr="002B38BE">
              <w:rPr>
                <w:rFonts w:cs="Tahoma"/>
                <w:b w:val="0"/>
                <w:szCs w:val="20"/>
              </w:rPr>
              <w:t>May 1, 2011 to April 30, 2012</w:t>
            </w:r>
          </w:p>
        </w:tc>
        <w:tc>
          <w:tcPr>
            <w:tcW w:w="4863" w:type="dxa"/>
            <w:vAlign w:val="center"/>
          </w:tcPr>
          <w:p w14:paraId="6E9E0210" w14:textId="77777777" w:rsidR="00867983" w:rsidRPr="002B38BE" w:rsidRDefault="00867983" w:rsidP="00867983">
            <w:pPr>
              <w:pStyle w:val="TableText"/>
              <w:widowControl w:val="0"/>
              <w:jc w:val="center"/>
              <w:rPr>
                <w:rFonts w:cs="Tahoma"/>
                <w:szCs w:val="20"/>
              </w:rPr>
            </w:pPr>
            <w:r w:rsidRPr="002B38BE">
              <w:rPr>
                <w:rFonts w:cs="Tahoma"/>
                <w:szCs w:val="20"/>
              </w:rPr>
              <w:t>July 1, 2012 to June 30, 2013</w:t>
            </w:r>
          </w:p>
        </w:tc>
      </w:tr>
      <w:tr w:rsidR="00867983" w:rsidRPr="002B38BE" w14:paraId="60E0B82F" w14:textId="77777777" w:rsidTr="00103CD4">
        <w:trPr>
          <w:cantSplit/>
          <w:trHeight w:val="427"/>
          <w:jc w:val="center"/>
        </w:trPr>
        <w:tc>
          <w:tcPr>
            <w:tcW w:w="4405" w:type="dxa"/>
          </w:tcPr>
          <w:p w14:paraId="379553BC" w14:textId="77777777" w:rsidR="00867983" w:rsidRPr="002B38BE" w:rsidRDefault="00867983" w:rsidP="00867983">
            <w:pPr>
              <w:pStyle w:val="TableHead"/>
              <w:spacing w:before="60" w:after="60"/>
              <w:rPr>
                <w:rFonts w:cs="Tahoma"/>
                <w:b w:val="0"/>
                <w:szCs w:val="20"/>
              </w:rPr>
            </w:pPr>
            <w:r w:rsidRPr="002B38BE">
              <w:rPr>
                <w:rFonts w:cs="Tahoma"/>
                <w:b w:val="0"/>
                <w:szCs w:val="20"/>
              </w:rPr>
              <w:t>May 1, 2012 to April 30, 2013</w:t>
            </w:r>
          </w:p>
        </w:tc>
        <w:tc>
          <w:tcPr>
            <w:tcW w:w="4863" w:type="dxa"/>
          </w:tcPr>
          <w:p w14:paraId="76BA3719" w14:textId="77777777" w:rsidR="00867983" w:rsidRPr="002B38BE" w:rsidRDefault="00867983" w:rsidP="00867983">
            <w:pPr>
              <w:pStyle w:val="Tablebullet0"/>
              <w:numPr>
                <w:ilvl w:val="0"/>
                <w:numId w:val="0"/>
              </w:numPr>
              <w:jc w:val="center"/>
              <w:rPr>
                <w:rFonts w:ascii="Tahoma" w:hAnsi="Tahoma"/>
                <w:sz w:val="20"/>
                <w:szCs w:val="20"/>
              </w:rPr>
            </w:pPr>
            <w:r w:rsidRPr="002B38BE">
              <w:rPr>
                <w:rFonts w:ascii="Tahoma" w:hAnsi="Tahoma"/>
                <w:sz w:val="20"/>
                <w:szCs w:val="20"/>
              </w:rPr>
              <w:t>July 1, 2013 to June 30, 2014</w:t>
            </w:r>
          </w:p>
        </w:tc>
      </w:tr>
      <w:tr w:rsidR="00867983" w:rsidRPr="002B38BE" w14:paraId="54328B3D" w14:textId="77777777" w:rsidTr="00103CD4">
        <w:trPr>
          <w:cantSplit/>
          <w:trHeight w:val="427"/>
          <w:jc w:val="center"/>
        </w:trPr>
        <w:tc>
          <w:tcPr>
            <w:tcW w:w="4405" w:type="dxa"/>
          </w:tcPr>
          <w:p w14:paraId="2806D7E4" w14:textId="77777777" w:rsidR="00867983" w:rsidRPr="002B38BE" w:rsidRDefault="00867983" w:rsidP="00867983">
            <w:pPr>
              <w:pStyle w:val="TableHead"/>
              <w:spacing w:before="60" w:after="60"/>
              <w:rPr>
                <w:rFonts w:cs="Tahoma"/>
                <w:b w:val="0"/>
                <w:szCs w:val="20"/>
              </w:rPr>
            </w:pPr>
            <w:r w:rsidRPr="002B38BE">
              <w:rPr>
                <w:rFonts w:cs="Tahoma"/>
                <w:b w:val="0"/>
                <w:szCs w:val="20"/>
              </w:rPr>
              <w:t>May 1, (Year X) to April 30, (Year X+1)</w:t>
            </w:r>
          </w:p>
        </w:tc>
        <w:tc>
          <w:tcPr>
            <w:tcW w:w="4863" w:type="dxa"/>
          </w:tcPr>
          <w:p w14:paraId="29950020" w14:textId="77777777" w:rsidR="00867983" w:rsidRPr="002B38BE" w:rsidRDefault="00867983" w:rsidP="00867983">
            <w:pPr>
              <w:pStyle w:val="Tablebullet0"/>
              <w:numPr>
                <w:ilvl w:val="0"/>
                <w:numId w:val="0"/>
              </w:numPr>
              <w:jc w:val="center"/>
              <w:rPr>
                <w:rFonts w:ascii="Tahoma" w:hAnsi="Tahoma"/>
                <w:sz w:val="20"/>
                <w:szCs w:val="20"/>
              </w:rPr>
            </w:pPr>
            <w:r w:rsidRPr="002B38BE">
              <w:rPr>
                <w:rFonts w:ascii="Tahoma" w:hAnsi="Tahoma"/>
                <w:sz w:val="20"/>
                <w:szCs w:val="20"/>
              </w:rPr>
              <w:t>July 1, (Year X+1) to June 30, (Year X+2)</w:t>
            </w:r>
          </w:p>
        </w:tc>
      </w:tr>
    </w:tbl>
    <w:p w14:paraId="3214852B" w14:textId="77777777" w:rsidR="00867983" w:rsidRDefault="00867983" w:rsidP="00867983"/>
    <w:p w14:paraId="58458C93" w14:textId="3DBE0D39" w:rsidR="00867983" w:rsidRPr="00B22A6D" w:rsidRDefault="00867983" w:rsidP="001810D8">
      <w:pPr>
        <w:pStyle w:val="Heading5"/>
        <w:ind w:left="1080" w:hanging="1080"/>
        <w:rPr>
          <w:lang w:val="en-US"/>
        </w:rPr>
      </w:pPr>
      <w:r w:rsidRPr="00B22A6D">
        <w:rPr>
          <w:lang w:val="en-US"/>
        </w:rPr>
        <w:lastRenderedPageBreak/>
        <w:t>Method 2 – Class B Market Participant Load Facilities</w:t>
      </w:r>
    </w:p>
    <w:p w14:paraId="7F2EC7F4" w14:textId="2ECAE9C5" w:rsidR="00867983" w:rsidRDefault="00867983" w:rsidP="00867983">
      <w:r>
        <w:t xml:space="preserve">All other </w:t>
      </w:r>
      <w:r w:rsidR="00A14339">
        <w:rPr>
          <w:i/>
        </w:rPr>
        <w:t>m</w:t>
      </w:r>
      <w:r>
        <w:rPr>
          <w:i/>
        </w:rPr>
        <w:t xml:space="preserve">arket </w:t>
      </w:r>
      <w:r w:rsidR="00A14339">
        <w:rPr>
          <w:i/>
        </w:rPr>
        <w:t>p</w:t>
      </w:r>
      <w:r>
        <w:rPr>
          <w:i/>
        </w:rPr>
        <w:t xml:space="preserve">articipant </w:t>
      </w:r>
      <w:r w:rsidR="00A14339" w:rsidRPr="008F14A1">
        <w:t>l</w:t>
      </w:r>
      <w:r w:rsidRPr="008F14A1">
        <w:t xml:space="preserve">oad </w:t>
      </w:r>
      <w:r w:rsidR="00A14339" w:rsidRPr="008F14A1">
        <w:t>f</w:t>
      </w:r>
      <w:r w:rsidRPr="008F14A1">
        <w:t>acilities</w:t>
      </w:r>
      <w:r w:rsidR="008F14A1">
        <w:t>, as defined in Ontario Regulation 429/04,</w:t>
      </w:r>
      <w:r>
        <w:t xml:space="preserve"> that consume electricity, excluding licensed </w:t>
      </w:r>
      <w:r>
        <w:rPr>
          <w:i/>
        </w:rPr>
        <w:t>distributors</w:t>
      </w:r>
      <w:r>
        <w:t xml:space="preserve"> are considered Class B load.</w:t>
      </w:r>
    </w:p>
    <w:p w14:paraId="40B9D2B4" w14:textId="77777777" w:rsidR="00867983" w:rsidRDefault="00867983" w:rsidP="00867983">
      <w:r>
        <w:rPr>
          <w:b/>
        </w:rPr>
        <w:t>Exception</w:t>
      </w:r>
    </w:p>
    <w:p w14:paraId="33D50EFF" w14:textId="725E2255" w:rsidR="00867983" w:rsidRDefault="00867983" w:rsidP="00867983">
      <w:r>
        <w:t xml:space="preserve">All registered </w:t>
      </w:r>
      <w:r w:rsidRPr="008F14A1">
        <w:t>load facilities</w:t>
      </w:r>
      <w:r w:rsidR="008F14A1">
        <w:t>, as defined in Ontario Regulation 429/04,</w:t>
      </w:r>
      <w:r>
        <w:t xml:space="preserve"> associated with </w:t>
      </w:r>
      <w:r>
        <w:rPr>
          <w:i/>
        </w:rPr>
        <w:t>market participants</w:t>
      </w:r>
      <w:r>
        <w:t xml:space="preserve"> that were deemed to be Class A in the May 1, 2011 to April 30, 2012 Base Period will be treated as Class A if the aggregated maximum hourly demand for electricity of all registered </w:t>
      </w:r>
      <w:r w:rsidRPr="008F14A1">
        <w:t>load facilities</w:t>
      </w:r>
      <w:r w:rsidR="008F14A1">
        <w:t>, as defined in Ontario Regulation 429/04,</w:t>
      </w:r>
      <w:r w:rsidRPr="008F14A1">
        <w:t xml:space="preserve"> </w:t>
      </w:r>
      <w:r>
        <w:t xml:space="preserve">in a month exceeds an average of 5 </w:t>
      </w:r>
      <w:r w:rsidR="00243A09">
        <w:t xml:space="preserve">MW </w:t>
      </w:r>
      <w:r>
        <w:t>in future Base Periods.</w:t>
      </w:r>
    </w:p>
    <w:p w14:paraId="0FAD0AAE" w14:textId="77777777" w:rsidR="00867983" w:rsidRDefault="00867983" w:rsidP="00867983">
      <w:r>
        <w:rPr>
          <w:b/>
        </w:rPr>
        <w:t>Opt Out</w:t>
      </w:r>
    </w:p>
    <w:p w14:paraId="7C7F77F8" w14:textId="40AEDE9A" w:rsidR="00867983" w:rsidRDefault="00867983" w:rsidP="00867983">
      <w:r>
        <w:rPr>
          <w:i/>
        </w:rPr>
        <w:t xml:space="preserve">Market </w:t>
      </w:r>
      <w:r w:rsidR="007A7043">
        <w:rPr>
          <w:i/>
        </w:rPr>
        <w:t>p</w:t>
      </w:r>
      <w:r>
        <w:rPr>
          <w:i/>
        </w:rPr>
        <w:t xml:space="preserve">articipant </w:t>
      </w:r>
      <w:r w:rsidR="007A7043" w:rsidRPr="008F14A1">
        <w:t>l</w:t>
      </w:r>
      <w:r w:rsidRPr="008F14A1">
        <w:t xml:space="preserve">oad </w:t>
      </w:r>
      <w:r w:rsidR="007A7043" w:rsidRPr="008F14A1">
        <w:t>f</w:t>
      </w:r>
      <w:r w:rsidRPr="008F14A1">
        <w:t>acilities</w:t>
      </w:r>
      <w:r w:rsidR="008F14A1">
        <w:t>, as defined in Ontario Regulation 429/04,</w:t>
      </w:r>
      <w:r>
        <w:rPr>
          <w:i/>
        </w:rPr>
        <w:t xml:space="preserve"> </w:t>
      </w:r>
      <w:r>
        <w:t xml:space="preserve">eligible for Class A treatment based on the eligibility criteria noted above for any Base Period may elect to deem the </w:t>
      </w:r>
      <w:r w:rsidRPr="008F14A1">
        <w:t>load facility</w:t>
      </w:r>
      <w:r>
        <w:t xml:space="preserve"> as Class B for the related Adjustment Period. This election must be made annually via written notice to the </w:t>
      </w:r>
      <w:r>
        <w:rPr>
          <w:i/>
        </w:rPr>
        <w:t xml:space="preserve">IESO </w:t>
      </w:r>
      <w:r>
        <w:t>on or before June 15 in any year.</w:t>
      </w:r>
    </w:p>
    <w:p w14:paraId="412A5F3A" w14:textId="77777777" w:rsidR="00867983" w:rsidRDefault="00867983" w:rsidP="001810D8">
      <w:pPr>
        <w:pStyle w:val="Heading4"/>
        <w:ind w:left="1080" w:hanging="1080"/>
      </w:pPr>
      <w:r w:rsidRPr="007B648C">
        <w:t>Global Adjustment – Settlement</w:t>
      </w:r>
    </w:p>
    <w:p w14:paraId="119410E9" w14:textId="77777777" w:rsidR="00867983" w:rsidRPr="00B22A6D" w:rsidRDefault="00867983" w:rsidP="001810D8">
      <w:pPr>
        <w:pStyle w:val="Heading5"/>
        <w:ind w:left="1080" w:hanging="1080"/>
        <w:rPr>
          <w:lang w:val="en-US"/>
        </w:rPr>
      </w:pPr>
      <w:r w:rsidRPr="00B22A6D">
        <w:rPr>
          <w:lang w:val="en-US"/>
        </w:rPr>
        <w:t>Class A Market Participant Load Facilities and Distributors with Class A Consumers</w:t>
      </w:r>
    </w:p>
    <w:p w14:paraId="78597024" w14:textId="1C89C9A8" w:rsidR="00867983" w:rsidRDefault="00867983" w:rsidP="00867983">
      <w:r>
        <w:t xml:space="preserve">Class A </w:t>
      </w:r>
      <w:r>
        <w:rPr>
          <w:i/>
        </w:rPr>
        <w:t xml:space="preserve">market participant </w:t>
      </w:r>
      <w:r w:rsidRPr="008F14A1">
        <w:t>load facilities</w:t>
      </w:r>
      <w:r w:rsidR="008F14A1">
        <w:t>, as defined in Ontario Regulation 429/04,</w:t>
      </w:r>
      <w:r w:rsidRPr="008F14A1">
        <w:t xml:space="preserve"> </w:t>
      </w:r>
      <w:r>
        <w:t xml:space="preserve">and </w:t>
      </w:r>
      <w:r>
        <w:rPr>
          <w:i/>
        </w:rPr>
        <w:t>distributors</w:t>
      </w:r>
      <w:r>
        <w:t xml:space="preserve"> with Class A </w:t>
      </w:r>
      <w:r>
        <w:rPr>
          <w:i/>
        </w:rPr>
        <w:t xml:space="preserve">consumers </w:t>
      </w:r>
      <w:r>
        <w:t>will be apportioned their share of the total Global Adjustment amount for each month in a defined Adjustment Period based on a “Peak Demand Factor” calculation based on their load pattern in the related Base Period.</w:t>
      </w:r>
    </w:p>
    <w:p w14:paraId="1ACC78C4" w14:textId="7ED4FB99" w:rsidR="00D9422A" w:rsidRDefault="00867983" w:rsidP="00867983">
      <w:r>
        <w:t xml:space="preserve">The </w:t>
      </w:r>
      <w:r>
        <w:rPr>
          <w:i/>
        </w:rPr>
        <w:t xml:space="preserve">IESO </w:t>
      </w:r>
      <w:r>
        <w:t xml:space="preserve">will determine, for the appropriate Base Period, the five hours </w:t>
      </w:r>
      <w:r w:rsidR="00D9422A">
        <w:t xml:space="preserve">during which the </w:t>
      </w:r>
      <w:r>
        <w:t xml:space="preserve">greatest volume of electricity </w:t>
      </w:r>
      <w:r w:rsidR="00D9422A">
        <w:t xml:space="preserve">was dispatched through the </w:t>
      </w:r>
      <w:r w:rsidR="00D9422A">
        <w:rPr>
          <w:i/>
        </w:rPr>
        <w:t xml:space="preserve">IESO-administered markets </w:t>
      </w:r>
      <w:r w:rsidR="00D9422A">
        <w:t>for the purposes of supplying Ontario demand.</w:t>
      </w:r>
      <w:r>
        <w:t xml:space="preserve"> </w:t>
      </w:r>
      <w:r w:rsidR="00D9422A">
        <w:t>The five peak hours shall occur on different days during the Base Period.</w:t>
      </w:r>
    </w:p>
    <w:p w14:paraId="1A300972" w14:textId="0F8C4B30" w:rsidR="00867983" w:rsidRDefault="00867983" w:rsidP="00867983">
      <w:r>
        <w:t xml:space="preserve">The </w:t>
      </w:r>
      <w:r w:rsidR="00754DD5">
        <w:t xml:space="preserve">Ontario demand is defined as the Ontario generation dispatched into the </w:t>
      </w:r>
      <w:r w:rsidR="00754DD5">
        <w:rPr>
          <w:i/>
        </w:rPr>
        <w:t>IESO-controlled grid</w:t>
      </w:r>
      <w:r w:rsidR="00754DD5">
        <w:t xml:space="preserve"> plus any imports, net of the following adjustments</w:t>
      </w:r>
      <w:r>
        <w:t>:</w:t>
      </w:r>
    </w:p>
    <w:p w14:paraId="3FE71156" w14:textId="20529052" w:rsidR="00867983" w:rsidRPr="0030594B" w:rsidRDefault="00867983" w:rsidP="004A44D6">
      <w:pPr>
        <w:pStyle w:val="ListParagraph"/>
        <w:numPr>
          <w:ilvl w:val="0"/>
          <w:numId w:val="37"/>
        </w:numPr>
      </w:pPr>
      <w:r>
        <w:rPr>
          <w:rFonts w:cs="Tahoma"/>
        </w:rPr>
        <w:t xml:space="preserve">the </w:t>
      </w:r>
      <w:r w:rsidR="00754DD5">
        <w:rPr>
          <w:rFonts w:cs="Tahoma"/>
        </w:rPr>
        <w:t xml:space="preserve">total </w:t>
      </w:r>
      <w:r w:rsidR="00754DD5">
        <w:rPr>
          <w:rFonts w:cs="Tahoma"/>
          <w:i/>
        </w:rPr>
        <w:t xml:space="preserve">energy </w:t>
      </w:r>
      <w:r w:rsidR="00754DD5">
        <w:rPr>
          <w:rFonts w:cs="Tahoma"/>
        </w:rPr>
        <w:t xml:space="preserve">injected into the </w:t>
      </w:r>
      <w:r w:rsidR="00754DD5">
        <w:rPr>
          <w:rFonts w:cs="Tahoma"/>
          <w:i/>
        </w:rPr>
        <w:t xml:space="preserve">IESO-controlled grid </w:t>
      </w:r>
      <w:r w:rsidR="00754DD5">
        <w:rPr>
          <w:rFonts w:cs="Tahoma"/>
        </w:rPr>
        <w:t xml:space="preserve">from </w:t>
      </w:r>
      <w:r w:rsidR="00754DD5">
        <w:rPr>
          <w:rFonts w:cs="Tahoma"/>
          <w:i/>
        </w:rPr>
        <w:t xml:space="preserve">generators </w:t>
      </w:r>
      <w:r w:rsidR="00754DD5">
        <w:rPr>
          <w:rFonts w:cs="Tahoma"/>
        </w:rPr>
        <w:t xml:space="preserve">that have not submitted </w:t>
      </w:r>
      <w:r w:rsidR="00754DD5" w:rsidRPr="00754DD5">
        <w:rPr>
          <w:rFonts w:cs="Tahoma"/>
          <w:i/>
        </w:rPr>
        <w:t>offers</w:t>
      </w:r>
      <w:r w:rsidR="00754DD5">
        <w:rPr>
          <w:rFonts w:cs="Tahoma"/>
          <w:i/>
        </w:rPr>
        <w:t xml:space="preserve">; </w:t>
      </w:r>
    </w:p>
    <w:p w14:paraId="0951C67F" w14:textId="3464B20E" w:rsidR="0030594B" w:rsidRDefault="0030594B" w:rsidP="004A44D6">
      <w:pPr>
        <w:pStyle w:val="ListParagraph"/>
        <w:numPr>
          <w:ilvl w:val="0"/>
          <w:numId w:val="37"/>
        </w:numPr>
      </w:pPr>
      <w:r>
        <w:t xml:space="preserve">the </w:t>
      </w:r>
      <w:r w:rsidR="00754DD5">
        <w:t xml:space="preserve">total </w:t>
      </w:r>
      <w:r w:rsidR="00754DD5">
        <w:rPr>
          <w:i/>
        </w:rPr>
        <w:t xml:space="preserve">energy </w:t>
      </w:r>
      <w:r w:rsidR="00754DD5">
        <w:t xml:space="preserve">dispatched outside of Ontario from the </w:t>
      </w:r>
      <w:r w:rsidR="00754DD5">
        <w:rPr>
          <w:i/>
        </w:rPr>
        <w:t>IESO-controlled grid</w:t>
      </w:r>
      <w:r>
        <w:t xml:space="preserve">; </w:t>
      </w:r>
    </w:p>
    <w:p w14:paraId="3F798EC8" w14:textId="77777777" w:rsidR="00754DD5" w:rsidRDefault="0030594B" w:rsidP="004A44D6">
      <w:pPr>
        <w:pStyle w:val="ListParagraph"/>
        <w:numPr>
          <w:ilvl w:val="0"/>
          <w:numId w:val="37"/>
        </w:numPr>
      </w:pPr>
      <w:r>
        <w:t xml:space="preserve">the </w:t>
      </w:r>
      <w:r w:rsidR="00754DD5">
        <w:t xml:space="preserve">total </w:t>
      </w:r>
      <w:r w:rsidR="00754DD5">
        <w:rPr>
          <w:i/>
        </w:rPr>
        <w:t xml:space="preserve">energy </w:t>
      </w:r>
      <w:r w:rsidR="00754DD5">
        <w:t xml:space="preserve">associated with off-market transactions such as the </w:t>
      </w:r>
      <w:r w:rsidR="00754DD5">
        <w:rPr>
          <w:i/>
        </w:rPr>
        <w:t xml:space="preserve">segregated mode of operation, </w:t>
      </w:r>
      <w:r w:rsidR="00754DD5">
        <w:t xml:space="preserve">emergency </w:t>
      </w:r>
      <w:r w:rsidR="00754DD5">
        <w:rPr>
          <w:i/>
        </w:rPr>
        <w:t xml:space="preserve">energy </w:t>
      </w:r>
      <w:r w:rsidR="00754DD5">
        <w:t xml:space="preserve">acquired or provided to meet system </w:t>
      </w:r>
      <w:r w:rsidR="00754DD5">
        <w:rPr>
          <w:i/>
        </w:rPr>
        <w:t xml:space="preserve">reliability </w:t>
      </w:r>
      <w:r w:rsidR="00754DD5">
        <w:t xml:space="preserve">needs, simultaneous activation of </w:t>
      </w:r>
      <w:r w:rsidR="00754DD5">
        <w:rPr>
          <w:i/>
        </w:rPr>
        <w:t xml:space="preserve">operating reserve </w:t>
      </w:r>
      <w:r w:rsidR="00754DD5">
        <w:t xml:space="preserve">and inadvertent interchange as a result of differences between scheduled and actual </w:t>
      </w:r>
      <w:r w:rsidR="00754DD5">
        <w:rPr>
          <w:i/>
        </w:rPr>
        <w:t xml:space="preserve">intertie </w:t>
      </w:r>
      <w:r w:rsidR="00754DD5">
        <w:t>flow; and</w:t>
      </w:r>
    </w:p>
    <w:p w14:paraId="659863A9" w14:textId="4F669AAB" w:rsidR="0030594B" w:rsidRDefault="00754DD5" w:rsidP="004A44D6">
      <w:pPr>
        <w:pStyle w:val="ListParagraph"/>
        <w:numPr>
          <w:ilvl w:val="0"/>
          <w:numId w:val="37"/>
        </w:numPr>
      </w:pPr>
      <w:r>
        <w:t xml:space="preserve">the total </w:t>
      </w:r>
      <w:r>
        <w:rPr>
          <w:i/>
        </w:rPr>
        <w:t xml:space="preserve">energy </w:t>
      </w:r>
      <w:r>
        <w:t xml:space="preserve">resulting from over or under generation in the event of differences during the balancing of supply and </w:t>
      </w:r>
      <w:r w:rsidRPr="005B407C">
        <w:rPr>
          <w:i/>
        </w:rPr>
        <w:t>demand</w:t>
      </w:r>
      <w:r>
        <w:t>.</w:t>
      </w:r>
    </w:p>
    <w:p w14:paraId="2E487870" w14:textId="2B99155D" w:rsidR="00B53430" w:rsidRDefault="00B53430" w:rsidP="00B53430">
      <w:pPr>
        <w:pStyle w:val="ListParagraph"/>
      </w:pPr>
    </w:p>
    <w:p w14:paraId="2AD54C0E" w14:textId="77777777" w:rsidR="00841990" w:rsidRDefault="00841990" w:rsidP="00B53430">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616"/>
        <w:gridCol w:w="1131"/>
        <w:gridCol w:w="5637"/>
      </w:tblGrid>
      <w:tr w:rsidR="006A4CA8" w14:paraId="6262EBF5" w14:textId="77777777" w:rsidTr="005B407C">
        <w:trPr>
          <w:trHeight w:val="20"/>
          <w:tblHeader/>
          <w:jc w:val="center"/>
        </w:trPr>
        <w:tc>
          <w:tcPr>
            <w:tcW w:w="1256" w:type="dxa"/>
          </w:tcPr>
          <w:p w14:paraId="56AEE675" w14:textId="23D13505" w:rsidR="006A4CA8" w:rsidRPr="00AC438B" w:rsidRDefault="006A4CA8" w:rsidP="00B53430">
            <w:pPr>
              <w:ind w:left="576"/>
              <w:rPr>
                <w:i/>
                <w:sz w:val="10"/>
              </w:rPr>
            </w:pPr>
            <w:r w:rsidRPr="00AC438B">
              <w:rPr>
                <w:i/>
              </w:rPr>
              <w:t xml:space="preserve"> </w:t>
            </w:r>
          </w:p>
        </w:tc>
        <w:tc>
          <w:tcPr>
            <w:tcW w:w="1117" w:type="dxa"/>
          </w:tcPr>
          <w:p w14:paraId="0ECBFE0F" w14:textId="0FB16A79" w:rsidR="006A4CA8" w:rsidRDefault="006A4CA8" w:rsidP="00B53430">
            <w:pPr>
              <w:ind w:left="576"/>
            </w:pPr>
            <w:r>
              <w:t xml:space="preserve"> </w:t>
            </w:r>
          </w:p>
        </w:tc>
        <w:tc>
          <w:tcPr>
            <w:tcW w:w="5637" w:type="dxa"/>
          </w:tcPr>
          <w:p w14:paraId="42DE39F9" w14:textId="6A38E0D4" w:rsidR="006A4CA8" w:rsidRDefault="006A4CA8" w:rsidP="00510309">
            <w:r>
              <w:t xml:space="preserve"> </w:t>
            </w:r>
          </w:p>
        </w:tc>
      </w:tr>
      <w:tr w:rsidR="00510309" w14:paraId="043C47F6" w14:textId="77777777" w:rsidTr="005B407C">
        <w:trPr>
          <w:jc w:val="center"/>
        </w:trPr>
        <w:tc>
          <w:tcPr>
            <w:tcW w:w="1256" w:type="dxa"/>
          </w:tcPr>
          <w:p w14:paraId="12DA1E99" w14:textId="22B5769A" w:rsidR="00510309" w:rsidRDefault="00510309" w:rsidP="00B53430">
            <w:pPr>
              <w:ind w:left="576"/>
            </w:pPr>
            <w:r>
              <w:t>Ontario Demand</w:t>
            </w:r>
          </w:p>
        </w:tc>
        <w:tc>
          <w:tcPr>
            <w:tcW w:w="1117" w:type="dxa"/>
          </w:tcPr>
          <w:p w14:paraId="243237F8" w14:textId="77777777" w:rsidR="00510309" w:rsidRDefault="00510309" w:rsidP="00B53430">
            <w:pPr>
              <w:ind w:left="576"/>
            </w:pPr>
            <w:r>
              <w:t>=</w:t>
            </w:r>
          </w:p>
          <w:p w14:paraId="55A2F523" w14:textId="77777777" w:rsidR="00510309" w:rsidRDefault="00510309" w:rsidP="00B53430">
            <w:pPr>
              <w:ind w:left="576"/>
            </w:pPr>
            <w:r>
              <w:t>+</w:t>
            </w:r>
          </w:p>
          <w:p w14:paraId="4ED1E8FA" w14:textId="77777777" w:rsidR="00510309" w:rsidRDefault="00510309" w:rsidP="00B53430">
            <w:pPr>
              <w:ind w:left="576"/>
            </w:pPr>
            <w:r>
              <w:t>-</w:t>
            </w:r>
          </w:p>
          <w:p w14:paraId="374219E6" w14:textId="77777777" w:rsidR="00510309" w:rsidRDefault="00510309" w:rsidP="00B53430">
            <w:pPr>
              <w:ind w:left="576"/>
            </w:pPr>
            <w:r>
              <w:t>+</w:t>
            </w:r>
          </w:p>
          <w:p w14:paraId="6D3846D7" w14:textId="5B1FB41C" w:rsidR="00510309" w:rsidRDefault="00510309" w:rsidP="00B53430">
            <w:pPr>
              <w:ind w:left="576"/>
            </w:pPr>
            <w:r>
              <w:t>+/-</w:t>
            </w:r>
          </w:p>
        </w:tc>
        <w:tc>
          <w:tcPr>
            <w:tcW w:w="5637" w:type="dxa"/>
          </w:tcPr>
          <w:p w14:paraId="54D49957" w14:textId="3C408107" w:rsidR="00510309" w:rsidRDefault="00510309" w:rsidP="00510309">
            <w:r>
              <w:t xml:space="preserve">Total Energy </w:t>
            </w:r>
          </w:p>
          <w:p w14:paraId="7B0B7C90" w14:textId="5B7E9AFB" w:rsidR="00510309" w:rsidRDefault="00510309" w:rsidP="00510309">
            <w:r>
              <w:t>Total Generation Without Offers</w:t>
            </w:r>
          </w:p>
          <w:p w14:paraId="02B697FA" w14:textId="5697FE1D" w:rsidR="00510309" w:rsidRDefault="00510309" w:rsidP="00510309">
            <w:r>
              <w:t>Total Exports</w:t>
            </w:r>
          </w:p>
          <w:p w14:paraId="1FFC923A" w14:textId="2EAAE7C0" w:rsidR="00510309" w:rsidRDefault="00510309" w:rsidP="00510309">
            <w:r>
              <w:t>Total Off Market</w:t>
            </w:r>
          </w:p>
          <w:p w14:paraId="06DDC0DB" w14:textId="5728BACB" w:rsidR="00510309" w:rsidRDefault="00510309" w:rsidP="00510309">
            <w:r>
              <w:t>Over/Under Generation</w:t>
            </w:r>
          </w:p>
        </w:tc>
      </w:tr>
    </w:tbl>
    <w:p w14:paraId="7CD98FF3" w14:textId="77777777" w:rsidR="00B43C4E" w:rsidRDefault="00B43C4E" w:rsidP="00867983"/>
    <w:p w14:paraId="532D0A61" w14:textId="12CB832C" w:rsidR="00867983" w:rsidRDefault="00867983" w:rsidP="00867983">
      <w:r>
        <w:t xml:space="preserve">The Peak Demand Factor </w:t>
      </w:r>
      <w:r w:rsidR="00B43C4E">
        <w:t xml:space="preserve">(PDF) </w:t>
      </w:r>
      <w:r>
        <w:t xml:space="preserve">for a Class A </w:t>
      </w:r>
      <w:r>
        <w:rPr>
          <w:i/>
        </w:rPr>
        <w:t xml:space="preserve">market participant </w:t>
      </w:r>
      <w:r>
        <w:t>will be based on their consumption coincident with the five peak hours identified for the Base Period. The Peak Demand Factor will be calculated as follows:</w:t>
      </w:r>
    </w:p>
    <w:p w14:paraId="01F414D1" w14:textId="77777777" w:rsidR="00867983" w:rsidRDefault="00867983" w:rsidP="00867983">
      <w:pPr>
        <w:pStyle w:val="clause-e"/>
        <w:rPr>
          <w:rFonts w:asciiTheme="minorHAnsi" w:hAnsiTheme="minorHAnsi"/>
          <w:sz w:val="22"/>
          <w:szCs w:val="22"/>
        </w:rPr>
      </w:pPr>
    </w:p>
    <w:p w14:paraId="302D68B3" w14:textId="7A40AADB" w:rsidR="00F07107" w:rsidRDefault="00F07107" w:rsidP="00EA3640">
      <w:pPr>
        <w:pStyle w:val="clause-e"/>
        <w:ind w:left="1786"/>
        <w:rPr>
          <w:rFonts w:asciiTheme="minorHAnsi" w:hAnsiTheme="minorHAnsi"/>
          <w:sz w:val="22"/>
          <w:szCs w:val="22"/>
        </w:rPr>
      </w:pPr>
      <w:r w:rsidRPr="00F07107">
        <w:rPr>
          <w:rFonts w:asciiTheme="minorHAnsi" w:hAnsiTheme="minorHAnsi"/>
          <w:noProof/>
          <w:sz w:val="22"/>
          <w:szCs w:val="22"/>
          <w:lang w:val="en-CA" w:eastAsia="en-CA"/>
        </w:rPr>
        <w:drawing>
          <wp:inline distT="0" distB="0" distL="0" distR="0" wp14:anchorId="555FAC37" wp14:editId="64F8ACDC">
            <wp:extent cx="5047488" cy="1078992"/>
            <wp:effectExtent l="0" t="0" r="1270" b="6985"/>
            <wp:docPr id="1" name="Picture 1" descr="The Peak Demand Factor (PDF) for a Class A market participant will be based on their consumption coincident with the five peak hours identified for the Base Period. The Peak Demand Factor will be calculated as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ak Demand Factor (PDF) for a Class A market participant will be based on their consumption coincident with the five peak hours identified for the Base Period. The Peak Demand Factor will be calculated as follows:"/>
                    <pic:cNvPicPr/>
                  </pic:nvPicPr>
                  <pic:blipFill>
                    <a:blip r:embed="rId34"/>
                    <a:stretch>
                      <a:fillRect/>
                    </a:stretch>
                  </pic:blipFill>
                  <pic:spPr>
                    <a:xfrm>
                      <a:off x="0" y="0"/>
                      <a:ext cx="5047488" cy="1078992"/>
                    </a:xfrm>
                    <a:prstGeom prst="rect">
                      <a:avLst/>
                    </a:prstGeom>
                  </pic:spPr>
                </pic:pic>
              </a:graphicData>
            </a:graphic>
          </wp:inline>
        </w:drawing>
      </w:r>
    </w:p>
    <w:p w14:paraId="29DB2A9F" w14:textId="77777777" w:rsidR="00867983" w:rsidRDefault="00867983" w:rsidP="00867983">
      <w:pPr>
        <w:rPr>
          <w:rFonts w:eastAsiaTheme="minorEastAsia"/>
        </w:rPr>
      </w:pPr>
    </w:p>
    <w:p w14:paraId="7041354F" w14:textId="24EDD787" w:rsidR="00975560" w:rsidRPr="00CA3E1B" w:rsidRDefault="00000FE3" w:rsidP="00606415">
      <w:r>
        <w:rPr>
          <w:rFonts w:eastAsiaTheme="minorEastAsia"/>
        </w:rPr>
        <w:t>T</w:t>
      </w:r>
      <w:r w:rsidR="00975560">
        <w:t xml:space="preserve">he </w:t>
      </w:r>
      <w:r w:rsidR="00975560" w:rsidRPr="00161C7C">
        <w:t>Peak System Consumption for the Peak Hour</w:t>
      </w:r>
      <w:r w:rsidR="00975560">
        <w:t xml:space="preserve"> </w:t>
      </w:r>
      <w:r w:rsidR="00975560" w:rsidRPr="00CA3E1B">
        <w:t xml:space="preserve">is the hourly AQEW from the </w:t>
      </w:r>
      <w:r w:rsidR="00975560" w:rsidRPr="00E36AC3">
        <w:rPr>
          <w:i/>
        </w:rPr>
        <w:t>IESO-controlled grid</w:t>
      </w:r>
      <w:r w:rsidR="00975560" w:rsidRPr="00CA3E1B">
        <w:t>, net of several adjustments, including:</w:t>
      </w:r>
    </w:p>
    <w:p w14:paraId="10A71030" w14:textId="77777777" w:rsidR="00975560" w:rsidRPr="00CA3E1B" w:rsidRDefault="00975560" w:rsidP="00FB51C8">
      <w:pPr>
        <w:pStyle w:val="ListNumber"/>
        <w:numPr>
          <w:ilvl w:val="0"/>
          <w:numId w:val="81"/>
        </w:numPr>
      </w:pPr>
      <w:r w:rsidRPr="00CA3E1B">
        <w:t xml:space="preserve">the net volume of </w:t>
      </w:r>
      <w:r w:rsidRPr="00000FE3">
        <w:rPr>
          <w:i/>
        </w:rPr>
        <w:t>embedded generation</w:t>
      </w:r>
      <w:r w:rsidRPr="00606415">
        <w:t xml:space="preserve"> offsetting</w:t>
      </w:r>
      <w:r w:rsidRPr="00E36AC3">
        <w:t xml:space="preserve"> </w:t>
      </w:r>
      <w:r w:rsidRPr="00BD3242">
        <w:t>the</w:t>
      </w:r>
      <w:r w:rsidRPr="00E36AC3">
        <w:t xml:space="preserve"> </w:t>
      </w:r>
      <w:r w:rsidRPr="00606415">
        <w:t>load</w:t>
      </w:r>
      <w:r w:rsidRPr="00E36AC3">
        <w:t xml:space="preserve"> </w:t>
      </w:r>
      <w:r w:rsidRPr="00BD3242">
        <w:t>of</w:t>
      </w:r>
      <w:r w:rsidRPr="00CA3E1B">
        <w:t xml:space="preserve"> licensed </w:t>
      </w:r>
      <w:r w:rsidRPr="00000FE3">
        <w:rPr>
          <w:i/>
        </w:rPr>
        <w:t>distributors</w:t>
      </w:r>
      <w:r w:rsidRPr="00CA3E1B">
        <w:t>;</w:t>
      </w:r>
    </w:p>
    <w:p w14:paraId="7424B7E8" w14:textId="77777777" w:rsidR="00975560" w:rsidRPr="00CA3E1B" w:rsidRDefault="00975560" w:rsidP="002753E5">
      <w:pPr>
        <w:pStyle w:val="ListNumber"/>
        <w:numPr>
          <w:ilvl w:val="0"/>
          <w:numId w:val="81"/>
        </w:numPr>
      </w:pPr>
      <w:r w:rsidRPr="00CA3E1B">
        <w:t xml:space="preserve">the net volume of </w:t>
      </w:r>
      <w:r w:rsidRPr="00606415">
        <w:rPr>
          <w:i/>
        </w:rPr>
        <w:t>energy</w:t>
      </w:r>
      <w:r w:rsidRPr="00CA3E1B">
        <w:t xml:space="preserve"> withdrawn at the Sir Adam Beck Pump Generating Station;</w:t>
      </w:r>
    </w:p>
    <w:p w14:paraId="3FB04182" w14:textId="77777777" w:rsidR="00975560" w:rsidRPr="00CA3E1B" w:rsidRDefault="00975560" w:rsidP="00006C87">
      <w:pPr>
        <w:pStyle w:val="ListNumber"/>
        <w:numPr>
          <w:ilvl w:val="0"/>
          <w:numId w:val="81"/>
        </w:numPr>
      </w:pPr>
      <w:r w:rsidRPr="00CA3E1B">
        <w:t xml:space="preserve">the net volume of </w:t>
      </w:r>
      <w:r w:rsidRPr="00606415">
        <w:rPr>
          <w:i/>
        </w:rPr>
        <w:t>energy</w:t>
      </w:r>
      <w:r w:rsidRPr="00CA3E1B">
        <w:t xml:space="preserve"> withdrawn by Fort Frances Power Corporation under its </w:t>
      </w:r>
      <w:r w:rsidRPr="00606415">
        <w:rPr>
          <w:i/>
        </w:rPr>
        <w:t>physical bilateral contract</w:t>
      </w:r>
      <w:r w:rsidRPr="00CA3E1B">
        <w:t xml:space="preserve"> with Abitibi-Consolidated Hydro Limited Partnership; and</w:t>
      </w:r>
    </w:p>
    <w:p w14:paraId="67CDE660" w14:textId="77777777" w:rsidR="00975560" w:rsidRPr="00CA3E1B" w:rsidRDefault="00975560" w:rsidP="00FE5CEF">
      <w:pPr>
        <w:pStyle w:val="ListNumber"/>
        <w:numPr>
          <w:ilvl w:val="0"/>
          <w:numId w:val="81"/>
        </w:numPr>
      </w:pPr>
      <w:r w:rsidRPr="00CA3E1B">
        <w:t xml:space="preserve">the net volume of </w:t>
      </w:r>
      <w:r w:rsidRPr="00606415">
        <w:rPr>
          <w:i/>
        </w:rPr>
        <w:t>energy</w:t>
      </w:r>
      <w:r w:rsidRPr="00CA3E1B">
        <w:t xml:space="preserve"> withdrawn by </w:t>
      </w:r>
      <w:r w:rsidRPr="00606415">
        <w:rPr>
          <w:i/>
        </w:rPr>
        <w:t>market participants</w:t>
      </w:r>
      <w:r w:rsidRPr="00CA3E1B">
        <w:t xml:space="preserve"> in the course of providing </w:t>
      </w:r>
      <w:r w:rsidRPr="00606415">
        <w:rPr>
          <w:i/>
        </w:rPr>
        <w:t>ancillary services</w:t>
      </w:r>
      <w:r w:rsidRPr="00CA3E1B">
        <w:t xml:space="preserve"> in accordance with the </w:t>
      </w:r>
      <w:r w:rsidRPr="00606415">
        <w:rPr>
          <w:i/>
        </w:rPr>
        <w:t>market rules</w:t>
      </w:r>
      <w:r w:rsidRPr="00CA3E1B">
        <w:t>.</w:t>
      </w:r>
    </w:p>
    <w:p w14:paraId="338C56A8" w14:textId="33055720" w:rsidR="00BC76CE" w:rsidRDefault="00867983" w:rsidP="00867983">
      <w:r>
        <w:t xml:space="preserve">The coincident peak consumption amounts for Class A </w:t>
      </w:r>
      <w:r>
        <w:rPr>
          <w:i/>
        </w:rPr>
        <w:t>market participants</w:t>
      </w:r>
      <w:r>
        <w:t xml:space="preserve"> or for </w:t>
      </w:r>
      <w:r>
        <w:rPr>
          <w:i/>
        </w:rPr>
        <w:t>distributors</w:t>
      </w:r>
      <w:r>
        <w:t xml:space="preserve"> with Class A </w:t>
      </w:r>
      <w:r>
        <w:rPr>
          <w:i/>
        </w:rPr>
        <w:t>consumers</w:t>
      </w:r>
      <w:r>
        <w:t xml:space="preserve"> will be determined from AQEW values derived for </w:t>
      </w:r>
      <w:r>
        <w:rPr>
          <w:i/>
        </w:rPr>
        <w:t xml:space="preserve">settlement </w:t>
      </w:r>
      <w:r>
        <w:t xml:space="preserve">in the Base Period. </w:t>
      </w:r>
      <w:r w:rsidR="00285CE8">
        <w:t xml:space="preserve">Annually, </w:t>
      </w:r>
      <w:r w:rsidR="00285CE8">
        <w:rPr>
          <w:i/>
        </w:rPr>
        <w:t>d</w:t>
      </w:r>
      <w:r>
        <w:rPr>
          <w:i/>
        </w:rPr>
        <w:t>istributors</w:t>
      </w:r>
      <w:r>
        <w:t xml:space="preserve"> will submit the amount of Class A </w:t>
      </w:r>
      <w:r>
        <w:rPr>
          <w:i/>
        </w:rPr>
        <w:t xml:space="preserve">consumer </w:t>
      </w:r>
      <w:r>
        <w:t xml:space="preserve">load coincident with peak hours at the end of the appropriate Base Period along with the </w:t>
      </w:r>
      <w:r>
        <w:rPr>
          <w:i/>
        </w:rPr>
        <w:t xml:space="preserve">embedded generation </w:t>
      </w:r>
      <w:r>
        <w:t>that has offset the load in their distribution territory coincident with the peak hours</w:t>
      </w:r>
      <w:r w:rsidR="004407D7">
        <w:t xml:space="preserve">. Refer to </w:t>
      </w:r>
      <w:r w:rsidR="00F21A04">
        <w:fldChar w:fldCharType="begin"/>
      </w:r>
      <w:r w:rsidR="00F21A04">
        <w:instrText xml:space="preserve"> REF _Ref139370950 \h </w:instrText>
      </w:r>
      <w:r w:rsidR="00F21A04">
        <w:fldChar w:fldCharType="separate"/>
      </w:r>
      <w:r w:rsidR="00B41D6D">
        <w:t xml:space="preserve">Table </w:t>
      </w:r>
      <w:r w:rsidR="00B41D6D">
        <w:rPr>
          <w:noProof/>
        </w:rPr>
        <w:t>4</w:t>
      </w:r>
      <w:r w:rsidR="00B41D6D">
        <w:noBreakHyphen/>
      </w:r>
      <w:r w:rsidR="00B41D6D">
        <w:rPr>
          <w:noProof/>
        </w:rPr>
        <w:t>13</w:t>
      </w:r>
      <w:r w:rsidR="00F21A04">
        <w:fldChar w:fldCharType="end"/>
      </w:r>
      <w:r>
        <w:t>.</w:t>
      </w:r>
    </w:p>
    <w:p w14:paraId="3AFC884E" w14:textId="204FE18B" w:rsidR="00867983" w:rsidRDefault="00867983" w:rsidP="00EA3640">
      <w:pPr>
        <w:keepNext/>
      </w:pPr>
      <w:r>
        <w:lastRenderedPageBreak/>
        <w:t>Note:</w:t>
      </w:r>
    </w:p>
    <w:p w14:paraId="0505EE5C" w14:textId="77777777" w:rsidR="00867983" w:rsidRDefault="00867983" w:rsidP="00867983">
      <w:pPr>
        <w:pStyle w:val="ListBullet"/>
      </w:pPr>
      <w:r>
        <w:t xml:space="preserve">Injections to the </w:t>
      </w:r>
      <w:r>
        <w:rPr>
          <w:i/>
        </w:rPr>
        <w:t xml:space="preserve">IESO-controlled grid </w:t>
      </w:r>
      <w:r>
        <w:t xml:space="preserve">during the peak hours should </w:t>
      </w:r>
      <w:r w:rsidRPr="00BC55A4">
        <w:rPr>
          <w:color w:val="auto"/>
          <w:u w:val="single"/>
        </w:rPr>
        <w:t>not</w:t>
      </w:r>
      <w:r>
        <w:t xml:space="preserve"> be included in the </w:t>
      </w:r>
      <w:r>
        <w:rPr>
          <w:i/>
        </w:rPr>
        <w:t>distributor’s embedded generation</w:t>
      </w:r>
      <w:r>
        <w:t xml:space="preserve"> data submission to the </w:t>
      </w:r>
      <w:r>
        <w:rPr>
          <w:i/>
        </w:rPr>
        <w:t>IESO</w:t>
      </w:r>
      <w:r>
        <w:t>.</w:t>
      </w:r>
    </w:p>
    <w:p w14:paraId="4F95E09D" w14:textId="77777777" w:rsidR="00867983" w:rsidRDefault="00867983" w:rsidP="00867983">
      <w:pPr>
        <w:pStyle w:val="ListBullet"/>
      </w:pPr>
      <w:r>
        <w:rPr>
          <w:i/>
        </w:rPr>
        <w:t>Distributors</w:t>
      </w:r>
      <w:r>
        <w:t xml:space="preserve"> are not required to provide the </w:t>
      </w:r>
      <w:r>
        <w:rPr>
          <w:i/>
        </w:rPr>
        <w:t>IESO</w:t>
      </w:r>
      <w:r>
        <w:t xml:space="preserve"> with peak hour volumes for </w:t>
      </w:r>
      <w:r>
        <w:rPr>
          <w:i/>
        </w:rPr>
        <w:t xml:space="preserve">generation facilities </w:t>
      </w:r>
      <w:r>
        <w:t xml:space="preserve">that are eligible for net </w:t>
      </w:r>
      <w:r w:rsidRPr="00333BBB">
        <w:t>metering (Ontario Regulation 541/05)</w:t>
      </w:r>
      <w:r>
        <w:t xml:space="preserve"> if that volume has offset the related load. If the volume is greater than the related load, the amount injected to the </w:t>
      </w:r>
      <w:r>
        <w:rPr>
          <w:i/>
        </w:rPr>
        <w:t>distribution system</w:t>
      </w:r>
      <w:r>
        <w:t xml:space="preserve"> should be submited to the </w:t>
      </w:r>
      <w:r>
        <w:rPr>
          <w:i/>
        </w:rPr>
        <w:t>IESO</w:t>
      </w:r>
      <w:r>
        <w:t>.</w:t>
      </w:r>
    </w:p>
    <w:p w14:paraId="43D6D2C8" w14:textId="6C9E95B4" w:rsidR="00867983" w:rsidRDefault="00867983" w:rsidP="00867983">
      <w:pPr>
        <w:pStyle w:val="ListBullet"/>
      </w:pPr>
      <w:r>
        <w:t xml:space="preserve">The submission includes </w:t>
      </w:r>
      <w:r>
        <w:rPr>
          <w:i/>
        </w:rPr>
        <w:t xml:space="preserve">embedded generation </w:t>
      </w:r>
      <w:r>
        <w:t xml:space="preserve">volumes for all non-contracted </w:t>
      </w:r>
      <w:r>
        <w:rPr>
          <w:i/>
        </w:rPr>
        <w:t xml:space="preserve">generation facilities </w:t>
      </w:r>
      <w:r>
        <w:t xml:space="preserve">and all contracted </w:t>
      </w:r>
      <w:r>
        <w:rPr>
          <w:i/>
        </w:rPr>
        <w:t>generation facilities</w:t>
      </w:r>
      <w:r>
        <w:t xml:space="preserve"> </w:t>
      </w:r>
      <w:r w:rsidRPr="00443395">
        <w:t>(Renewable Energy Standard Offer Program</w:t>
      </w:r>
      <w:r w:rsidR="00360C3D" w:rsidRPr="00443395">
        <w:t xml:space="preserve"> (RESOP)</w:t>
      </w:r>
      <w:r w:rsidRPr="00443395">
        <w:t>, Hydroelectric Contract Initiative</w:t>
      </w:r>
      <w:r w:rsidR="00360C3D" w:rsidRPr="00443395">
        <w:t xml:space="preserve"> (HCI)</w:t>
      </w:r>
      <w:r w:rsidR="00E757A5">
        <w:t>,</w:t>
      </w:r>
      <w:r w:rsidRPr="00443395">
        <w:t xml:space="preserve"> Feed-In Tariff </w:t>
      </w:r>
      <w:r w:rsidR="00360C3D" w:rsidRPr="00443395">
        <w:t xml:space="preserve">(FIT) </w:t>
      </w:r>
      <w:r w:rsidRPr="00443395">
        <w:t>Program)</w:t>
      </w:r>
      <w:r w:rsidR="00E757A5">
        <w:t xml:space="preserve"> and Small Hydro Program</w:t>
      </w:r>
      <w:r w:rsidRPr="00443395">
        <w:t>.</w:t>
      </w:r>
      <w:r>
        <w:t xml:space="preserve"> The contracted </w:t>
      </w:r>
      <w:r>
        <w:rPr>
          <w:i/>
        </w:rPr>
        <w:t xml:space="preserve">embedded generation </w:t>
      </w:r>
      <w:r>
        <w:t>volumes are reported for the peak hour they are metered, regardless of the contract approval status.</w:t>
      </w:r>
    </w:p>
    <w:p w14:paraId="23612424" w14:textId="50708EEE" w:rsidR="00867983" w:rsidRDefault="00867983" w:rsidP="00F07107">
      <w:pPr>
        <w:spacing w:before="120"/>
      </w:pPr>
      <w:r>
        <w:t xml:space="preserve">The Global Adjustment assigned to a Class A </w:t>
      </w:r>
      <w:r>
        <w:rPr>
          <w:i/>
        </w:rPr>
        <w:t xml:space="preserve">market participant </w:t>
      </w:r>
      <w:r w:rsidRPr="008F14A1">
        <w:t>load facility</w:t>
      </w:r>
      <w:r w:rsidR="008F14A1">
        <w:t>, as defined in Ontario Regulation 429/04,</w:t>
      </w:r>
      <w:r>
        <w:t xml:space="preserve"> or </w:t>
      </w:r>
      <w:r>
        <w:rPr>
          <w:i/>
        </w:rPr>
        <w:t>distributors</w:t>
      </w:r>
      <w:r>
        <w:t xml:space="preserve"> with Class A </w:t>
      </w:r>
      <w:r>
        <w:rPr>
          <w:i/>
        </w:rPr>
        <w:t xml:space="preserve">consumers </w:t>
      </w:r>
      <w:r>
        <w:t>for a month in the Adjustment Period will be determined by multiplying the Peak Demand Factor by the total Global Adjustment for the month.</w:t>
      </w:r>
    </w:p>
    <w:p w14:paraId="2B99AF05" w14:textId="3E2EDCE8" w:rsidR="00285CE8" w:rsidRPr="009E74D8" w:rsidRDefault="00285CE8" w:rsidP="00285CE8">
      <w:pPr>
        <w:pStyle w:val="TableCaption"/>
      </w:pPr>
      <w:bookmarkStart w:id="502" w:name="_Ref139370950"/>
      <w:bookmarkStart w:id="503" w:name="_Toc224135713"/>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13</w:t>
      </w:r>
      <w:r>
        <w:fldChar w:fldCharType="end"/>
      </w:r>
      <w:bookmarkEnd w:id="502"/>
      <w:r w:rsidRPr="00367FD2">
        <w:t>:</w:t>
      </w:r>
      <w:r>
        <w:t xml:space="preserve"> Submission – Coincident Peak Data for Class A Consumer Consumption and Embedded Generation</w:t>
      </w:r>
      <w:bookmarkEnd w:id="50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06B6AE19" w14:textId="77777777" w:rsidTr="000E2CB2">
        <w:trPr>
          <w:cantSplit/>
          <w:tblHeader/>
        </w:trPr>
        <w:tc>
          <w:tcPr>
            <w:tcW w:w="3510" w:type="dxa"/>
            <w:shd w:val="clear" w:color="auto" w:fill="8CD2F4"/>
            <w:vAlign w:val="center"/>
          </w:tcPr>
          <w:p w14:paraId="41DC2BC2" w14:textId="77777777" w:rsidR="00285CE8" w:rsidRPr="00F2224E" w:rsidRDefault="00285CE8"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36877C42" w14:textId="77777777" w:rsidR="00285CE8" w:rsidRPr="00F2224E" w:rsidRDefault="00285CE8" w:rsidP="000E2CB2">
            <w:pPr>
              <w:pStyle w:val="TableText"/>
              <w:keepNext/>
              <w:jc w:val="center"/>
              <w:rPr>
                <w:rFonts w:cs="Tahoma"/>
                <w:b/>
              </w:rPr>
            </w:pPr>
            <w:r>
              <w:rPr>
                <w:rFonts w:cs="Tahoma"/>
                <w:b/>
              </w:rPr>
              <w:t>Details</w:t>
            </w:r>
          </w:p>
        </w:tc>
      </w:tr>
      <w:tr w:rsidR="00285CE8" w:rsidRPr="00210689" w14:paraId="246189A9" w14:textId="77777777" w:rsidTr="000E2CB2">
        <w:trPr>
          <w:cantSplit/>
        </w:trPr>
        <w:tc>
          <w:tcPr>
            <w:tcW w:w="3510" w:type="dxa"/>
          </w:tcPr>
          <w:p w14:paraId="29419873" w14:textId="77777777" w:rsidR="00285CE8" w:rsidRPr="00210689" w:rsidRDefault="00285CE8" w:rsidP="000E2CB2">
            <w:pPr>
              <w:pStyle w:val="TableText"/>
              <w:rPr>
                <w:rFonts w:cs="Tahoma"/>
                <w:szCs w:val="22"/>
              </w:rPr>
            </w:pPr>
            <w:r>
              <w:rPr>
                <w:rFonts w:cs="Tahoma"/>
                <w:szCs w:val="22"/>
              </w:rPr>
              <w:t xml:space="preserve">Submission Timeline </w:t>
            </w:r>
          </w:p>
        </w:tc>
        <w:tc>
          <w:tcPr>
            <w:tcW w:w="6570" w:type="dxa"/>
            <w:vAlign w:val="center"/>
          </w:tcPr>
          <w:p w14:paraId="7671CBBE" w14:textId="77777777" w:rsidR="00285CE8" w:rsidRDefault="00285CE8" w:rsidP="00285CE8">
            <w:pPr>
              <w:pStyle w:val="TableText"/>
              <w:rPr>
                <w:rFonts w:cs="Tahoma"/>
                <w:i/>
                <w:szCs w:val="22"/>
              </w:rPr>
            </w:pPr>
            <w:r>
              <w:rPr>
                <w:rFonts w:cs="Tahoma"/>
                <w:szCs w:val="22"/>
              </w:rPr>
              <w:t>Annually</w:t>
            </w:r>
            <w:r w:rsidR="004407D7">
              <w:rPr>
                <w:rFonts w:cs="Tahoma"/>
                <w:szCs w:val="22"/>
              </w:rPr>
              <w:t xml:space="preserve"> – April, 1</w:t>
            </w:r>
            <w:r w:rsidR="004407D7" w:rsidRPr="00F153E9">
              <w:rPr>
                <w:rFonts w:cs="Tahoma"/>
                <w:szCs w:val="22"/>
                <w:vertAlign w:val="superscript"/>
              </w:rPr>
              <w:t>st</w:t>
            </w:r>
            <w:r w:rsidR="004407D7">
              <w:rPr>
                <w:rFonts w:cs="Tahoma"/>
                <w:szCs w:val="22"/>
              </w:rPr>
              <w:t xml:space="preserve"> to 15</w:t>
            </w:r>
            <w:r w:rsidR="004407D7" w:rsidRPr="00F153E9">
              <w:rPr>
                <w:rFonts w:cs="Tahoma"/>
                <w:szCs w:val="22"/>
                <w:vertAlign w:val="superscript"/>
              </w:rPr>
              <w:t>th</w:t>
            </w:r>
            <w:r w:rsidR="004407D7">
              <w:rPr>
                <w:rFonts w:cs="Tahoma"/>
                <w:szCs w:val="22"/>
              </w:rPr>
              <w:t xml:space="preserve"> </w:t>
            </w:r>
            <w:r w:rsidR="004407D7">
              <w:rPr>
                <w:rFonts w:cs="Tahoma"/>
                <w:i/>
                <w:szCs w:val="22"/>
              </w:rPr>
              <w:t>business day</w:t>
            </w:r>
            <w:r w:rsidR="00F153E9">
              <w:rPr>
                <w:rFonts w:cs="Tahoma"/>
                <w:i/>
                <w:szCs w:val="22"/>
              </w:rPr>
              <w:t>.</w:t>
            </w:r>
          </w:p>
          <w:p w14:paraId="5482436D" w14:textId="7D2A33B7" w:rsidR="00F153E9" w:rsidRPr="00F153E9" w:rsidRDefault="00F153E9" w:rsidP="00285CE8">
            <w:pPr>
              <w:pStyle w:val="TableText"/>
              <w:rPr>
                <w:rFonts w:cs="Tahoma"/>
                <w:szCs w:val="22"/>
              </w:rPr>
            </w:pPr>
            <w:r>
              <w:rPr>
                <w:rFonts w:cs="Tahoma"/>
                <w:szCs w:val="22"/>
              </w:rPr>
              <w:t>Revisions for special form fields – June 15</w:t>
            </w:r>
            <w:r w:rsidRPr="00F153E9">
              <w:rPr>
                <w:rFonts w:cs="Tahoma"/>
                <w:szCs w:val="22"/>
                <w:vertAlign w:val="superscript"/>
              </w:rPr>
              <w:t>th</w:t>
            </w:r>
            <w:r>
              <w:rPr>
                <w:rFonts w:cs="Tahoma"/>
                <w:szCs w:val="22"/>
              </w:rPr>
              <w:t xml:space="preserve"> to 23</w:t>
            </w:r>
            <w:r w:rsidRPr="00515576">
              <w:rPr>
                <w:rFonts w:cs="Tahoma"/>
                <w:szCs w:val="22"/>
                <w:vertAlign w:val="superscript"/>
              </w:rPr>
              <w:t>rd</w:t>
            </w:r>
          </w:p>
        </w:tc>
      </w:tr>
      <w:tr w:rsidR="00F153E9" w:rsidRPr="00210689" w14:paraId="3B406FD3" w14:textId="77777777" w:rsidTr="00F153E9">
        <w:trPr>
          <w:cantSplit/>
        </w:trPr>
        <w:tc>
          <w:tcPr>
            <w:tcW w:w="3510" w:type="dxa"/>
          </w:tcPr>
          <w:p w14:paraId="4CEAE2CC" w14:textId="64CEE79F" w:rsidR="00F153E9" w:rsidRDefault="00F153E9" w:rsidP="00F153E9">
            <w:pPr>
              <w:pStyle w:val="TableText"/>
              <w:rPr>
                <w:rFonts w:cs="Tahoma"/>
                <w:szCs w:val="22"/>
              </w:rPr>
            </w:pPr>
            <w:r>
              <w:rPr>
                <w:rFonts w:cs="Tahoma"/>
                <w:szCs w:val="22"/>
              </w:rPr>
              <w:t>Settlement Form</w:t>
            </w:r>
            <w:r w:rsidR="00000FE3">
              <w:rPr>
                <w:rFonts w:cs="Tahoma"/>
                <w:szCs w:val="22"/>
              </w:rPr>
              <w:t xml:space="preserve"> – Online IESO</w:t>
            </w:r>
          </w:p>
        </w:tc>
        <w:tc>
          <w:tcPr>
            <w:tcW w:w="6570" w:type="dxa"/>
            <w:vAlign w:val="center"/>
          </w:tcPr>
          <w:p w14:paraId="23ACE7AC" w14:textId="6B571200" w:rsidR="00F153E9" w:rsidRPr="004777B9" w:rsidRDefault="00F153E9" w:rsidP="009762F0">
            <w:pPr>
              <w:pStyle w:val="TableBullet"/>
              <w:numPr>
                <w:ilvl w:val="0"/>
                <w:numId w:val="0"/>
              </w:numPr>
              <w:ind w:left="216" w:hanging="216"/>
              <w:rPr>
                <w:rFonts w:cs="Tahoma"/>
                <w:szCs w:val="22"/>
              </w:rPr>
            </w:pPr>
            <w:r>
              <w:rPr>
                <w:rFonts w:cs="Tahoma"/>
                <w:szCs w:val="22"/>
              </w:rPr>
              <w:t>Coincident Peak Data for Class A Consumer Consumption</w:t>
            </w:r>
            <w:r w:rsidR="009762F0">
              <w:rPr>
                <w:rFonts w:cs="Tahoma"/>
                <w:szCs w:val="22"/>
              </w:rPr>
              <w:t>, Embedded Generation and Energy Storage</w:t>
            </w:r>
          </w:p>
        </w:tc>
      </w:tr>
    </w:tbl>
    <w:p w14:paraId="60B4389E" w14:textId="77777777" w:rsidR="00867983" w:rsidRPr="00B22A6D" w:rsidRDefault="00867983" w:rsidP="001810D8">
      <w:pPr>
        <w:pStyle w:val="Heading5"/>
        <w:ind w:left="1080" w:hanging="1080"/>
        <w:rPr>
          <w:lang w:val="en-US"/>
        </w:rPr>
      </w:pPr>
      <w:r w:rsidRPr="00B22A6D">
        <w:rPr>
          <w:lang w:val="en-US"/>
        </w:rPr>
        <w:t>Class B Market Participant Load Facilities and Distributors</w:t>
      </w:r>
    </w:p>
    <w:p w14:paraId="7CECE06F" w14:textId="68622058" w:rsidR="00867983" w:rsidRDefault="00867983" w:rsidP="00867983">
      <w:r>
        <w:t xml:space="preserve">Class B </w:t>
      </w:r>
      <w:r>
        <w:rPr>
          <w:i/>
        </w:rPr>
        <w:t xml:space="preserve">market participant </w:t>
      </w:r>
      <w:r w:rsidRPr="008F14A1">
        <w:t>load facilities</w:t>
      </w:r>
      <w:r w:rsidR="008F14A1">
        <w:t>, as defined in Ontario Regulation 429/04,</w:t>
      </w:r>
      <w:r w:rsidRPr="008F14A1">
        <w:t xml:space="preserve"> </w:t>
      </w:r>
      <w:r>
        <w:t>will be assigned a portion of the</w:t>
      </w:r>
      <w:r w:rsidR="00F153E9">
        <w:t xml:space="preserve"> total</w:t>
      </w:r>
      <w:r>
        <w:t xml:space="preserve"> Global Adjustment for any month based on the net volume of electricity withdrawn from the </w:t>
      </w:r>
      <w:r>
        <w:rPr>
          <w:i/>
        </w:rPr>
        <w:t>IESO-controlled grid</w:t>
      </w:r>
      <w:r>
        <w:t xml:space="preserve"> for the month.</w:t>
      </w:r>
    </w:p>
    <w:p w14:paraId="266AF6C4" w14:textId="33BEADEF" w:rsidR="00867983" w:rsidRDefault="00867983" w:rsidP="00867983">
      <w:r>
        <w:t xml:space="preserve">All </w:t>
      </w:r>
      <w:r>
        <w:rPr>
          <w:i/>
        </w:rPr>
        <w:t xml:space="preserve">generators </w:t>
      </w:r>
      <w:r>
        <w:t xml:space="preserve">will be considered Class B </w:t>
      </w:r>
      <w:r>
        <w:rPr>
          <w:i/>
        </w:rPr>
        <w:t xml:space="preserve">market participant </w:t>
      </w:r>
      <w:r w:rsidRPr="008F14A1">
        <w:t>load facilities</w:t>
      </w:r>
      <w:r w:rsidR="008F14A1">
        <w:t>, as defined in Ontario Regulation 429/04,</w:t>
      </w:r>
      <w:r w:rsidRPr="008F14A1">
        <w:t xml:space="preserve"> </w:t>
      </w:r>
      <w:r>
        <w:t xml:space="preserve">when consuming electricity from the </w:t>
      </w:r>
      <w:r>
        <w:rPr>
          <w:i/>
        </w:rPr>
        <w:t>IESO-controlled grid</w:t>
      </w:r>
      <w:r>
        <w:t xml:space="preserve">. Some </w:t>
      </w:r>
      <w:r>
        <w:rPr>
          <w:i/>
        </w:rPr>
        <w:t>generators</w:t>
      </w:r>
      <w:r>
        <w:t xml:space="preserve"> that consume electricity either when providing </w:t>
      </w:r>
      <w:r>
        <w:rPr>
          <w:i/>
        </w:rPr>
        <w:t xml:space="preserve">ancillary services </w:t>
      </w:r>
      <w:r>
        <w:t>or for consumption related to the Beck Pump Generating Station will have this amount netted off their total consumption.</w:t>
      </w:r>
    </w:p>
    <w:p w14:paraId="70897B2B" w14:textId="77777777" w:rsidR="00867983" w:rsidRDefault="00867983" w:rsidP="00867983">
      <w:r>
        <w:rPr>
          <w:i/>
        </w:rPr>
        <w:t>Distributors</w:t>
      </w:r>
      <w:r>
        <w:t xml:space="preserve"> will be assigned a portion of the Global Adjustment based on the net volume of electricity withdrawn from the </w:t>
      </w:r>
      <w:r>
        <w:rPr>
          <w:i/>
        </w:rPr>
        <w:t>IESO-controlled grid</w:t>
      </w:r>
      <w:r>
        <w:t xml:space="preserve"> for the month plus </w:t>
      </w:r>
      <w:r>
        <w:rPr>
          <w:i/>
        </w:rPr>
        <w:t xml:space="preserve">embedded generation </w:t>
      </w:r>
      <w:r>
        <w:t xml:space="preserve">that has offset the load in their territory less Class A </w:t>
      </w:r>
      <w:r>
        <w:rPr>
          <w:i/>
        </w:rPr>
        <w:t xml:space="preserve">consumer </w:t>
      </w:r>
      <w:r>
        <w:t>consumption in the month.</w:t>
      </w:r>
    </w:p>
    <w:p w14:paraId="644C8A52" w14:textId="3EC22237" w:rsidR="00C3322E" w:rsidRDefault="00867983" w:rsidP="00867983">
      <w:r>
        <w:lastRenderedPageBreak/>
        <w:t xml:space="preserve">The </w:t>
      </w:r>
      <w:r>
        <w:rPr>
          <w:i/>
        </w:rPr>
        <w:t>distributor</w:t>
      </w:r>
      <w:r>
        <w:t xml:space="preserve"> data submission</w:t>
      </w:r>
      <w:r w:rsidR="00C208E5">
        <w:t xml:space="preserve"> includes </w:t>
      </w:r>
      <w:r w:rsidR="00C208E5" w:rsidRPr="001A11E2">
        <w:rPr>
          <w:i/>
        </w:rPr>
        <w:t>embedded generation</w:t>
      </w:r>
      <w:r w:rsidR="00C208E5">
        <w:t xml:space="preserve"> offsetting load, total </w:t>
      </w:r>
      <w:r w:rsidR="00C208E5" w:rsidRPr="001A11E2">
        <w:rPr>
          <w:i/>
        </w:rPr>
        <w:t>embedded generation</w:t>
      </w:r>
      <w:r w:rsidR="00C208E5">
        <w:t xml:space="preserve">, Class A </w:t>
      </w:r>
      <w:r w:rsidR="00C208E5">
        <w:rPr>
          <w:i/>
        </w:rPr>
        <w:t xml:space="preserve">consumer </w:t>
      </w:r>
      <w:r w:rsidR="00C208E5">
        <w:t>consumption, and electricity storage injections/withdrawal.</w:t>
      </w:r>
      <w:r>
        <w:t xml:space="preserve"> </w:t>
      </w:r>
      <w:r w:rsidR="00B30C5A">
        <w:t xml:space="preserve">The data </w:t>
      </w:r>
      <w:r w:rsidR="00E55083">
        <w:t xml:space="preserve">must be </w:t>
      </w:r>
      <w:r w:rsidR="00B30C5A">
        <w:t>submitted</w:t>
      </w:r>
      <w:r w:rsidR="00E55083">
        <w:t xml:space="preserve"> </w:t>
      </w:r>
      <w:r w:rsidR="00515576">
        <w:t xml:space="preserve">monthly </w:t>
      </w:r>
      <w:r>
        <w:t xml:space="preserve">to the </w:t>
      </w:r>
      <w:r>
        <w:rPr>
          <w:i/>
        </w:rPr>
        <w:t>IESO</w:t>
      </w:r>
      <w:r w:rsidR="00C208E5">
        <w:rPr>
          <w:i/>
        </w:rPr>
        <w:t xml:space="preserve"> </w:t>
      </w:r>
      <w:r w:rsidR="00515576">
        <w:t xml:space="preserve">according to </w:t>
      </w:r>
      <w:r w:rsidR="00C14997">
        <w:fldChar w:fldCharType="begin"/>
      </w:r>
      <w:r w:rsidR="00C14997">
        <w:instrText xml:space="preserve"> REF _Ref139897810 \h </w:instrText>
      </w:r>
      <w:r w:rsidR="00C14997">
        <w:fldChar w:fldCharType="separate"/>
      </w:r>
      <w:r w:rsidR="00B41D6D">
        <w:t xml:space="preserve">Table </w:t>
      </w:r>
      <w:r w:rsidR="00B41D6D">
        <w:rPr>
          <w:noProof/>
        </w:rPr>
        <w:t>4</w:t>
      </w:r>
      <w:r w:rsidR="00B41D6D">
        <w:noBreakHyphen/>
      </w:r>
      <w:r w:rsidR="00B41D6D">
        <w:rPr>
          <w:noProof/>
        </w:rPr>
        <w:t>14</w:t>
      </w:r>
      <w:r w:rsidR="00C14997">
        <w:fldChar w:fldCharType="end"/>
      </w:r>
      <w:r w:rsidR="00C3322E">
        <w:t>.</w:t>
      </w:r>
    </w:p>
    <w:p w14:paraId="58EC1E05" w14:textId="7BBF9159" w:rsidR="00C208E5" w:rsidRPr="009E74D8" w:rsidRDefault="00C208E5" w:rsidP="00C208E5">
      <w:pPr>
        <w:pStyle w:val="TableCaption"/>
      </w:pPr>
      <w:bookmarkStart w:id="504" w:name="_Ref139897810"/>
      <w:bookmarkStart w:id="505" w:name="_Toc224135714"/>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14</w:t>
      </w:r>
      <w:r>
        <w:fldChar w:fldCharType="end"/>
      </w:r>
      <w:bookmarkEnd w:id="504"/>
      <w:r w:rsidRPr="00367FD2">
        <w:t>:</w:t>
      </w:r>
      <w:r>
        <w:t xml:space="preserve"> Submission – </w:t>
      </w:r>
      <w:r w:rsidR="009B28D4">
        <w:t>Embedded Generation, Energy Storage and Class A L</w:t>
      </w:r>
      <w:r w:rsidR="003D07A1">
        <w:t>oad Information</w:t>
      </w:r>
      <w:bookmarkEnd w:id="50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52431101" w14:textId="77777777" w:rsidTr="000E2CB2">
        <w:trPr>
          <w:cantSplit/>
          <w:tblHeader/>
        </w:trPr>
        <w:tc>
          <w:tcPr>
            <w:tcW w:w="3510" w:type="dxa"/>
            <w:shd w:val="clear" w:color="auto" w:fill="8CD2F4"/>
            <w:vAlign w:val="center"/>
          </w:tcPr>
          <w:p w14:paraId="75489A54" w14:textId="77777777" w:rsidR="00C208E5" w:rsidRPr="00F2224E" w:rsidRDefault="00C208E5"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7D5573A9" w14:textId="77777777" w:rsidR="00C208E5" w:rsidRPr="00F2224E" w:rsidRDefault="00C208E5" w:rsidP="000E2CB2">
            <w:pPr>
              <w:pStyle w:val="TableText"/>
              <w:keepNext/>
              <w:jc w:val="center"/>
              <w:rPr>
                <w:rFonts w:cs="Tahoma"/>
                <w:b/>
              </w:rPr>
            </w:pPr>
            <w:r>
              <w:rPr>
                <w:rFonts w:cs="Tahoma"/>
                <w:b/>
              </w:rPr>
              <w:t>Details</w:t>
            </w:r>
          </w:p>
        </w:tc>
      </w:tr>
      <w:tr w:rsidR="00C208E5" w:rsidRPr="00210689" w14:paraId="7CECA2D6" w14:textId="77777777" w:rsidTr="000E2CB2">
        <w:trPr>
          <w:cantSplit/>
        </w:trPr>
        <w:tc>
          <w:tcPr>
            <w:tcW w:w="3510" w:type="dxa"/>
          </w:tcPr>
          <w:p w14:paraId="7356F551" w14:textId="17A93CBA" w:rsidR="00C208E5" w:rsidRDefault="00C208E5" w:rsidP="000E2CB2">
            <w:pPr>
              <w:pStyle w:val="TableText"/>
              <w:rPr>
                <w:rFonts w:cs="Tahoma"/>
                <w:szCs w:val="22"/>
              </w:rPr>
            </w:pPr>
            <w:r>
              <w:rPr>
                <w:rFonts w:cs="Tahoma"/>
                <w:szCs w:val="22"/>
              </w:rPr>
              <w:t>Settlement Form</w:t>
            </w:r>
            <w:r w:rsidR="00C3322E">
              <w:rPr>
                <w:rFonts w:cs="Tahoma"/>
                <w:szCs w:val="22"/>
              </w:rPr>
              <w:t xml:space="preserve"> – Online IESO</w:t>
            </w:r>
          </w:p>
        </w:tc>
        <w:tc>
          <w:tcPr>
            <w:tcW w:w="6570" w:type="dxa"/>
          </w:tcPr>
          <w:p w14:paraId="2A904D27" w14:textId="0E6F1838" w:rsidR="00C208E5" w:rsidRPr="004777B9" w:rsidRDefault="00C208E5" w:rsidP="00C3322E">
            <w:pPr>
              <w:pStyle w:val="TableText"/>
              <w:rPr>
                <w:rFonts w:cs="Tahoma"/>
                <w:szCs w:val="22"/>
              </w:rPr>
            </w:pPr>
            <w:r>
              <w:rPr>
                <w:rFonts w:cs="Tahoma"/>
                <w:szCs w:val="22"/>
              </w:rPr>
              <w:t>Embedded Generation, Energy Storage and Class A Load</w:t>
            </w:r>
            <w:r w:rsidR="00E66662">
              <w:rPr>
                <w:rFonts w:cs="Tahoma"/>
                <w:szCs w:val="22"/>
              </w:rPr>
              <w:t xml:space="preserve"> Information</w:t>
            </w:r>
          </w:p>
        </w:tc>
      </w:tr>
    </w:tbl>
    <w:p w14:paraId="654702C6" w14:textId="6F41A0A3" w:rsidR="00867983" w:rsidRDefault="00867983" w:rsidP="005B6403">
      <w:pPr>
        <w:spacing w:before="240"/>
      </w:pPr>
      <w:r>
        <w:t>Note:</w:t>
      </w:r>
    </w:p>
    <w:p w14:paraId="70426455" w14:textId="62040774" w:rsidR="00867983" w:rsidRDefault="00867983" w:rsidP="00867983">
      <w:pPr>
        <w:pStyle w:val="ListBullet"/>
      </w:pPr>
      <w:r>
        <w:rPr>
          <w:i/>
        </w:rPr>
        <w:t xml:space="preserve">Distributors </w:t>
      </w:r>
      <w:r>
        <w:t xml:space="preserve">should </w:t>
      </w:r>
      <w:r>
        <w:rPr>
          <w:u w:val="single"/>
        </w:rPr>
        <w:t>not</w:t>
      </w:r>
      <w:r>
        <w:t xml:space="preserve"> submit injections/generation or withdrawal/load from </w:t>
      </w:r>
      <w:r>
        <w:rPr>
          <w:i/>
        </w:rPr>
        <w:t>IESO market participants</w:t>
      </w:r>
      <w:r>
        <w:t>.</w:t>
      </w:r>
    </w:p>
    <w:p w14:paraId="3E0FFB21" w14:textId="52CE340B" w:rsidR="00867983" w:rsidRDefault="00867983" w:rsidP="00867983">
      <w:pPr>
        <w:pStyle w:val="ListBullet"/>
      </w:pPr>
      <w:r>
        <w:t xml:space="preserve">The submission must include </w:t>
      </w:r>
      <w:r w:rsidRPr="00360C3D">
        <w:t>embedded generation</w:t>
      </w:r>
      <w:r>
        <w:rPr>
          <w:i/>
        </w:rPr>
        <w:t xml:space="preserve"> </w:t>
      </w:r>
      <w:r>
        <w:t xml:space="preserve">volumes for all non-contracted </w:t>
      </w:r>
      <w:r>
        <w:rPr>
          <w:i/>
        </w:rPr>
        <w:t xml:space="preserve">generation facilities </w:t>
      </w:r>
      <w:r>
        <w:t xml:space="preserve">and all contracted </w:t>
      </w:r>
      <w:r>
        <w:rPr>
          <w:i/>
        </w:rPr>
        <w:t xml:space="preserve">generation facilites </w:t>
      </w:r>
      <w:r>
        <w:t>(</w:t>
      </w:r>
      <w:r w:rsidR="00360C3D">
        <w:t>RESOP</w:t>
      </w:r>
      <w:r>
        <w:t xml:space="preserve">, </w:t>
      </w:r>
      <w:r w:rsidR="00360C3D">
        <w:t>HCI</w:t>
      </w:r>
      <w:r w:rsidR="00E757A5">
        <w:t>,</w:t>
      </w:r>
      <w:r>
        <w:t xml:space="preserve"> </w:t>
      </w:r>
      <w:r w:rsidR="00360C3D">
        <w:t>FIT</w:t>
      </w:r>
      <w:r>
        <w:t xml:space="preserve"> Program</w:t>
      </w:r>
      <w:r w:rsidR="00E757A5">
        <w:t>, and Small Hydro Program</w:t>
      </w:r>
      <w:r>
        <w:t xml:space="preserve">). The contracted </w:t>
      </w:r>
      <w:r w:rsidRPr="00360C3D">
        <w:t>embedded generation</w:t>
      </w:r>
      <w:r>
        <w:rPr>
          <w:i/>
        </w:rPr>
        <w:t xml:space="preserve"> </w:t>
      </w:r>
      <w:r>
        <w:t>volumes are reported for the month they are metered, regardless of the contract approval status.</w:t>
      </w:r>
    </w:p>
    <w:p w14:paraId="0621EA59" w14:textId="59947126" w:rsidR="00867983" w:rsidRDefault="00867983" w:rsidP="00867983">
      <w:pPr>
        <w:pStyle w:val="ListBullet"/>
      </w:pPr>
      <w:r>
        <w:rPr>
          <w:i/>
        </w:rPr>
        <w:t>Distributors</w:t>
      </w:r>
      <w:r>
        <w:t xml:space="preserve"> are not required to provide the </w:t>
      </w:r>
      <w:r>
        <w:rPr>
          <w:i/>
        </w:rPr>
        <w:t>IESO</w:t>
      </w:r>
      <w:r>
        <w:t xml:space="preserve"> with volumes for </w:t>
      </w:r>
      <w:r>
        <w:rPr>
          <w:i/>
        </w:rPr>
        <w:t xml:space="preserve">generation facilities </w:t>
      </w:r>
      <w:r>
        <w:t xml:space="preserve">that are eligible for net </w:t>
      </w:r>
      <w:r w:rsidRPr="005E41FB">
        <w:t>metering (Ontario Regulation 541/05)</w:t>
      </w:r>
      <w:r>
        <w:t xml:space="preserve"> if that volume has offset the related load. If the volume is greater than the related load, the amount injected to the </w:t>
      </w:r>
      <w:r>
        <w:rPr>
          <w:i/>
        </w:rPr>
        <w:t xml:space="preserve">distribution system </w:t>
      </w:r>
      <w:r>
        <w:t xml:space="preserve">should be submitted to the </w:t>
      </w:r>
      <w:r>
        <w:rPr>
          <w:i/>
        </w:rPr>
        <w:t>IESO</w:t>
      </w:r>
      <w:r>
        <w:t xml:space="preserve">. This applies to the submission of </w:t>
      </w:r>
      <w:r w:rsidRPr="00C3322E">
        <w:rPr>
          <w:i/>
        </w:rPr>
        <w:t>embedded generation</w:t>
      </w:r>
      <w:r>
        <w:t xml:space="preserve"> offsetting load, total embedded generation and </w:t>
      </w:r>
      <w:r w:rsidR="005E41FB">
        <w:t>electricity</w:t>
      </w:r>
      <w:r w:rsidR="005E41FB">
        <w:rPr>
          <w:i/>
        </w:rPr>
        <w:t xml:space="preserve"> </w:t>
      </w:r>
      <w:r>
        <w:t>storage injections/withdrawals.</w:t>
      </w:r>
    </w:p>
    <w:p w14:paraId="5E280523" w14:textId="0F842F09" w:rsidR="00867983" w:rsidRDefault="00867983" w:rsidP="00867983">
      <w:pPr>
        <w:pStyle w:val="ListBullet"/>
      </w:pPr>
      <w:r>
        <w:t xml:space="preserve">Injections to the </w:t>
      </w:r>
      <w:r>
        <w:rPr>
          <w:i/>
        </w:rPr>
        <w:t>IESO-controlled grid</w:t>
      </w:r>
      <w:r>
        <w:t xml:space="preserve"> should </w:t>
      </w:r>
      <w:r>
        <w:rPr>
          <w:u w:val="single"/>
        </w:rPr>
        <w:t>not</w:t>
      </w:r>
      <w:r>
        <w:t xml:space="preserve"> be included in the </w:t>
      </w:r>
      <w:r>
        <w:rPr>
          <w:i/>
        </w:rPr>
        <w:t>distributor’s</w:t>
      </w:r>
      <w:r>
        <w:t xml:space="preserve"> </w:t>
      </w:r>
      <w:r w:rsidRPr="00360C3D">
        <w:t>embedded generation</w:t>
      </w:r>
      <w:r>
        <w:t xml:space="preserve"> offsetting load data submission </w:t>
      </w:r>
      <w:r w:rsidR="009D16B8">
        <w:t xml:space="preserve">to </w:t>
      </w:r>
      <w:r>
        <w:t xml:space="preserve">the </w:t>
      </w:r>
      <w:r>
        <w:rPr>
          <w:i/>
        </w:rPr>
        <w:t>IESO</w:t>
      </w:r>
      <w:r>
        <w:t>.</w:t>
      </w:r>
    </w:p>
    <w:p w14:paraId="405A0162" w14:textId="77777777" w:rsidR="00867983" w:rsidRDefault="00867983" w:rsidP="00C3322E">
      <w:pPr>
        <w:spacing w:before="120"/>
      </w:pPr>
      <w:r>
        <w:t xml:space="preserve">The total amount of Global Adjustment assigned to all Class B </w:t>
      </w:r>
      <w:r>
        <w:rPr>
          <w:i/>
        </w:rPr>
        <w:t xml:space="preserve">market participants </w:t>
      </w:r>
      <w:r>
        <w:t xml:space="preserve">and licensed </w:t>
      </w:r>
      <w:r>
        <w:rPr>
          <w:i/>
        </w:rPr>
        <w:t>distributors</w:t>
      </w:r>
      <w:r>
        <w:t xml:space="preserve"> will exclude the Global Adjustment allocated to Class A </w:t>
      </w:r>
      <w:r>
        <w:rPr>
          <w:i/>
        </w:rPr>
        <w:t>market participants</w:t>
      </w:r>
      <w:r>
        <w:t xml:space="preserve"> and licensed </w:t>
      </w:r>
      <w:r>
        <w:rPr>
          <w:i/>
        </w:rPr>
        <w:t>distributors</w:t>
      </w:r>
      <w:r>
        <w:t xml:space="preserve"> with Class A </w:t>
      </w:r>
      <w:r>
        <w:rPr>
          <w:i/>
        </w:rPr>
        <w:t>consumers</w:t>
      </w:r>
      <w:r>
        <w:t>.</w:t>
      </w:r>
    </w:p>
    <w:p w14:paraId="57F3D522" w14:textId="4F402A3C" w:rsidR="00867983" w:rsidRDefault="00867983" w:rsidP="00867983">
      <w:r>
        <w:t>The total Class B consumption for the month will be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65"/>
        <w:gridCol w:w="6465"/>
      </w:tblGrid>
      <w:tr w:rsidR="00E64499" w14:paraId="6EA73C07" w14:textId="77777777" w:rsidTr="00E4305C">
        <w:tc>
          <w:tcPr>
            <w:tcW w:w="2070" w:type="dxa"/>
          </w:tcPr>
          <w:p w14:paraId="7B2B3506" w14:textId="34A144CF" w:rsidR="00E64499" w:rsidRDefault="00E64499" w:rsidP="00867983">
            <w:r>
              <w:t>Total Class B Load</w:t>
            </w:r>
          </w:p>
        </w:tc>
        <w:tc>
          <w:tcPr>
            <w:tcW w:w="465" w:type="dxa"/>
          </w:tcPr>
          <w:p w14:paraId="439E1E3E" w14:textId="7AE3CA5E" w:rsidR="00E64499" w:rsidRDefault="00E64499" w:rsidP="00867983">
            <w:r>
              <w:t>=</w:t>
            </w:r>
          </w:p>
        </w:tc>
        <w:tc>
          <w:tcPr>
            <w:tcW w:w="6465" w:type="dxa"/>
          </w:tcPr>
          <w:p w14:paraId="23FAFC21" w14:textId="37125535" w:rsidR="00E64499" w:rsidRDefault="00E64499" w:rsidP="00867983">
            <w:r>
              <w:t>Total AQEW</w:t>
            </w:r>
          </w:p>
        </w:tc>
      </w:tr>
      <w:tr w:rsidR="00E64499" w14:paraId="62F79AC4" w14:textId="77777777" w:rsidTr="00E4305C">
        <w:tc>
          <w:tcPr>
            <w:tcW w:w="2070" w:type="dxa"/>
          </w:tcPr>
          <w:p w14:paraId="20B6C1AB" w14:textId="77777777" w:rsidR="00E64499" w:rsidRDefault="00E64499" w:rsidP="00867983"/>
        </w:tc>
        <w:tc>
          <w:tcPr>
            <w:tcW w:w="465" w:type="dxa"/>
          </w:tcPr>
          <w:p w14:paraId="1E3090F8" w14:textId="443928F7" w:rsidR="00E64499" w:rsidRDefault="00E64499" w:rsidP="00867983">
            <w:r>
              <w:t>+</w:t>
            </w:r>
          </w:p>
        </w:tc>
        <w:tc>
          <w:tcPr>
            <w:tcW w:w="6465" w:type="dxa"/>
          </w:tcPr>
          <w:p w14:paraId="48363763" w14:textId="71A23BE3" w:rsidR="00E64499" w:rsidRDefault="00E64499" w:rsidP="00867983">
            <w:r>
              <w:rPr>
                <w:i/>
              </w:rPr>
              <w:t xml:space="preserve">Embedded generation </w:t>
            </w:r>
            <w:r w:rsidRPr="00E23783">
              <w:t>offsetting the load of</w:t>
            </w:r>
            <w:r>
              <w:rPr>
                <w:i/>
              </w:rPr>
              <w:t xml:space="preserve"> </w:t>
            </w:r>
            <w:r>
              <w:t xml:space="preserve">licensed </w:t>
            </w:r>
            <w:r>
              <w:rPr>
                <w:i/>
              </w:rPr>
              <w:t>distributors</w:t>
            </w:r>
          </w:p>
        </w:tc>
      </w:tr>
      <w:tr w:rsidR="00E64499" w14:paraId="188B99EA" w14:textId="77777777" w:rsidTr="00E4305C">
        <w:tc>
          <w:tcPr>
            <w:tcW w:w="2070" w:type="dxa"/>
          </w:tcPr>
          <w:p w14:paraId="4FF94E2F" w14:textId="77777777" w:rsidR="00E64499" w:rsidRDefault="00E64499" w:rsidP="00867983"/>
        </w:tc>
        <w:tc>
          <w:tcPr>
            <w:tcW w:w="465" w:type="dxa"/>
          </w:tcPr>
          <w:p w14:paraId="2A393A04" w14:textId="56735A3A" w:rsidR="00E64499" w:rsidRDefault="00E64499" w:rsidP="00867983">
            <w:r>
              <w:t>-</w:t>
            </w:r>
          </w:p>
        </w:tc>
        <w:tc>
          <w:tcPr>
            <w:tcW w:w="6465" w:type="dxa"/>
          </w:tcPr>
          <w:p w14:paraId="7073763B" w14:textId="5F730BB1" w:rsidR="00E64499" w:rsidRDefault="00E64499" w:rsidP="00E64499">
            <w:r>
              <w:t>Beck Pump Generating Station AQEW</w:t>
            </w:r>
          </w:p>
        </w:tc>
      </w:tr>
      <w:tr w:rsidR="00E64499" w14:paraId="1D2D3773" w14:textId="77777777" w:rsidTr="00E4305C">
        <w:tc>
          <w:tcPr>
            <w:tcW w:w="2070" w:type="dxa"/>
          </w:tcPr>
          <w:p w14:paraId="3E9C6FD0" w14:textId="77777777" w:rsidR="00E64499" w:rsidRDefault="00E64499" w:rsidP="00867983"/>
        </w:tc>
        <w:tc>
          <w:tcPr>
            <w:tcW w:w="465" w:type="dxa"/>
          </w:tcPr>
          <w:p w14:paraId="127A552F" w14:textId="7C209E10" w:rsidR="00E64499" w:rsidRDefault="00E64499" w:rsidP="00867983">
            <w:r>
              <w:t>-</w:t>
            </w:r>
          </w:p>
        </w:tc>
        <w:tc>
          <w:tcPr>
            <w:tcW w:w="6465" w:type="dxa"/>
          </w:tcPr>
          <w:p w14:paraId="7A229EA6" w14:textId="08954D0F" w:rsidR="00E64499" w:rsidRDefault="00E64499" w:rsidP="00867983">
            <w:r>
              <w:t xml:space="preserve">Fort Frances Power Corporation under its </w:t>
            </w:r>
            <w:r w:rsidRPr="00E64499">
              <w:rPr>
                <w:i/>
              </w:rPr>
              <w:t xml:space="preserve">physical bilateral contract </w:t>
            </w:r>
            <w:r>
              <w:t>amount</w:t>
            </w:r>
            <w:r w:rsidRPr="00E64499">
              <w:rPr>
                <w:i/>
              </w:rPr>
              <w:t xml:space="preserve"> </w:t>
            </w:r>
          </w:p>
        </w:tc>
      </w:tr>
      <w:tr w:rsidR="00E64499" w14:paraId="3D38B412" w14:textId="77777777" w:rsidTr="00E4305C">
        <w:tc>
          <w:tcPr>
            <w:tcW w:w="2070" w:type="dxa"/>
          </w:tcPr>
          <w:p w14:paraId="6AB4F50A" w14:textId="77777777" w:rsidR="00E64499" w:rsidRDefault="00E64499" w:rsidP="00867983"/>
        </w:tc>
        <w:tc>
          <w:tcPr>
            <w:tcW w:w="465" w:type="dxa"/>
          </w:tcPr>
          <w:p w14:paraId="3B297EAA" w14:textId="79BD4C71" w:rsidR="00E64499" w:rsidRDefault="00E64499" w:rsidP="00867983">
            <w:r>
              <w:t>-</w:t>
            </w:r>
          </w:p>
        </w:tc>
        <w:tc>
          <w:tcPr>
            <w:tcW w:w="6465" w:type="dxa"/>
          </w:tcPr>
          <w:p w14:paraId="41ED072A" w14:textId="363AEA82" w:rsidR="00E64499" w:rsidRDefault="00E64499" w:rsidP="00E64499">
            <w:r>
              <w:t xml:space="preserve">AQEW related to the providing </w:t>
            </w:r>
            <w:r w:rsidRPr="00E64499">
              <w:rPr>
                <w:i/>
              </w:rPr>
              <w:t>ancillary services</w:t>
            </w:r>
            <w:r>
              <w:t xml:space="preserve"> </w:t>
            </w:r>
          </w:p>
        </w:tc>
      </w:tr>
      <w:tr w:rsidR="00E64499" w14:paraId="3162B8BE" w14:textId="77777777" w:rsidTr="00E4305C">
        <w:tc>
          <w:tcPr>
            <w:tcW w:w="2070" w:type="dxa"/>
          </w:tcPr>
          <w:p w14:paraId="4360D9E6" w14:textId="77777777" w:rsidR="00E64499" w:rsidRDefault="00E64499" w:rsidP="00867983"/>
        </w:tc>
        <w:tc>
          <w:tcPr>
            <w:tcW w:w="465" w:type="dxa"/>
          </w:tcPr>
          <w:p w14:paraId="759431B4" w14:textId="6E8F0AD3" w:rsidR="00E64499" w:rsidRDefault="00E64499" w:rsidP="00867983">
            <w:r>
              <w:t>-</w:t>
            </w:r>
          </w:p>
        </w:tc>
        <w:tc>
          <w:tcPr>
            <w:tcW w:w="6465" w:type="dxa"/>
          </w:tcPr>
          <w:p w14:paraId="5143CED6" w14:textId="107C8B3A" w:rsidR="00E64499" w:rsidRDefault="00E64499" w:rsidP="005B6403">
            <w:r>
              <w:t xml:space="preserve">AQEW of Class A </w:t>
            </w:r>
            <w:r w:rsidRPr="00E64499">
              <w:rPr>
                <w:i/>
              </w:rPr>
              <w:t xml:space="preserve">market participant load facilities </w:t>
            </w:r>
            <w:r>
              <w:t>and LDC Class</w:t>
            </w:r>
            <w:r w:rsidR="005B6403">
              <w:t> </w:t>
            </w:r>
            <w:r>
              <w:t xml:space="preserve">A </w:t>
            </w:r>
            <w:r w:rsidRPr="00E64499">
              <w:rPr>
                <w:i/>
              </w:rPr>
              <w:t>consumers</w:t>
            </w:r>
          </w:p>
        </w:tc>
      </w:tr>
      <w:tr w:rsidR="00E64499" w14:paraId="14D406CE" w14:textId="77777777" w:rsidTr="00E4305C">
        <w:tc>
          <w:tcPr>
            <w:tcW w:w="2070" w:type="dxa"/>
          </w:tcPr>
          <w:p w14:paraId="33561210" w14:textId="77777777" w:rsidR="00E64499" w:rsidRDefault="00E64499" w:rsidP="00867983"/>
        </w:tc>
        <w:tc>
          <w:tcPr>
            <w:tcW w:w="465" w:type="dxa"/>
          </w:tcPr>
          <w:p w14:paraId="07FFBCC5" w14:textId="755D9904" w:rsidR="00E64499" w:rsidRDefault="00E64499" w:rsidP="00867983">
            <w:r>
              <w:t>-</w:t>
            </w:r>
          </w:p>
        </w:tc>
        <w:tc>
          <w:tcPr>
            <w:tcW w:w="6465" w:type="dxa"/>
          </w:tcPr>
          <w:p w14:paraId="78F97395" w14:textId="380C73D2" w:rsidR="00E64499" w:rsidRDefault="00E64499" w:rsidP="00867983">
            <w:r>
              <w:t xml:space="preserve">Electricity Storage Injections from Class B </w:t>
            </w:r>
            <w:r>
              <w:rPr>
                <w:i/>
              </w:rPr>
              <w:t>market participant</w:t>
            </w:r>
            <w:r>
              <w:t xml:space="preserve"> and </w:t>
            </w:r>
            <w:r>
              <w:rPr>
                <w:i/>
              </w:rPr>
              <w:t xml:space="preserve">consumer </w:t>
            </w:r>
            <w:r w:rsidRPr="00360C3D">
              <w:rPr>
                <w:i/>
              </w:rPr>
              <w:t>electricity storage facilities</w:t>
            </w:r>
          </w:p>
        </w:tc>
      </w:tr>
    </w:tbl>
    <w:p w14:paraId="173B5BDB" w14:textId="3B1D686A" w:rsidR="00867983" w:rsidRPr="00F10A72" w:rsidRDefault="00867983" w:rsidP="001810D8">
      <w:pPr>
        <w:pStyle w:val="Heading5"/>
        <w:ind w:left="1080" w:hanging="1080"/>
        <w:rPr>
          <w:lang w:val="en-US"/>
        </w:rPr>
      </w:pPr>
      <w:r w:rsidRPr="00F10A72">
        <w:rPr>
          <w:lang w:val="en-US"/>
        </w:rPr>
        <w:t>Class B Rates</w:t>
      </w:r>
    </w:p>
    <w:p w14:paraId="5B3FA4F7" w14:textId="423F5C59" w:rsidR="00867983" w:rsidRDefault="00867983" w:rsidP="00867983">
      <w:pPr>
        <w:pStyle w:val="Default"/>
        <w:spacing w:before="120" w:after="120"/>
        <w:rPr>
          <w:rFonts w:ascii="Tahoma" w:hAnsi="Tahoma" w:cs="Tahoma"/>
          <w:color w:val="auto"/>
          <w:sz w:val="22"/>
          <w:szCs w:val="22"/>
          <w:lang w:val="en-US"/>
        </w:rPr>
      </w:pPr>
      <w:r>
        <w:rPr>
          <w:rFonts w:ascii="Tahoma" w:hAnsi="Tahoma" w:cs="Tahoma"/>
          <w:color w:val="auto"/>
          <w:sz w:val="22"/>
          <w:szCs w:val="22"/>
          <w:lang w:val="en-US"/>
        </w:rPr>
        <w:t xml:space="preserve">The </w:t>
      </w:r>
      <w:r>
        <w:rPr>
          <w:rFonts w:ascii="Tahoma" w:hAnsi="Tahoma" w:cs="Tahoma"/>
          <w:i/>
          <w:color w:val="auto"/>
          <w:sz w:val="22"/>
          <w:szCs w:val="22"/>
          <w:lang w:val="en-US"/>
        </w:rPr>
        <w:t>IESO</w:t>
      </w:r>
      <w:r>
        <w:rPr>
          <w:rFonts w:ascii="Tahoma" w:hAnsi="Tahoma" w:cs="Tahoma"/>
          <w:color w:val="auto"/>
          <w:sz w:val="22"/>
          <w:szCs w:val="22"/>
          <w:lang w:val="en-US"/>
        </w:rPr>
        <w:t xml:space="preserve"> will be calculating and posting a Class B Global Adjustment rate for </w:t>
      </w:r>
      <w:r>
        <w:rPr>
          <w:rFonts w:ascii="Tahoma" w:hAnsi="Tahoma" w:cs="Tahoma"/>
          <w:i/>
          <w:color w:val="auto"/>
          <w:sz w:val="22"/>
          <w:szCs w:val="22"/>
          <w:lang w:val="en-US"/>
        </w:rPr>
        <w:t>distributors</w:t>
      </w:r>
      <w:r>
        <w:rPr>
          <w:rFonts w:ascii="Tahoma" w:hAnsi="Tahoma" w:cs="Tahoma"/>
          <w:color w:val="auto"/>
          <w:sz w:val="22"/>
          <w:szCs w:val="22"/>
          <w:lang w:val="en-US"/>
        </w:rPr>
        <w:t xml:space="preserve"> to use in </w:t>
      </w:r>
      <w:r w:rsidRPr="007073B3">
        <w:rPr>
          <w:rFonts w:ascii="Tahoma" w:hAnsi="Tahoma" w:cs="Tahoma"/>
          <w:i/>
          <w:color w:val="auto"/>
          <w:sz w:val="22"/>
          <w:szCs w:val="22"/>
          <w:lang w:val="en-US"/>
        </w:rPr>
        <w:t>settling</w:t>
      </w:r>
      <w:r>
        <w:rPr>
          <w:rFonts w:ascii="Tahoma" w:hAnsi="Tahoma" w:cs="Tahoma"/>
          <w:color w:val="auto"/>
          <w:sz w:val="22"/>
          <w:szCs w:val="22"/>
          <w:lang w:val="en-US"/>
        </w:rPr>
        <w:t xml:space="preserve"> with their Class B </w:t>
      </w:r>
      <w:r>
        <w:rPr>
          <w:rFonts w:ascii="Tahoma" w:hAnsi="Tahoma" w:cs="Tahoma"/>
          <w:i/>
          <w:color w:val="auto"/>
          <w:sz w:val="22"/>
          <w:szCs w:val="22"/>
          <w:lang w:val="en-US"/>
        </w:rPr>
        <w:t>consumers</w:t>
      </w:r>
      <w:r>
        <w:rPr>
          <w:rFonts w:ascii="Tahoma" w:hAnsi="Tahoma" w:cs="Tahoma"/>
          <w:color w:val="auto"/>
          <w:sz w:val="22"/>
          <w:szCs w:val="22"/>
          <w:lang w:val="en-US"/>
        </w:rPr>
        <w:t xml:space="preserve">. This rate will be published </w:t>
      </w:r>
      <w:r w:rsidR="00055960">
        <w:rPr>
          <w:rFonts w:ascii="Tahoma" w:hAnsi="Tahoma" w:cs="Tahoma"/>
          <w:color w:val="auto"/>
          <w:sz w:val="22"/>
          <w:szCs w:val="22"/>
          <w:lang w:val="en-US"/>
        </w:rPr>
        <w:t xml:space="preserve">three times </w:t>
      </w:r>
      <w:r>
        <w:rPr>
          <w:rFonts w:ascii="Tahoma" w:hAnsi="Tahoma" w:cs="Tahoma"/>
          <w:color w:val="auto"/>
          <w:sz w:val="22"/>
          <w:szCs w:val="22"/>
          <w:lang w:val="en-US"/>
        </w:rPr>
        <w:t>in a given month as follows: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38"/>
      </w:tblGrid>
      <w:tr w:rsidR="00EC4F6C" w:rsidRPr="00F2224E" w14:paraId="4C264DF7" w14:textId="77777777" w:rsidTr="00103CD4">
        <w:trPr>
          <w:cantSplit/>
          <w:trHeight w:val="458"/>
          <w:tblHeader/>
        </w:trPr>
        <w:tc>
          <w:tcPr>
            <w:tcW w:w="3402" w:type="dxa"/>
            <w:shd w:val="clear" w:color="auto" w:fill="8CD2F4"/>
            <w:vAlign w:val="center"/>
          </w:tcPr>
          <w:p w14:paraId="3B89C917" w14:textId="48E7ED0B" w:rsidR="007073B3" w:rsidRPr="00F2224E" w:rsidRDefault="007073B3" w:rsidP="007073B3">
            <w:pPr>
              <w:pStyle w:val="TableText"/>
              <w:keepNext/>
              <w:jc w:val="center"/>
              <w:rPr>
                <w:rFonts w:cs="Tahoma"/>
                <w:b/>
              </w:rPr>
            </w:pPr>
            <w:r>
              <w:rPr>
                <w:rFonts w:cs="Tahoma"/>
                <w:b/>
              </w:rPr>
              <w:t>Rate Published</w:t>
            </w:r>
          </w:p>
        </w:tc>
        <w:tc>
          <w:tcPr>
            <w:tcW w:w="6138" w:type="dxa"/>
            <w:shd w:val="clear" w:color="auto" w:fill="8CD2F4"/>
            <w:vAlign w:val="center"/>
          </w:tcPr>
          <w:p w14:paraId="2FF459D0" w14:textId="16D03017" w:rsidR="007073B3" w:rsidRPr="00F2224E" w:rsidRDefault="007073B3" w:rsidP="001A1083">
            <w:pPr>
              <w:pStyle w:val="TableText"/>
              <w:keepNext/>
              <w:jc w:val="center"/>
              <w:rPr>
                <w:rFonts w:cs="Tahoma"/>
                <w:b/>
              </w:rPr>
            </w:pPr>
            <w:r>
              <w:rPr>
                <w:rFonts w:cs="Tahoma"/>
                <w:b/>
              </w:rPr>
              <w:t>Calculation Date</w:t>
            </w:r>
          </w:p>
        </w:tc>
      </w:tr>
      <w:tr w:rsidR="007073B3" w14:paraId="587EEAC5" w14:textId="77777777" w:rsidTr="00103CD4">
        <w:trPr>
          <w:cantSplit/>
          <w:trHeight w:val="458"/>
        </w:trPr>
        <w:tc>
          <w:tcPr>
            <w:tcW w:w="3402" w:type="dxa"/>
            <w:vAlign w:val="center"/>
          </w:tcPr>
          <w:p w14:paraId="7489C88E" w14:textId="02C9C9F8" w:rsidR="007073B3" w:rsidRDefault="007073B3" w:rsidP="001A1083">
            <w:pPr>
              <w:pStyle w:val="TableText"/>
              <w:rPr>
                <w:rFonts w:cs="Tahoma"/>
                <w:szCs w:val="22"/>
              </w:rPr>
            </w:pPr>
            <w:r>
              <w:rPr>
                <w:rFonts w:cs="Tahoma"/>
                <w:szCs w:val="22"/>
              </w:rPr>
              <w:t>First Estimate</w:t>
            </w:r>
          </w:p>
        </w:tc>
        <w:tc>
          <w:tcPr>
            <w:tcW w:w="6138" w:type="dxa"/>
            <w:vAlign w:val="center"/>
          </w:tcPr>
          <w:p w14:paraId="0466029D" w14:textId="01A77CEC" w:rsidR="007073B3" w:rsidRPr="007073B3" w:rsidRDefault="007073B3" w:rsidP="007073B3">
            <w:pPr>
              <w:pStyle w:val="TableText"/>
            </w:pPr>
            <w:r>
              <w:t xml:space="preserve">Calculated on the last </w:t>
            </w:r>
            <w:r>
              <w:rPr>
                <w:i/>
              </w:rPr>
              <w:t xml:space="preserve">business day </w:t>
            </w:r>
            <w:r>
              <w:t>of the previous month.</w:t>
            </w:r>
          </w:p>
        </w:tc>
      </w:tr>
      <w:tr w:rsidR="007073B3" w14:paraId="338F6118" w14:textId="77777777" w:rsidTr="00103CD4">
        <w:trPr>
          <w:cantSplit/>
          <w:trHeight w:val="458"/>
        </w:trPr>
        <w:tc>
          <w:tcPr>
            <w:tcW w:w="3402" w:type="dxa"/>
            <w:vAlign w:val="center"/>
          </w:tcPr>
          <w:p w14:paraId="18016814" w14:textId="71BCC51E" w:rsidR="007073B3" w:rsidRDefault="007073B3" w:rsidP="001A1083">
            <w:pPr>
              <w:pStyle w:val="TableText"/>
              <w:rPr>
                <w:rFonts w:cs="Tahoma"/>
                <w:szCs w:val="22"/>
              </w:rPr>
            </w:pPr>
            <w:r>
              <w:rPr>
                <w:rFonts w:cs="Tahoma"/>
                <w:szCs w:val="22"/>
              </w:rPr>
              <w:t>Second Estimate</w:t>
            </w:r>
          </w:p>
        </w:tc>
        <w:tc>
          <w:tcPr>
            <w:tcW w:w="6138" w:type="dxa"/>
            <w:vAlign w:val="center"/>
          </w:tcPr>
          <w:p w14:paraId="6858D925" w14:textId="18D20173" w:rsidR="007073B3" w:rsidRPr="007073B3" w:rsidRDefault="007073B3" w:rsidP="001A1083">
            <w:pPr>
              <w:pStyle w:val="TableText"/>
            </w:pPr>
            <w:r>
              <w:t xml:space="preserve">Calculated on the last </w:t>
            </w:r>
            <w:r>
              <w:rPr>
                <w:i/>
              </w:rPr>
              <w:t xml:space="preserve">business day </w:t>
            </w:r>
            <w:r>
              <w:t>of the month.</w:t>
            </w:r>
          </w:p>
        </w:tc>
      </w:tr>
      <w:tr w:rsidR="007073B3" w14:paraId="5343E80A" w14:textId="77777777" w:rsidTr="00103CD4">
        <w:trPr>
          <w:cantSplit/>
          <w:trHeight w:val="458"/>
        </w:trPr>
        <w:tc>
          <w:tcPr>
            <w:tcW w:w="3402" w:type="dxa"/>
            <w:vAlign w:val="center"/>
          </w:tcPr>
          <w:p w14:paraId="1E8CAAD7" w14:textId="7F68B7D6" w:rsidR="007073B3" w:rsidRDefault="007073B3" w:rsidP="001A1083">
            <w:pPr>
              <w:pStyle w:val="TableText"/>
              <w:rPr>
                <w:rFonts w:cs="Tahoma"/>
                <w:szCs w:val="22"/>
              </w:rPr>
            </w:pPr>
            <w:r>
              <w:rPr>
                <w:rFonts w:cs="Tahoma"/>
                <w:szCs w:val="22"/>
              </w:rPr>
              <w:t>Actual Class B Rate</w:t>
            </w:r>
          </w:p>
        </w:tc>
        <w:tc>
          <w:tcPr>
            <w:tcW w:w="6138" w:type="dxa"/>
            <w:vAlign w:val="center"/>
          </w:tcPr>
          <w:p w14:paraId="1582BAC6" w14:textId="3A6CD49D" w:rsidR="007073B3" w:rsidRPr="007073B3" w:rsidRDefault="007073B3" w:rsidP="001A1083">
            <w:pPr>
              <w:pStyle w:val="TableText"/>
              <w:rPr>
                <w:rFonts w:cs="Tahoma"/>
                <w:szCs w:val="22"/>
              </w:rPr>
            </w:pPr>
            <w:r>
              <w:rPr>
                <w:rFonts w:cs="Tahoma"/>
                <w:szCs w:val="22"/>
              </w:rPr>
              <w:t>Calculated on the 10</w:t>
            </w:r>
            <w:r w:rsidRPr="007073B3">
              <w:rPr>
                <w:rFonts w:cs="Tahoma"/>
                <w:szCs w:val="22"/>
                <w:vertAlign w:val="superscript"/>
              </w:rPr>
              <w:t>th</w:t>
            </w:r>
            <w:r>
              <w:rPr>
                <w:rFonts w:cs="Tahoma"/>
                <w:szCs w:val="22"/>
              </w:rPr>
              <w:t xml:space="preserve"> </w:t>
            </w:r>
            <w:r>
              <w:rPr>
                <w:rFonts w:cs="Tahoma"/>
                <w:i/>
                <w:szCs w:val="22"/>
              </w:rPr>
              <w:t>business day</w:t>
            </w:r>
            <w:r>
              <w:rPr>
                <w:rFonts w:cs="Tahoma"/>
                <w:szCs w:val="22"/>
              </w:rPr>
              <w:t xml:space="preserve"> of the following month.</w:t>
            </w:r>
          </w:p>
        </w:tc>
      </w:tr>
    </w:tbl>
    <w:p w14:paraId="51B74AF1" w14:textId="77777777" w:rsidR="007073B3" w:rsidRDefault="007073B3" w:rsidP="00867983">
      <w:pPr>
        <w:rPr>
          <w:lang w:val="en-US"/>
        </w:rPr>
      </w:pPr>
    </w:p>
    <w:p w14:paraId="6B69EA70" w14:textId="13A590F9" w:rsidR="00867983" w:rsidRDefault="00867983" w:rsidP="00867983">
      <w:pPr>
        <w:rPr>
          <w:lang w:val="en-US"/>
        </w:rPr>
      </w:pPr>
      <w:r>
        <w:rPr>
          <w:lang w:val="en-US"/>
        </w:rPr>
        <w:t>The estimated rates will be based on estimates of the Class B Global Adjustment amounts and Class B Consumption. The final rate will be calculated based on actual values for the month.</w:t>
      </w:r>
    </w:p>
    <w:p w14:paraId="5953AE31" w14:textId="50551BF2" w:rsidR="00867983" w:rsidRDefault="00867983" w:rsidP="00867983">
      <w:pPr>
        <w:rPr>
          <w:lang w:val="en-US"/>
        </w:rPr>
      </w:pPr>
      <w:r>
        <w:rPr>
          <w:lang w:val="en-US"/>
        </w:rPr>
        <w:t xml:space="preserve">Corrections from a prior period due to </w:t>
      </w:r>
      <w:r w:rsidRPr="00E64499">
        <w:rPr>
          <w:i/>
          <w:lang w:val="en-US"/>
        </w:rPr>
        <w:t>embedded generation</w:t>
      </w:r>
      <w:r>
        <w:rPr>
          <w:lang w:val="en-US"/>
        </w:rPr>
        <w:t xml:space="preserve"> or Class A load amounts will be recovered from the </w:t>
      </w:r>
      <w:r w:rsidR="00055960">
        <w:rPr>
          <w:i/>
          <w:lang w:val="en-US"/>
        </w:rPr>
        <w:t>IESO-administered market</w:t>
      </w:r>
      <w:r>
        <w:rPr>
          <w:lang w:val="en-US"/>
        </w:rPr>
        <w:t xml:space="preserve"> using Class B current </w:t>
      </w:r>
      <w:r>
        <w:rPr>
          <w:i/>
          <w:lang w:val="en-US"/>
        </w:rPr>
        <w:t xml:space="preserve">settlement </w:t>
      </w:r>
      <w:r>
        <w:rPr>
          <w:lang w:val="en-US"/>
        </w:rPr>
        <w:t xml:space="preserve">month load quantities. </w:t>
      </w:r>
      <w:r w:rsidR="00055960">
        <w:rPr>
          <w:lang w:val="en-US"/>
        </w:rPr>
        <w:t>T</w:t>
      </w:r>
      <w:r>
        <w:rPr>
          <w:lang w:val="en-US"/>
        </w:rPr>
        <w:t>he prior period Class B load quantities relating to the period of correction are not being used for recovery.</w:t>
      </w:r>
    </w:p>
    <w:p w14:paraId="3EE014DA" w14:textId="0BC1EEB7" w:rsidR="00700641" w:rsidRPr="00700641" w:rsidRDefault="00700641" w:rsidP="00AA4188">
      <w:pPr>
        <w:pStyle w:val="Heading6Section6"/>
        <w:ind w:left="0" w:firstLine="0"/>
      </w:pPr>
      <w:r>
        <w:t>First Estimate</w:t>
      </w:r>
    </w:p>
    <w:p w14:paraId="7A4E7007" w14:textId="6F8C57A2" w:rsidR="00867983" w:rsidRDefault="00867983" w:rsidP="00867983">
      <w:pPr>
        <w:rPr>
          <w:lang w:val="en-US"/>
        </w:rPr>
      </w:pPr>
      <w:r>
        <w:rPr>
          <w:lang w:val="en-US"/>
        </w:rPr>
        <w:t xml:space="preserve">The estimated Class B Global Adjustment amount and Class B Consumption will be calculated as shown </w:t>
      </w:r>
      <w:r w:rsidR="00921CFB">
        <w:rPr>
          <w:lang w:val="en-US"/>
        </w:rPr>
        <w:t xml:space="preserve">in </w:t>
      </w:r>
      <w:r w:rsidR="00C14997">
        <w:rPr>
          <w:lang w:val="en-US"/>
        </w:rPr>
        <w:fldChar w:fldCharType="begin"/>
      </w:r>
      <w:r w:rsidR="00C14997">
        <w:rPr>
          <w:lang w:val="en-US"/>
        </w:rPr>
        <w:instrText xml:space="preserve"> REF _Ref139897831 \h </w:instrText>
      </w:r>
      <w:r w:rsidR="00C14997">
        <w:rPr>
          <w:lang w:val="en-US"/>
        </w:rPr>
      </w:r>
      <w:r w:rsidR="00C14997">
        <w:rPr>
          <w:lang w:val="en-US"/>
        </w:rPr>
        <w:fldChar w:fldCharType="separate"/>
      </w:r>
      <w:r w:rsidR="00F91384" w:rsidRPr="00FC18B3">
        <w:t xml:space="preserve">Table </w:t>
      </w:r>
      <w:r w:rsidR="00F91384">
        <w:rPr>
          <w:noProof/>
        </w:rPr>
        <w:t>4</w:t>
      </w:r>
      <w:r w:rsidR="00F91384">
        <w:noBreakHyphen/>
      </w:r>
      <w:r w:rsidR="00F91384">
        <w:rPr>
          <w:noProof/>
        </w:rPr>
        <w:t>15</w:t>
      </w:r>
      <w:r w:rsidR="00C14997">
        <w:rPr>
          <w:lang w:val="en-US"/>
        </w:rPr>
        <w:fldChar w:fldCharType="end"/>
      </w:r>
      <w:r w:rsidR="00C14997">
        <w:rPr>
          <w:lang w:val="en-US"/>
        </w:rPr>
        <w:t xml:space="preserve"> </w:t>
      </w:r>
      <w:r>
        <w:rPr>
          <w:lang w:val="en-US"/>
        </w:rPr>
        <w:t>for the First Estimate.</w:t>
      </w:r>
    </w:p>
    <w:p w14:paraId="4330AA98" w14:textId="780EED34" w:rsidR="00921CFB" w:rsidRPr="008B7073" w:rsidRDefault="00921CFB" w:rsidP="00921CFB">
      <w:pPr>
        <w:pStyle w:val="TableCaption"/>
      </w:pPr>
      <w:bookmarkStart w:id="506" w:name="_Ref139897831"/>
      <w:bookmarkStart w:id="507" w:name="_Toc224135715"/>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15</w:t>
      </w:r>
      <w:r>
        <w:fldChar w:fldCharType="end"/>
      </w:r>
      <w:bookmarkEnd w:id="506"/>
      <w:r w:rsidRPr="00FC18B3">
        <w:t xml:space="preserve">: </w:t>
      </w:r>
      <w:r>
        <w:t xml:space="preserve">First Estimate – Class B </w:t>
      </w:r>
      <w:r w:rsidRPr="00FC18B3">
        <w:t>Global</w:t>
      </w:r>
      <w:r>
        <w:t xml:space="preserve"> Adjustment Amount </w:t>
      </w:r>
      <w:r w:rsidR="00155E6A">
        <w:t>and Class B Consumption</w:t>
      </w:r>
      <w:bookmarkEnd w:id="507"/>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5405"/>
      </w:tblGrid>
      <w:tr w:rsidR="00867983" w:rsidRPr="005F4DB7" w14:paraId="08423842" w14:textId="77777777" w:rsidTr="00103CD4">
        <w:trPr>
          <w:trHeight w:val="711"/>
          <w:tblHeader/>
          <w:jc w:val="center"/>
        </w:trPr>
        <w:tc>
          <w:tcPr>
            <w:tcW w:w="4045" w:type="dxa"/>
            <w:tcBorders>
              <w:bottom w:val="single" w:sz="4" w:space="0" w:color="auto"/>
            </w:tcBorders>
            <w:shd w:val="clear" w:color="auto" w:fill="8CD2F4"/>
          </w:tcPr>
          <w:p w14:paraId="2E2CC1C4" w14:textId="614EE035" w:rsidR="00867983" w:rsidRPr="005F4DB7" w:rsidRDefault="00867983" w:rsidP="00103CD4">
            <w:pPr>
              <w:pStyle w:val="TableHead"/>
              <w:ind w:left="703" w:hanging="703"/>
            </w:pPr>
            <w:r>
              <w:t>Class B Global Adjustment Amount</w:t>
            </w:r>
          </w:p>
        </w:tc>
        <w:tc>
          <w:tcPr>
            <w:tcW w:w="5405" w:type="dxa"/>
            <w:shd w:val="clear" w:color="auto" w:fill="8CD2F4"/>
            <w:vAlign w:val="center"/>
          </w:tcPr>
          <w:p w14:paraId="0612548C" w14:textId="77777777" w:rsidR="00867983" w:rsidRPr="005F4DB7" w:rsidRDefault="00867983" w:rsidP="00867983">
            <w:pPr>
              <w:pStyle w:val="TableHead"/>
            </w:pPr>
            <w:r>
              <w:t>Class B Consumption</w:t>
            </w:r>
          </w:p>
        </w:tc>
      </w:tr>
      <w:tr w:rsidR="00867983" w:rsidRPr="009E1AE2" w14:paraId="403A274C" w14:textId="77777777" w:rsidTr="00103CD4">
        <w:trPr>
          <w:trHeight w:val="1139"/>
          <w:jc w:val="center"/>
        </w:trPr>
        <w:tc>
          <w:tcPr>
            <w:tcW w:w="4045" w:type="dxa"/>
            <w:tcBorders>
              <w:bottom w:val="single" w:sz="4" w:space="0" w:color="auto"/>
            </w:tcBorders>
          </w:tcPr>
          <w:p w14:paraId="6F74F4B2" w14:textId="77777777" w:rsidR="00867983" w:rsidRPr="00D774AD" w:rsidRDefault="00867983" w:rsidP="00867983">
            <w:pPr>
              <w:pStyle w:val="TableHead"/>
              <w:spacing w:before="60" w:after="60"/>
              <w:jc w:val="left"/>
              <w:rPr>
                <w:b w:val="0"/>
              </w:rPr>
            </w:pPr>
            <w:r>
              <w:rPr>
                <w:b w:val="0"/>
              </w:rPr>
              <w:t>Estimated Global Adjustment for the previous month (e.g. for March use estimate for February)</w:t>
            </w:r>
          </w:p>
        </w:tc>
        <w:tc>
          <w:tcPr>
            <w:tcW w:w="5405" w:type="dxa"/>
          </w:tcPr>
          <w:p w14:paraId="74DC3DC2" w14:textId="65B0BB4E" w:rsidR="00867983" w:rsidRPr="00D774AD" w:rsidRDefault="00867983" w:rsidP="00155E6A">
            <w:pPr>
              <w:pStyle w:val="TableText"/>
              <w:widowControl w:val="0"/>
              <w:rPr>
                <w:rFonts w:cs="Tahoma"/>
              </w:rPr>
            </w:pPr>
            <w:r>
              <w:rPr>
                <w:rFonts w:cs="Tahoma"/>
              </w:rPr>
              <w:t xml:space="preserve">Estimated </w:t>
            </w:r>
            <w:r w:rsidR="00155E6A">
              <w:rPr>
                <w:rFonts w:cs="Tahoma"/>
              </w:rPr>
              <w:t>l</w:t>
            </w:r>
            <w:r>
              <w:rPr>
                <w:rFonts w:cs="Tahoma"/>
              </w:rPr>
              <w:t>oad for the month</w:t>
            </w:r>
          </w:p>
        </w:tc>
      </w:tr>
      <w:tr w:rsidR="00867983" w:rsidRPr="009E1AE2" w14:paraId="5B8B88BC" w14:textId="77777777" w:rsidTr="00103CD4">
        <w:trPr>
          <w:cantSplit/>
          <w:trHeight w:val="1120"/>
          <w:jc w:val="center"/>
        </w:trPr>
        <w:tc>
          <w:tcPr>
            <w:tcW w:w="4045" w:type="dxa"/>
          </w:tcPr>
          <w:p w14:paraId="12027723" w14:textId="77777777" w:rsidR="00867983" w:rsidRPr="00D774AD" w:rsidRDefault="00867983" w:rsidP="00867983">
            <w:pPr>
              <w:pStyle w:val="TableHead"/>
              <w:spacing w:before="60" w:after="60"/>
              <w:jc w:val="left"/>
              <w:rPr>
                <w:b w:val="0"/>
              </w:rPr>
            </w:pPr>
            <w:r>
              <w:rPr>
                <w:b w:val="0"/>
              </w:rPr>
              <w:t>Plus/Minus corrections for the estimates used in previous month calculations</w:t>
            </w:r>
          </w:p>
        </w:tc>
        <w:tc>
          <w:tcPr>
            <w:tcW w:w="5405" w:type="dxa"/>
          </w:tcPr>
          <w:p w14:paraId="03A13C1B" w14:textId="77777777" w:rsidR="00867983" w:rsidRPr="0034585A" w:rsidRDefault="00867983" w:rsidP="00867983">
            <w:pPr>
              <w:pStyle w:val="Tablebullet0"/>
              <w:numPr>
                <w:ilvl w:val="0"/>
                <w:numId w:val="0"/>
              </w:numPr>
              <w:rPr>
                <w:rFonts w:ascii="Tahoma" w:hAnsi="Tahoma"/>
                <w:sz w:val="20"/>
                <w:szCs w:val="20"/>
              </w:rPr>
            </w:pPr>
          </w:p>
        </w:tc>
      </w:tr>
      <w:tr w:rsidR="00867983" w:rsidRPr="009E1AE2" w14:paraId="6DC05521" w14:textId="77777777" w:rsidTr="00103CD4">
        <w:trPr>
          <w:cantSplit/>
          <w:trHeight w:val="1619"/>
          <w:jc w:val="center"/>
        </w:trPr>
        <w:tc>
          <w:tcPr>
            <w:tcW w:w="4045" w:type="dxa"/>
          </w:tcPr>
          <w:p w14:paraId="13098597" w14:textId="77777777" w:rsidR="00867983" w:rsidRPr="00D774AD" w:rsidRDefault="00867983" w:rsidP="00867983">
            <w:pPr>
              <w:pStyle w:val="TableHead"/>
              <w:spacing w:before="60" w:after="60"/>
              <w:jc w:val="left"/>
              <w:rPr>
                <w:b w:val="0"/>
              </w:rPr>
            </w:pPr>
            <w:r>
              <w:rPr>
                <w:b w:val="0"/>
              </w:rPr>
              <w:lastRenderedPageBreak/>
              <w:t>Multiplied by [1- Total Peak Demand Factors for current Adjustment Period]</w:t>
            </w:r>
          </w:p>
        </w:tc>
        <w:tc>
          <w:tcPr>
            <w:tcW w:w="5405" w:type="dxa"/>
          </w:tcPr>
          <w:p w14:paraId="6F56BDE8" w14:textId="47482433" w:rsidR="00867983" w:rsidRPr="0034585A" w:rsidRDefault="00867983" w:rsidP="00354041">
            <w:pPr>
              <w:pStyle w:val="Tablebullet0"/>
              <w:numPr>
                <w:ilvl w:val="0"/>
                <w:numId w:val="0"/>
              </w:numPr>
              <w:rPr>
                <w:rFonts w:ascii="Tahoma" w:hAnsi="Tahoma"/>
                <w:sz w:val="20"/>
                <w:szCs w:val="20"/>
              </w:rPr>
            </w:pPr>
            <w:r w:rsidRPr="0034585A">
              <w:rPr>
                <w:rFonts w:ascii="Tahoma" w:hAnsi="Tahoma"/>
                <w:sz w:val="20"/>
                <w:szCs w:val="20"/>
              </w:rPr>
              <w:t xml:space="preserve">Plus </w:t>
            </w:r>
            <w:r w:rsidR="00155E6A" w:rsidRPr="00700641">
              <w:rPr>
                <w:rFonts w:ascii="Tahoma" w:hAnsi="Tahoma"/>
                <w:i/>
                <w:sz w:val="20"/>
                <w:szCs w:val="20"/>
              </w:rPr>
              <w:t>e</w:t>
            </w:r>
            <w:r w:rsidRPr="00700641">
              <w:rPr>
                <w:rFonts w:ascii="Tahoma" w:hAnsi="Tahoma"/>
                <w:i/>
                <w:sz w:val="20"/>
                <w:szCs w:val="20"/>
              </w:rPr>
              <w:t xml:space="preserve">mbedded </w:t>
            </w:r>
            <w:r w:rsidR="00354041" w:rsidRPr="00700641">
              <w:rPr>
                <w:rFonts w:ascii="Tahoma" w:hAnsi="Tahoma"/>
                <w:i/>
                <w:sz w:val="20"/>
                <w:szCs w:val="20"/>
              </w:rPr>
              <w:t>g</w:t>
            </w:r>
            <w:r w:rsidRPr="00700641">
              <w:rPr>
                <w:rFonts w:ascii="Tahoma" w:hAnsi="Tahoma"/>
                <w:i/>
                <w:sz w:val="20"/>
                <w:szCs w:val="20"/>
              </w:rPr>
              <w:t>eneration</w:t>
            </w:r>
            <w:r w:rsidRPr="0034585A">
              <w:rPr>
                <w:rFonts w:ascii="Tahoma" w:hAnsi="Tahoma"/>
                <w:sz w:val="20"/>
                <w:szCs w:val="20"/>
              </w:rPr>
              <w:t xml:space="preserve"> values used in the </w:t>
            </w:r>
            <w:r w:rsidRPr="0034585A">
              <w:rPr>
                <w:rFonts w:ascii="Tahoma" w:hAnsi="Tahoma"/>
                <w:i/>
                <w:sz w:val="20"/>
                <w:szCs w:val="20"/>
              </w:rPr>
              <w:t xml:space="preserve">settlement </w:t>
            </w:r>
            <w:r w:rsidRPr="0034585A">
              <w:rPr>
                <w:rFonts w:ascii="Tahoma" w:hAnsi="Tahoma"/>
                <w:sz w:val="20"/>
                <w:szCs w:val="20"/>
              </w:rPr>
              <w:t>of the month two months prior (e.g. estimate for March based on submissions for January)</w:t>
            </w:r>
          </w:p>
        </w:tc>
      </w:tr>
      <w:tr w:rsidR="00867983" w:rsidRPr="009E1AE2" w14:paraId="0A5A20C7" w14:textId="77777777" w:rsidTr="00103CD4">
        <w:trPr>
          <w:cantSplit/>
          <w:trHeight w:val="1227"/>
          <w:jc w:val="center"/>
        </w:trPr>
        <w:tc>
          <w:tcPr>
            <w:tcW w:w="4045" w:type="dxa"/>
          </w:tcPr>
          <w:p w14:paraId="068EC9E7" w14:textId="77777777" w:rsidR="00867983" w:rsidRPr="00D774AD" w:rsidRDefault="00867983" w:rsidP="00867983">
            <w:pPr>
              <w:pStyle w:val="TableHead"/>
              <w:spacing w:before="60" w:after="60"/>
              <w:jc w:val="left"/>
              <w:rPr>
                <w:b w:val="0"/>
              </w:rPr>
            </w:pPr>
          </w:p>
        </w:tc>
        <w:tc>
          <w:tcPr>
            <w:tcW w:w="5405" w:type="dxa"/>
          </w:tcPr>
          <w:p w14:paraId="2EE46096" w14:textId="2E232549"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Class A </w:t>
            </w:r>
            <w:r w:rsidR="00C918C1">
              <w:rPr>
                <w:rFonts w:ascii="Tahoma" w:hAnsi="Tahoma"/>
                <w:i/>
                <w:sz w:val="20"/>
                <w:szCs w:val="20"/>
              </w:rPr>
              <w:t>m</w:t>
            </w:r>
            <w:r w:rsidRPr="0034585A">
              <w:rPr>
                <w:rFonts w:ascii="Tahoma" w:hAnsi="Tahoma"/>
                <w:i/>
                <w:sz w:val="20"/>
                <w:szCs w:val="20"/>
              </w:rPr>
              <w:t xml:space="preserve">arket </w:t>
            </w:r>
            <w:r w:rsidR="00C918C1">
              <w:rPr>
                <w:rFonts w:ascii="Tahoma" w:hAnsi="Tahoma"/>
                <w:i/>
                <w:sz w:val="20"/>
                <w:szCs w:val="20"/>
              </w:rPr>
              <w:t>p</w:t>
            </w:r>
            <w:r w:rsidRPr="0034585A">
              <w:rPr>
                <w:rFonts w:ascii="Tahoma" w:hAnsi="Tahoma"/>
                <w:i/>
                <w:sz w:val="20"/>
                <w:szCs w:val="20"/>
              </w:rPr>
              <w:t xml:space="preserve">articipant </w:t>
            </w:r>
            <w:r w:rsidR="00C918C1" w:rsidRPr="00BE4725">
              <w:rPr>
                <w:rFonts w:ascii="Tahoma" w:hAnsi="Tahoma"/>
                <w:sz w:val="20"/>
                <w:szCs w:val="20"/>
              </w:rPr>
              <w:t>l</w:t>
            </w:r>
            <w:r w:rsidRPr="00BE4725">
              <w:rPr>
                <w:rFonts w:ascii="Tahoma" w:hAnsi="Tahoma"/>
                <w:sz w:val="20"/>
                <w:szCs w:val="20"/>
              </w:rPr>
              <w:t xml:space="preserve">oad </w:t>
            </w:r>
            <w:r w:rsidR="00C918C1" w:rsidRPr="00BE4725">
              <w:rPr>
                <w:rFonts w:ascii="Tahoma" w:hAnsi="Tahoma"/>
                <w:sz w:val="20"/>
                <w:szCs w:val="20"/>
              </w:rPr>
              <w:t>f</w:t>
            </w:r>
            <w:r w:rsidRPr="00BE4725">
              <w:rPr>
                <w:rFonts w:ascii="Tahoma" w:hAnsi="Tahoma"/>
                <w:sz w:val="20"/>
                <w:szCs w:val="20"/>
              </w:rPr>
              <w:t>acility</w:t>
            </w:r>
            <w:r w:rsidRPr="0034585A">
              <w:rPr>
                <w:rFonts w:ascii="Tahoma" w:hAnsi="Tahoma"/>
                <w:sz w:val="20"/>
                <w:szCs w:val="20"/>
              </w:rPr>
              <w:t xml:space="preserve"> and </w:t>
            </w:r>
            <w:r w:rsidR="00C918C1">
              <w:rPr>
                <w:rFonts w:ascii="Tahoma" w:hAnsi="Tahoma"/>
                <w:i/>
                <w:sz w:val="20"/>
                <w:szCs w:val="20"/>
              </w:rPr>
              <w:t>c</w:t>
            </w:r>
            <w:r w:rsidRPr="0034585A">
              <w:rPr>
                <w:rFonts w:ascii="Tahoma" w:hAnsi="Tahoma"/>
                <w:i/>
                <w:sz w:val="20"/>
                <w:szCs w:val="20"/>
              </w:rPr>
              <w:t xml:space="preserve">onsumer </w:t>
            </w:r>
            <w:r w:rsidRPr="0034585A">
              <w:rPr>
                <w:rFonts w:ascii="Tahoma" w:hAnsi="Tahoma"/>
                <w:sz w:val="20"/>
                <w:szCs w:val="20"/>
              </w:rPr>
              <w:t xml:space="preserve">load used in the </w:t>
            </w:r>
            <w:r w:rsidRPr="0034585A">
              <w:rPr>
                <w:rFonts w:ascii="Tahoma" w:hAnsi="Tahoma"/>
                <w:i/>
                <w:sz w:val="20"/>
                <w:szCs w:val="20"/>
              </w:rPr>
              <w:t>settlement</w:t>
            </w:r>
            <w:r w:rsidRPr="0034585A">
              <w:rPr>
                <w:rFonts w:ascii="Tahoma" w:hAnsi="Tahoma"/>
                <w:sz w:val="20"/>
                <w:szCs w:val="20"/>
              </w:rPr>
              <w:t xml:space="preserve"> of the month two months prior</w:t>
            </w:r>
          </w:p>
        </w:tc>
      </w:tr>
      <w:tr w:rsidR="00867983" w:rsidRPr="009E1AE2" w14:paraId="4413E457" w14:textId="77777777" w:rsidTr="00103CD4">
        <w:trPr>
          <w:cantSplit/>
          <w:trHeight w:val="640"/>
          <w:jc w:val="center"/>
        </w:trPr>
        <w:tc>
          <w:tcPr>
            <w:tcW w:w="4045" w:type="dxa"/>
          </w:tcPr>
          <w:p w14:paraId="3EA8344E" w14:textId="77777777" w:rsidR="00867983" w:rsidRPr="00D774AD" w:rsidRDefault="00867983" w:rsidP="00867983">
            <w:pPr>
              <w:pStyle w:val="TableHead"/>
              <w:spacing w:before="60" w:after="60"/>
              <w:jc w:val="left"/>
              <w:rPr>
                <w:b w:val="0"/>
              </w:rPr>
            </w:pPr>
          </w:p>
        </w:tc>
        <w:tc>
          <w:tcPr>
            <w:tcW w:w="5405" w:type="dxa"/>
          </w:tcPr>
          <w:p w14:paraId="55EB6F26" w14:textId="77777777" w:rsidR="00867983" w:rsidRPr="0034585A" w:rsidRDefault="00867983" w:rsidP="00867983">
            <w:pPr>
              <w:pStyle w:val="Tablebullet0"/>
              <w:numPr>
                <w:ilvl w:val="0"/>
                <w:numId w:val="0"/>
              </w:numPr>
              <w:rPr>
                <w:rFonts w:ascii="Tahoma" w:hAnsi="Tahoma"/>
                <w:sz w:val="20"/>
                <w:szCs w:val="20"/>
              </w:rPr>
            </w:pPr>
            <w:r w:rsidRPr="0034585A">
              <w:rPr>
                <w:rFonts w:ascii="Tahoma" w:hAnsi="Tahoma"/>
                <w:sz w:val="20"/>
                <w:szCs w:val="20"/>
              </w:rPr>
              <w:t>Minus Fort Frances load for the month</w:t>
            </w:r>
          </w:p>
        </w:tc>
      </w:tr>
      <w:tr w:rsidR="00867983" w:rsidRPr="009E1AE2" w14:paraId="69284C3B" w14:textId="77777777" w:rsidTr="00103CD4">
        <w:trPr>
          <w:cantSplit/>
          <w:trHeight w:val="853"/>
          <w:jc w:val="center"/>
        </w:trPr>
        <w:tc>
          <w:tcPr>
            <w:tcW w:w="4045" w:type="dxa"/>
          </w:tcPr>
          <w:p w14:paraId="4A2BA7C9" w14:textId="77777777" w:rsidR="00867983" w:rsidRPr="00D774AD" w:rsidRDefault="00867983" w:rsidP="00867983">
            <w:pPr>
              <w:pStyle w:val="TableHead"/>
              <w:spacing w:before="60" w:after="60"/>
              <w:jc w:val="left"/>
              <w:rPr>
                <w:b w:val="0"/>
              </w:rPr>
            </w:pPr>
          </w:p>
        </w:tc>
        <w:tc>
          <w:tcPr>
            <w:tcW w:w="5405" w:type="dxa"/>
          </w:tcPr>
          <w:p w14:paraId="07D09D1E" w14:textId="77777777" w:rsidR="00867983" w:rsidRPr="0034585A" w:rsidRDefault="00867983" w:rsidP="00867983">
            <w:pPr>
              <w:pStyle w:val="Tablebullet0"/>
              <w:numPr>
                <w:ilvl w:val="0"/>
                <w:numId w:val="0"/>
              </w:numPr>
              <w:rPr>
                <w:rFonts w:ascii="Tahoma" w:hAnsi="Tahoma"/>
                <w:sz w:val="20"/>
                <w:szCs w:val="20"/>
              </w:rPr>
            </w:pPr>
            <w:r w:rsidRPr="0034585A">
              <w:rPr>
                <w:rFonts w:ascii="Tahoma" w:hAnsi="Tahoma"/>
                <w:sz w:val="20"/>
                <w:szCs w:val="20"/>
              </w:rPr>
              <w:t xml:space="preserve">Minus Sir Adam Beck PGS load 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r w:rsidR="00867983" w:rsidRPr="009E1AE2" w14:paraId="288BE219" w14:textId="77777777" w:rsidTr="00103CD4">
        <w:trPr>
          <w:cantSplit/>
          <w:trHeight w:val="1227"/>
          <w:jc w:val="center"/>
        </w:trPr>
        <w:tc>
          <w:tcPr>
            <w:tcW w:w="4045" w:type="dxa"/>
          </w:tcPr>
          <w:p w14:paraId="4A016673" w14:textId="77777777" w:rsidR="00867983" w:rsidRPr="00D774AD" w:rsidRDefault="00867983" w:rsidP="00867983">
            <w:pPr>
              <w:pStyle w:val="TableHead"/>
              <w:spacing w:before="60" w:after="60"/>
              <w:jc w:val="left"/>
              <w:rPr>
                <w:b w:val="0"/>
              </w:rPr>
            </w:pPr>
          </w:p>
        </w:tc>
        <w:tc>
          <w:tcPr>
            <w:tcW w:w="5405" w:type="dxa"/>
          </w:tcPr>
          <w:p w14:paraId="32C41CA6" w14:textId="11EAFFC6"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w:t>
            </w:r>
            <w:r w:rsidR="00C918C1">
              <w:rPr>
                <w:rFonts w:ascii="Tahoma" w:hAnsi="Tahoma"/>
                <w:sz w:val="20"/>
                <w:szCs w:val="20"/>
              </w:rPr>
              <w:t>l</w:t>
            </w:r>
            <w:r w:rsidRPr="0034585A">
              <w:rPr>
                <w:rFonts w:ascii="Tahoma" w:hAnsi="Tahoma"/>
                <w:sz w:val="20"/>
                <w:szCs w:val="20"/>
              </w:rPr>
              <w:t xml:space="preserve">oad associated with the provision of </w:t>
            </w:r>
            <w:r w:rsidRPr="0034585A">
              <w:rPr>
                <w:rFonts w:ascii="Tahoma" w:hAnsi="Tahoma"/>
                <w:i/>
                <w:sz w:val="20"/>
                <w:szCs w:val="20"/>
              </w:rPr>
              <w:t xml:space="preserve">ancillary services </w:t>
            </w:r>
            <w:r w:rsidRPr="0034585A">
              <w:rPr>
                <w:rFonts w:ascii="Tahoma" w:hAnsi="Tahoma"/>
                <w:sz w:val="20"/>
                <w:szCs w:val="20"/>
              </w:rPr>
              <w:t xml:space="preserve">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r w:rsidR="00867983" w:rsidRPr="009E1AE2" w14:paraId="271BB760" w14:textId="77777777" w:rsidTr="00103CD4">
        <w:trPr>
          <w:cantSplit/>
          <w:trHeight w:val="1227"/>
          <w:jc w:val="center"/>
        </w:trPr>
        <w:tc>
          <w:tcPr>
            <w:tcW w:w="4045" w:type="dxa"/>
          </w:tcPr>
          <w:p w14:paraId="196DB219" w14:textId="77777777" w:rsidR="00867983" w:rsidRPr="00D774AD" w:rsidRDefault="00867983" w:rsidP="00867983">
            <w:pPr>
              <w:pStyle w:val="TableHead"/>
              <w:spacing w:before="60" w:after="60"/>
              <w:jc w:val="left"/>
              <w:rPr>
                <w:b w:val="0"/>
              </w:rPr>
            </w:pPr>
          </w:p>
        </w:tc>
        <w:tc>
          <w:tcPr>
            <w:tcW w:w="5405" w:type="dxa"/>
          </w:tcPr>
          <w:p w14:paraId="20563AD5" w14:textId="2436EA6A"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Class B </w:t>
            </w:r>
            <w:r w:rsidR="00C918C1">
              <w:rPr>
                <w:rFonts w:ascii="Tahoma" w:hAnsi="Tahoma"/>
                <w:i/>
                <w:sz w:val="20"/>
                <w:szCs w:val="20"/>
              </w:rPr>
              <w:t>m</w:t>
            </w:r>
            <w:r w:rsidRPr="0034585A">
              <w:rPr>
                <w:rFonts w:ascii="Tahoma" w:hAnsi="Tahoma"/>
                <w:i/>
                <w:sz w:val="20"/>
                <w:szCs w:val="20"/>
              </w:rPr>
              <w:t xml:space="preserve">arket </w:t>
            </w:r>
            <w:r w:rsidR="00C918C1">
              <w:rPr>
                <w:rFonts w:ascii="Tahoma" w:hAnsi="Tahoma"/>
                <w:i/>
                <w:sz w:val="20"/>
                <w:szCs w:val="20"/>
              </w:rPr>
              <w:t>p</w:t>
            </w:r>
            <w:r w:rsidRPr="0034585A">
              <w:rPr>
                <w:rFonts w:ascii="Tahoma" w:hAnsi="Tahoma"/>
                <w:i/>
                <w:sz w:val="20"/>
                <w:szCs w:val="20"/>
              </w:rPr>
              <w:t xml:space="preserve">articipant </w:t>
            </w:r>
            <w:r w:rsidRPr="0034585A">
              <w:rPr>
                <w:rFonts w:ascii="Tahoma" w:hAnsi="Tahoma"/>
                <w:sz w:val="20"/>
                <w:szCs w:val="20"/>
              </w:rPr>
              <w:t xml:space="preserve">and </w:t>
            </w:r>
            <w:r w:rsidR="00C918C1">
              <w:rPr>
                <w:rFonts w:ascii="Tahoma" w:hAnsi="Tahoma"/>
                <w:i/>
                <w:sz w:val="20"/>
                <w:szCs w:val="20"/>
              </w:rPr>
              <w:t>c</w:t>
            </w:r>
            <w:r w:rsidRPr="0034585A">
              <w:rPr>
                <w:rFonts w:ascii="Tahoma" w:hAnsi="Tahoma"/>
                <w:i/>
                <w:sz w:val="20"/>
                <w:szCs w:val="20"/>
              </w:rPr>
              <w:t xml:space="preserve">onsumer </w:t>
            </w:r>
            <w:r w:rsidR="00C918C1" w:rsidRPr="00F03F33">
              <w:rPr>
                <w:rFonts w:ascii="Tahoma" w:hAnsi="Tahoma"/>
                <w:i/>
                <w:sz w:val="20"/>
                <w:szCs w:val="20"/>
              </w:rPr>
              <w:t>e</w:t>
            </w:r>
            <w:r w:rsidR="00575177" w:rsidRPr="00F03F33">
              <w:rPr>
                <w:rFonts w:ascii="Tahoma" w:hAnsi="Tahoma"/>
                <w:i/>
                <w:sz w:val="20"/>
                <w:szCs w:val="20"/>
              </w:rPr>
              <w:t xml:space="preserve">lectricity </w:t>
            </w:r>
            <w:r w:rsidR="00C918C1" w:rsidRPr="00F03F33">
              <w:rPr>
                <w:rFonts w:ascii="Tahoma" w:hAnsi="Tahoma"/>
                <w:i/>
                <w:sz w:val="20"/>
                <w:szCs w:val="20"/>
              </w:rPr>
              <w:t>s</w:t>
            </w:r>
            <w:r w:rsidRPr="00F03F33">
              <w:rPr>
                <w:rFonts w:ascii="Tahoma" w:hAnsi="Tahoma"/>
                <w:i/>
                <w:sz w:val="20"/>
                <w:szCs w:val="20"/>
              </w:rPr>
              <w:t xml:space="preserve">torage </w:t>
            </w:r>
            <w:r w:rsidR="00C918C1" w:rsidRPr="00F03F33">
              <w:rPr>
                <w:rFonts w:ascii="Tahoma" w:hAnsi="Tahoma"/>
                <w:i/>
                <w:sz w:val="20"/>
                <w:szCs w:val="20"/>
              </w:rPr>
              <w:t>f</w:t>
            </w:r>
            <w:r w:rsidRPr="00F03F33">
              <w:rPr>
                <w:rFonts w:ascii="Tahoma" w:hAnsi="Tahoma"/>
                <w:i/>
                <w:sz w:val="20"/>
                <w:szCs w:val="20"/>
              </w:rPr>
              <w:t>acility</w:t>
            </w:r>
            <w:r w:rsidRPr="0034585A">
              <w:rPr>
                <w:rFonts w:ascii="Tahoma" w:hAnsi="Tahoma"/>
                <w:sz w:val="20"/>
                <w:szCs w:val="20"/>
              </w:rPr>
              <w:t xml:space="preserve"> </w:t>
            </w:r>
            <w:r w:rsidR="00C918C1">
              <w:rPr>
                <w:rFonts w:ascii="Tahoma" w:hAnsi="Tahoma"/>
                <w:sz w:val="20"/>
                <w:szCs w:val="20"/>
              </w:rPr>
              <w:t>i</w:t>
            </w:r>
            <w:r w:rsidRPr="0034585A">
              <w:rPr>
                <w:rFonts w:ascii="Tahoma" w:hAnsi="Tahoma"/>
                <w:sz w:val="20"/>
                <w:szCs w:val="20"/>
              </w:rPr>
              <w:t xml:space="preserve">njections 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bl>
    <w:p w14:paraId="6D56A7FA" w14:textId="77777777" w:rsidR="00867983" w:rsidRDefault="00867983" w:rsidP="00867983">
      <w:pPr>
        <w:rPr>
          <w:lang w:val="en-US"/>
        </w:rPr>
      </w:pPr>
    </w:p>
    <w:p w14:paraId="30771450" w14:textId="77777777" w:rsidR="00867983" w:rsidRDefault="00867983" w:rsidP="00867983">
      <w:pPr>
        <w:rPr>
          <w:lang w:val="en-US"/>
        </w:rPr>
      </w:pPr>
      <w:r>
        <w:rPr>
          <w:lang w:val="en-US"/>
        </w:rPr>
        <w:t>The rate will be calculated (to the nearest cent) as:</w:t>
      </w:r>
    </w:p>
    <w:p w14:paraId="63530984" w14:textId="77777777" w:rsidR="00867983" w:rsidRPr="0087638C" w:rsidRDefault="00867983" w:rsidP="0087638C">
      <w:pPr>
        <w:pStyle w:val="BodyText"/>
        <w:rPr>
          <w:highlight w:val="lightGray"/>
        </w:rPr>
      </w:pPr>
      <w:r w:rsidRPr="0087638C">
        <w:rPr>
          <w:highlight w:val="lightGray"/>
        </w:rPr>
        <w:t>Class B Global Adjustment Amount ÷ Class B Consumption</w:t>
      </w:r>
    </w:p>
    <w:p w14:paraId="22FF6ED0" w14:textId="0631980E" w:rsidR="00700641" w:rsidRPr="00700641" w:rsidRDefault="00700641" w:rsidP="00AA4188">
      <w:pPr>
        <w:pStyle w:val="Heading6Section6"/>
        <w:ind w:left="0" w:firstLine="0"/>
      </w:pPr>
      <w:r>
        <w:t>Second Estimate</w:t>
      </w:r>
    </w:p>
    <w:p w14:paraId="03A0FF99" w14:textId="1A5BF5C8" w:rsidR="00867983" w:rsidRDefault="00867983" w:rsidP="00867983">
      <w:pPr>
        <w:rPr>
          <w:lang w:val="en-US"/>
        </w:rPr>
      </w:pPr>
      <w:r>
        <w:rPr>
          <w:lang w:val="en-US"/>
        </w:rPr>
        <w:t xml:space="preserve">The estimated Class B Global Adjustment amount and Class B Consumption will be calculated as shown </w:t>
      </w:r>
      <w:r w:rsidR="00C918C1">
        <w:rPr>
          <w:lang w:val="en-US"/>
        </w:rPr>
        <w:t xml:space="preserve">in </w:t>
      </w:r>
      <w:r w:rsidR="00C14997">
        <w:rPr>
          <w:lang w:val="en-US"/>
        </w:rPr>
        <w:fldChar w:fldCharType="begin"/>
      </w:r>
      <w:r w:rsidR="00C14997">
        <w:rPr>
          <w:lang w:val="en-US"/>
        </w:rPr>
        <w:instrText xml:space="preserve"> REF _Ref139897849 \h </w:instrText>
      </w:r>
      <w:r w:rsidR="00C14997">
        <w:rPr>
          <w:lang w:val="en-US"/>
        </w:rPr>
      </w:r>
      <w:r w:rsidR="00C14997">
        <w:rPr>
          <w:lang w:val="en-US"/>
        </w:rPr>
        <w:fldChar w:fldCharType="separate"/>
      </w:r>
      <w:r w:rsidR="00F91384" w:rsidRPr="00FC18B3">
        <w:t xml:space="preserve">Table </w:t>
      </w:r>
      <w:r w:rsidR="00F91384">
        <w:rPr>
          <w:noProof/>
        </w:rPr>
        <w:t>4</w:t>
      </w:r>
      <w:r w:rsidR="00F91384">
        <w:noBreakHyphen/>
      </w:r>
      <w:r w:rsidR="00F91384">
        <w:rPr>
          <w:noProof/>
        </w:rPr>
        <w:t>16</w:t>
      </w:r>
      <w:r w:rsidR="00C14997">
        <w:rPr>
          <w:lang w:val="en-US"/>
        </w:rPr>
        <w:fldChar w:fldCharType="end"/>
      </w:r>
      <w:r>
        <w:rPr>
          <w:lang w:val="en-US"/>
        </w:rPr>
        <w:t xml:space="preserve"> for the Second Estimate.</w:t>
      </w:r>
    </w:p>
    <w:p w14:paraId="1B417662" w14:textId="3C22C1AD" w:rsidR="00C918C1" w:rsidRPr="008B7073" w:rsidRDefault="00C918C1" w:rsidP="00C918C1">
      <w:pPr>
        <w:pStyle w:val="TableCaption"/>
      </w:pPr>
      <w:bookmarkStart w:id="508" w:name="_Ref139897849"/>
      <w:bookmarkStart w:id="509" w:name="_Toc224135716"/>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16</w:t>
      </w:r>
      <w:r>
        <w:fldChar w:fldCharType="end"/>
      </w:r>
      <w:bookmarkEnd w:id="508"/>
      <w:r w:rsidRPr="00FC18B3">
        <w:t xml:space="preserve">: </w:t>
      </w:r>
      <w:r>
        <w:t xml:space="preserve">Second Estimate – Class B </w:t>
      </w:r>
      <w:r w:rsidRPr="00FC18B3">
        <w:t>Global</w:t>
      </w:r>
      <w:r>
        <w:t xml:space="preserve"> Adjustment Amount and Class B Consumption</w:t>
      </w:r>
      <w:bookmarkEnd w:id="509"/>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6"/>
        <w:gridCol w:w="5113"/>
      </w:tblGrid>
      <w:tr w:rsidR="00867983" w:rsidRPr="005F4DB7" w14:paraId="1D9D08AF" w14:textId="77777777" w:rsidTr="00103CD4">
        <w:trPr>
          <w:trHeight w:val="457"/>
          <w:tblHeader/>
          <w:jc w:val="center"/>
        </w:trPr>
        <w:tc>
          <w:tcPr>
            <w:tcW w:w="4656" w:type="dxa"/>
            <w:tcBorders>
              <w:bottom w:val="single" w:sz="4" w:space="0" w:color="auto"/>
            </w:tcBorders>
            <w:shd w:val="clear" w:color="auto" w:fill="8CD2F4"/>
          </w:tcPr>
          <w:p w14:paraId="527A409C" w14:textId="77777777" w:rsidR="00867983" w:rsidRPr="005F4DB7" w:rsidRDefault="00867983" w:rsidP="00867983">
            <w:pPr>
              <w:pStyle w:val="TableHead"/>
            </w:pPr>
            <w:r>
              <w:t>Class B Global Adjustment Amount</w:t>
            </w:r>
          </w:p>
        </w:tc>
        <w:tc>
          <w:tcPr>
            <w:tcW w:w="5113" w:type="dxa"/>
            <w:shd w:val="clear" w:color="auto" w:fill="8CD2F4"/>
            <w:vAlign w:val="center"/>
          </w:tcPr>
          <w:p w14:paraId="370D8B12" w14:textId="77777777" w:rsidR="00867983" w:rsidRPr="005F4DB7" w:rsidRDefault="00867983" w:rsidP="00867983">
            <w:pPr>
              <w:pStyle w:val="TableHead"/>
            </w:pPr>
            <w:r>
              <w:t>Class B Consumption</w:t>
            </w:r>
          </w:p>
        </w:tc>
      </w:tr>
      <w:tr w:rsidR="00867983" w:rsidRPr="009E1AE2" w14:paraId="1159F533" w14:textId="77777777" w:rsidTr="00103CD4">
        <w:trPr>
          <w:trHeight w:val="423"/>
          <w:jc w:val="center"/>
        </w:trPr>
        <w:tc>
          <w:tcPr>
            <w:tcW w:w="4656" w:type="dxa"/>
            <w:tcBorders>
              <w:bottom w:val="single" w:sz="4" w:space="0" w:color="auto"/>
            </w:tcBorders>
          </w:tcPr>
          <w:p w14:paraId="2C62DE91" w14:textId="77777777" w:rsidR="00867983" w:rsidRPr="00575177" w:rsidRDefault="00867983" w:rsidP="00867983">
            <w:pPr>
              <w:pStyle w:val="TableHead"/>
              <w:spacing w:before="60" w:after="60"/>
              <w:jc w:val="left"/>
              <w:rPr>
                <w:b w:val="0"/>
                <w:szCs w:val="20"/>
              </w:rPr>
            </w:pPr>
            <w:r w:rsidRPr="00575177">
              <w:rPr>
                <w:b w:val="0"/>
                <w:szCs w:val="20"/>
              </w:rPr>
              <w:t xml:space="preserve">Estimated Global Adjustment for the month </w:t>
            </w:r>
          </w:p>
        </w:tc>
        <w:tc>
          <w:tcPr>
            <w:tcW w:w="5113" w:type="dxa"/>
          </w:tcPr>
          <w:p w14:paraId="680134F8" w14:textId="1B36E233" w:rsidR="00867983" w:rsidRPr="00575177" w:rsidRDefault="00867983" w:rsidP="0008240A">
            <w:pPr>
              <w:pStyle w:val="TableText"/>
              <w:widowControl w:val="0"/>
              <w:rPr>
                <w:rFonts w:cs="Tahoma"/>
                <w:szCs w:val="20"/>
              </w:rPr>
            </w:pPr>
            <w:r w:rsidRPr="00575177">
              <w:rPr>
                <w:rFonts w:cs="Tahoma"/>
                <w:szCs w:val="20"/>
              </w:rPr>
              <w:t xml:space="preserve">Estimated </w:t>
            </w:r>
            <w:r w:rsidR="0008240A">
              <w:rPr>
                <w:rFonts w:cs="Tahoma"/>
                <w:szCs w:val="20"/>
              </w:rPr>
              <w:t>l</w:t>
            </w:r>
            <w:r w:rsidRPr="00575177">
              <w:rPr>
                <w:rFonts w:cs="Tahoma"/>
                <w:szCs w:val="20"/>
              </w:rPr>
              <w:t>oad for the month</w:t>
            </w:r>
          </w:p>
        </w:tc>
      </w:tr>
      <w:tr w:rsidR="00867983" w:rsidRPr="009E1AE2" w14:paraId="0FE1EF29" w14:textId="77777777" w:rsidTr="00103CD4">
        <w:trPr>
          <w:cantSplit/>
          <w:trHeight w:val="731"/>
          <w:jc w:val="center"/>
        </w:trPr>
        <w:tc>
          <w:tcPr>
            <w:tcW w:w="4656" w:type="dxa"/>
          </w:tcPr>
          <w:p w14:paraId="4320569B" w14:textId="77B75EEE" w:rsidR="00867983" w:rsidRPr="00575177" w:rsidRDefault="00867983" w:rsidP="0008240A">
            <w:pPr>
              <w:pStyle w:val="TableHead"/>
              <w:spacing w:before="60" w:after="60"/>
              <w:jc w:val="left"/>
              <w:rPr>
                <w:b w:val="0"/>
                <w:szCs w:val="20"/>
              </w:rPr>
            </w:pPr>
            <w:r w:rsidRPr="00575177">
              <w:rPr>
                <w:b w:val="0"/>
                <w:szCs w:val="20"/>
              </w:rPr>
              <w:t xml:space="preserve">Plus/Minus </w:t>
            </w:r>
            <w:r w:rsidR="0008240A">
              <w:rPr>
                <w:b w:val="0"/>
                <w:szCs w:val="20"/>
              </w:rPr>
              <w:t>f</w:t>
            </w:r>
            <w:r w:rsidRPr="00575177">
              <w:rPr>
                <w:b w:val="0"/>
                <w:szCs w:val="20"/>
              </w:rPr>
              <w:t xml:space="preserve">inal </w:t>
            </w:r>
            <w:r w:rsidR="0008240A">
              <w:rPr>
                <w:b w:val="0"/>
                <w:szCs w:val="20"/>
              </w:rPr>
              <w:t>a</w:t>
            </w:r>
            <w:r w:rsidRPr="00575177">
              <w:rPr>
                <w:b w:val="0"/>
                <w:szCs w:val="20"/>
              </w:rPr>
              <w:t>djustment of previous months Global Adjustment</w:t>
            </w:r>
          </w:p>
        </w:tc>
        <w:tc>
          <w:tcPr>
            <w:tcW w:w="5113" w:type="dxa"/>
          </w:tcPr>
          <w:p w14:paraId="4AA7512C" w14:textId="77777777" w:rsidR="00867983" w:rsidRPr="00575177" w:rsidRDefault="00867983" w:rsidP="00867983">
            <w:pPr>
              <w:pStyle w:val="Tablebullet0"/>
              <w:numPr>
                <w:ilvl w:val="0"/>
                <w:numId w:val="0"/>
              </w:numPr>
              <w:rPr>
                <w:rFonts w:ascii="Tahoma" w:hAnsi="Tahoma"/>
                <w:sz w:val="20"/>
                <w:szCs w:val="20"/>
              </w:rPr>
            </w:pPr>
          </w:p>
        </w:tc>
      </w:tr>
      <w:tr w:rsidR="00867983" w:rsidRPr="009E1AE2" w14:paraId="7690B9EC" w14:textId="77777777" w:rsidTr="00103CD4">
        <w:trPr>
          <w:cantSplit/>
          <w:trHeight w:val="1325"/>
          <w:jc w:val="center"/>
        </w:trPr>
        <w:tc>
          <w:tcPr>
            <w:tcW w:w="4656" w:type="dxa"/>
          </w:tcPr>
          <w:p w14:paraId="69A0BA21" w14:textId="77777777" w:rsidR="00867983" w:rsidRPr="00575177" w:rsidRDefault="00867983" w:rsidP="00867983">
            <w:pPr>
              <w:pStyle w:val="TableHead"/>
              <w:spacing w:before="60" w:after="60"/>
              <w:jc w:val="left"/>
              <w:rPr>
                <w:b w:val="0"/>
                <w:szCs w:val="20"/>
              </w:rPr>
            </w:pPr>
            <w:r w:rsidRPr="00575177">
              <w:rPr>
                <w:b w:val="0"/>
                <w:szCs w:val="20"/>
              </w:rPr>
              <w:lastRenderedPageBreak/>
              <w:t>Plus/Minus corrected Global Adjustment for prior periods (results from Global Adjustment distributions corrections related to revenue metering adjustments for prior periods)</w:t>
            </w:r>
          </w:p>
        </w:tc>
        <w:tc>
          <w:tcPr>
            <w:tcW w:w="5113" w:type="dxa"/>
          </w:tcPr>
          <w:p w14:paraId="561173B5" w14:textId="330AC290"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Plus </w:t>
            </w:r>
            <w:r w:rsidR="0008240A" w:rsidRPr="00360C3D">
              <w:rPr>
                <w:rFonts w:ascii="Tahoma" w:hAnsi="Tahoma"/>
                <w:sz w:val="20"/>
                <w:szCs w:val="20"/>
              </w:rPr>
              <w:t>e</w:t>
            </w:r>
            <w:r w:rsidRPr="00360C3D">
              <w:rPr>
                <w:rFonts w:ascii="Tahoma" w:hAnsi="Tahoma"/>
                <w:sz w:val="20"/>
                <w:szCs w:val="20"/>
              </w:rPr>
              <w:t xml:space="preserve">mbedded </w:t>
            </w:r>
            <w:r w:rsidR="0008240A" w:rsidRPr="00360C3D">
              <w:rPr>
                <w:rFonts w:ascii="Tahoma" w:hAnsi="Tahoma"/>
                <w:sz w:val="20"/>
                <w:szCs w:val="20"/>
              </w:rPr>
              <w:t>g</w:t>
            </w:r>
            <w:r w:rsidRPr="00360C3D">
              <w:rPr>
                <w:rFonts w:ascii="Tahoma" w:hAnsi="Tahoma"/>
                <w:sz w:val="20"/>
                <w:szCs w:val="20"/>
              </w:rPr>
              <w:t>eneration</w:t>
            </w:r>
            <w:r w:rsidRPr="00575177">
              <w:rPr>
                <w:rFonts w:ascii="Tahoma" w:hAnsi="Tahoma"/>
                <w:sz w:val="20"/>
                <w:szCs w:val="20"/>
              </w:rPr>
              <w:t xml:space="preserve"> values 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753ABC64" w14:textId="77777777" w:rsidTr="00103CD4">
        <w:trPr>
          <w:cantSplit/>
          <w:trHeight w:val="788"/>
          <w:jc w:val="center"/>
        </w:trPr>
        <w:tc>
          <w:tcPr>
            <w:tcW w:w="4656" w:type="dxa"/>
          </w:tcPr>
          <w:p w14:paraId="29398467" w14:textId="77777777" w:rsidR="00867983" w:rsidRPr="00575177" w:rsidRDefault="00867983" w:rsidP="00867983">
            <w:pPr>
              <w:pStyle w:val="TableHead"/>
              <w:spacing w:before="60" w:after="60"/>
              <w:jc w:val="left"/>
              <w:rPr>
                <w:b w:val="0"/>
                <w:szCs w:val="20"/>
              </w:rPr>
            </w:pPr>
            <w:r w:rsidRPr="00575177">
              <w:rPr>
                <w:b w:val="0"/>
                <w:szCs w:val="20"/>
              </w:rPr>
              <w:t>Multiplied by [1 – Total Peak Demand Factors for current Adjustment Period]</w:t>
            </w:r>
          </w:p>
        </w:tc>
        <w:tc>
          <w:tcPr>
            <w:tcW w:w="5113" w:type="dxa"/>
          </w:tcPr>
          <w:p w14:paraId="1E992C07" w14:textId="7E881D1B"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Class A </w:t>
            </w:r>
            <w:r w:rsidR="0008240A">
              <w:rPr>
                <w:rFonts w:ascii="Tahoma" w:hAnsi="Tahoma"/>
                <w:i/>
                <w:sz w:val="20"/>
                <w:szCs w:val="20"/>
              </w:rPr>
              <w:t>m</w:t>
            </w:r>
            <w:r w:rsidRPr="00575177">
              <w:rPr>
                <w:rFonts w:ascii="Tahoma" w:hAnsi="Tahoma"/>
                <w:i/>
                <w:sz w:val="20"/>
                <w:szCs w:val="20"/>
              </w:rPr>
              <w:t xml:space="preserve">arket </w:t>
            </w:r>
            <w:r w:rsidR="0008240A">
              <w:rPr>
                <w:rFonts w:ascii="Tahoma" w:hAnsi="Tahoma"/>
                <w:i/>
                <w:sz w:val="20"/>
                <w:szCs w:val="20"/>
              </w:rPr>
              <w:t>p</w:t>
            </w:r>
            <w:r w:rsidRPr="00575177">
              <w:rPr>
                <w:rFonts w:ascii="Tahoma" w:hAnsi="Tahoma"/>
                <w:i/>
                <w:sz w:val="20"/>
                <w:szCs w:val="20"/>
              </w:rPr>
              <w:t xml:space="preserve">articipant </w:t>
            </w:r>
            <w:r w:rsidR="0008240A" w:rsidRPr="00BE4725">
              <w:rPr>
                <w:rFonts w:ascii="Tahoma" w:hAnsi="Tahoma"/>
                <w:sz w:val="20"/>
                <w:szCs w:val="20"/>
              </w:rPr>
              <w:t>l</w:t>
            </w:r>
            <w:r w:rsidRPr="00BE4725">
              <w:rPr>
                <w:rFonts w:ascii="Tahoma" w:hAnsi="Tahoma"/>
                <w:sz w:val="20"/>
                <w:szCs w:val="20"/>
              </w:rPr>
              <w:t xml:space="preserve">oad </w:t>
            </w:r>
            <w:r w:rsidR="0008240A" w:rsidRPr="00BE4725">
              <w:rPr>
                <w:rFonts w:ascii="Tahoma" w:hAnsi="Tahoma"/>
                <w:sz w:val="20"/>
                <w:szCs w:val="20"/>
              </w:rPr>
              <w:t>f</w:t>
            </w:r>
            <w:r w:rsidRPr="00BE4725">
              <w:rPr>
                <w:rFonts w:ascii="Tahoma" w:hAnsi="Tahoma"/>
                <w:sz w:val="20"/>
                <w:szCs w:val="20"/>
              </w:rPr>
              <w:t>acility</w:t>
            </w:r>
            <w:r w:rsidRPr="00575177">
              <w:rPr>
                <w:rFonts w:ascii="Tahoma" w:hAnsi="Tahoma"/>
                <w:sz w:val="20"/>
                <w:szCs w:val="20"/>
              </w:rPr>
              <w:t xml:space="preserve"> and </w:t>
            </w:r>
            <w:r w:rsidR="0008240A">
              <w:rPr>
                <w:rFonts w:ascii="Tahoma" w:hAnsi="Tahoma"/>
                <w:i/>
                <w:sz w:val="20"/>
                <w:szCs w:val="20"/>
              </w:rPr>
              <w:t>c</w:t>
            </w:r>
            <w:r w:rsidRPr="00575177">
              <w:rPr>
                <w:rFonts w:ascii="Tahoma" w:hAnsi="Tahoma"/>
                <w:i/>
                <w:sz w:val="20"/>
                <w:szCs w:val="20"/>
              </w:rPr>
              <w:t xml:space="preserve">onsumer </w:t>
            </w:r>
            <w:r w:rsidRPr="00575177">
              <w:rPr>
                <w:rFonts w:ascii="Tahoma" w:hAnsi="Tahoma"/>
                <w:sz w:val="20"/>
                <w:szCs w:val="20"/>
              </w:rPr>
              <w:t xml:space="preserve">load used in the </w:t>
            </w:r>
            <w:r w:rsidRPr="00575177">
              <w:rPr>
                <w:rFonts w:ascii="Tahoma" w:hAnsi="Tahoma"/>
                <w:i/>
                <w:sz w:val="20"/>
                <w:szCs w:val="20"/>
              </w:rPr>
              <w:t>settlement</w:t>
            </w:r>
            <w:r w:rsidRPr="00575177">
              <w:rPr>
                <w:rFonts w:ascii="Tahoma" w:hAnsi="Tahoma"/>
                <w:sz w:val="20"/>
                <w:szCs w:val="20"/>
              </w:rPr>
              <w:t xml:space="preserve"> of the previous month</w:t>
            </w:r>
          </w:p>
        </w:tc>
      </w:tr>
      <w:tr w:rsidR="00867983" w:rsidRPr="009E1AE2" w14:paraId="47D64095" w14:textId="77777777" w:rsidTr="00103CD4">
        <w:trPr>
          <w:cantSplit/>
          <w:trHeight w:val="423"/>
          <w:jc w:val="center"/>
        </w:trPr>
        <w:tc>
          <w:tcPr>
            <w:tcW w:w="4656" w:type="dxa"/>
          </w:tcPr>
          <w:p w14:paraId="695A3CD7" w14:textId="77777777" w:rsidR="00867983" w:rsidRPr="00575177" w:rsidRDefault="00867983" w:rsidP="00867983">
            <w:pPr>
              <w:pStyle w:val="TableHead"/>
              <w:spacing w:before="60" w:after="60"/>
              <w:jc w:val="left"/>
              <w:rPr>
                <w:b w:val="0"/>
                <w:szCs w:val="20"/>
              </w:rPr>
            </w:pPr>
          </w:p>
        </w:tc>
        <w:tc>
          <w:tcPr>
            <w:tcW w:w="5113" w:type="dxa"/>
          </w:tcPr>
          <w:p w14:paraId="45DCEF54" w14:textId="77777777" w:rsidR="00867983" w:rsidRPr="00575177" w:rsidRDefault="00867983" w:rsidP="00867983">
            <w:pPr>
              <w:pStyle w:val="Tablebullet0"/>
              <w:numPr>
                <w:ilvl w:val="0"/>
                <w:numId w:val="0"/>
              </w:numPr>
              <w:rPr>
                <w:rFonts w:ascii="Tahoma" w:hAnsi="Tahoma"/>
                <w:sz w:val="20"/>
                <w:szCs w:val="20"/>
              </w:rPr>
            </w:pPr>
            <w:r w:rsidRPr="00575177">
              <w:rPr>
                <w:rFonts w:ascii="Tahoma" w:hAnsi="Tahoma"/>
                <w:sz w:val="20"/>
                <w:szCs w:val="20"/>
              </w:rPr>
              <w:t>Minus Fort Frances load for the month</w:t>
            </w:r>
          </w:p>
        </w:tc>
      </w:tr>
      <w:tr w:rsidR="00867983" w:rsidRPr="009E1AE2" w14:paraId="6FF50CE0" w14:textId="77777777" w:rsidTr="00103CD4">
        <w:trPr>
          <w:cantSplit/>
          <w:trHeight w:val="548"/>
          <w:jc w:val="center"/>
        </w:trPr>
        <w:tc>
          <w:tcPr>
            <w:tcW w:w="4656" w:type="dxa"/>
          </w:tcPr>
          <w:p w14:paraId="01787085" w14:textId="77777777" w:rsidR="00867983" w:rsidRPr="00575177" w:rsidRDefault="00867983" w:rsidP="00867983">
            <w:pPr>
              <w:pStyle w:val="TableHead"/>
              <w:spacing w:before="60" w:after="60"/>
              <w:jc w:val="left"/>
              <w:rPr>
                <w:b w:val="0"/>
                <w:szCs w:val="20"/>
              </w:rPr>
            </w:pPr>
          </w:p>
        </w:tc>
        <w:tc>
          <w:tcPr>
            <w:tcW w:w="5113" w:type="dxa"/>
          </w:tcPr>
          <w:p w14:paraId="0481505F" w14:textId="77777777" w:rsidR="00867983" w:rsidRPr="00575177" w:rsidRDefault="00867983" w:rsidP="00867983">
            <w:pPr>
              <w:pStyle w:val="Tablebullet0"/>
              <w:numPr>
                <w:ilvl w:val="0"/>
                <w:numId w:val="0"/>
              </w:numPr>
              <w:rPr>
                <w:rFonts w:ascii="Tahoma" w:hAnsi="Tahoma"/>
                <w:sz w:val="20"/>
                <w:szCs w:val="20"/>
              </w:rPr>
            </w:pPr>
            <w:r w:rsidRPr="00575177">
              <w:rPr>
                <w:rFonts w:ascii="Tahoma" w:hAnsi="Tahoma"/>
                <w:sz w:val="20"/>
                <w:szCs w:val="20"/>
              </w:rPr>
              <w:t xml:space="preserve">Minus Sir Adam Beck PGS load 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1715C3FA" w14:textId="77777777" w:rsidTr="00103CD4">
        <w:trPr>
          <w:cantSplit/>
          <w:trHeight w:val="788"/>
          <w:jc w:val="center"/>
        </w:trPr>
        <w:tc>
          <w:tcPr>
            <w:tcW w:w="4656" w:type="dxa"/>
          </w:tcPr>
          <w:p w14:paraId="26FBD3D6" w14:textId="77777777" w:rsidR="00867983" w:rsidRPr="00575177" w:rsidRDefault="00867983" w:rsidP="00867983">
            <w:pPr>
              <w:pStyle w:val="TableHead"/>
              <w:spacing w:before="60" w:after="60"/>
              <w:jc w:val="left"/>
              <w:rPr>
                <w:b w:val="0"/>
                <w:szCs w:val="20"/>
              </w:rPr>
            </w:pPr>
          </w:p>
        </w:tc>
        <w:tc>
          <w:tcPr>
            <w:tcW w:w="5113" w:type="dxa"/>
          </w:tcPr>
          <w:p w14:paraId="25FA86E5" w14:textId="46D182BA"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w:t>
            </w:r>
            <w:r w:rsidR="0008240A">
              <w:rPr>
                <w:rFonts w:ascii="Tahoma" w:hAnsi="Tahoma"/>
                <w:sz w:val="20"/>
                <w:szCs w:val="20"/>
              </w:rPr>
              <w:t>l</w:t>
            </w:r>
            <w:r w:rsidRPr="00575177">
              <w:rPr>
                <w:rFonts w:ascii="Tahoma" w:hAnsi="Tahoma"/>
                <w:sz w:val="20"/>
                <w:szCs w:val="20"/>
              </w:rPr>
              <w:t xml:space="preserve">oad associated with the provision of </w:t>
            </w:r>
            <w:r w:rsidRPr="00575177">
              <w:rPr>
                <w:rFonts w:ascii="Tahoma" w:hAnsi="Tahoma"/>
                <w:i/>
                <w:sz w:val="20"/>
                <w:szCs w:val="20"/>
              </w:rPr>
              <w:t xml:space="preserve">ancillary services </w:t>
            </w:r>
            <w:r w:rsidRPr="00575177">
              <w:rPr>
                <w:rFonts w:ascii="Tahoma" w:hAnsi="Tahoma"/>
                <w:sz w:val="20"/>
                <w:szCs w:val="20"/>
              </w:rPr>
              <w:t xml:space="preserve">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7DFCAFC7" w14:textId="77777777" w:rsidTr="00103CD4">
        <w:trPr>
          <w:cantSplit/>
          <w:trHeight w:val="788"/>
          <w:jc w:val="center"/>
        </w:trPr>
        <w:tc>
          <w:tcPr>
            <w:tcW w:w="4656" w:type="dxa"/>
          </w:tcPr>
          <w:p w14:paraId="390C1DEB" w14:textId="77777777" w:rsidR="00867983" w:rsidRPr="00575177" w:rsidRDefault="00867983" w:rsidP="00867983">
            <w:pPr>
              <w:pStyle w:val="TableHead"/>
              <w:spacing w:before="60" w:after="60"/>
              <w:jc w:val="left"/>
              <w:rPr>
                <w:b w:val="0"/>
                <w:szCs w:val="20"/>
              </w:rPr>
            </w:pPr>
          </w:p>
        </w:tc>
        <w:tc>
          <w:tcPr>
            <w:tcW w:w="5113" w:type="dxa"/>
          </w:tcPr>
          <w:p w14:paraId="20E4A0E2" w14:textId="5002F14E"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Class B </w:t>
            </w:r>
            <w:r w:rsidR="0008240A">
              <w:rPr>
                <w:rFonts w:ascii="Tahoma" w:hAnsi="Tahoma"/>
                <w:i/>
                <w:sz w:val="20"/>
                <w:szCs w:val="20"/>
              </w:rPr>
              <w:t>m</w:t>
            </w:r>
            <w:r w:rsidRPr="00575177">
              <w:rPr>
                <w:rFonts w:ascii="Tahoma" w:hAnsi="Tahoma"/>
                <w:i/>
                <w:sz w:val="20"/>
                <w:szCs w:val="20"/>
              </w:rPr>
              <w:t xml:space="preserve">arket </w:t>
            </w:r>
            <w:r w:rsidR="0008240A">
              <w:rPr>
                <w:rFonts w:ascii="Tahoma" w:hAnsi="Tahoma"/>
                <w:i/>
                <w:sz w:val="20"/>
                <w:szCs w:val="20"/>
              </w:rPr>
              <w:t>p</w:t>
            </w:r>
            <w:r w:rsidRPr="00575177">
              <w:rPr>
                <w:rFonts w:ascii="Tahoma" w:hAnsi="Tahoma"/>
                <w:i/>
                <w:sz w:val="20"/>
                <w:szCs w:val="20"/>
              </w:rPr>
              <w:t xml:space="preserve">articipant </w:t>
            </w:r>
            <w:r w:rsidRPr="00575177">
              <w:rPr>
                <w:rFonts w:ascii="Tahoma" w:hAnsi="Tahoma"/>
                <w:sz w:val="20"/>
                <w:szCs w:val="20"/>
              </w:rPr>
              <w:t xml:space="preserve">and </w:t>
            </w:r>
            <w:r w:rsidR="0008240A">
              <w:rPr>
                <w:rFonts w:ascii="Tahoma" w:hAnsi="Tahoma"/>
                <w:i/>
                <w:sz w:val="20"/>
                <w:szCs w:val="20"/>
              </w:rPr>
              <w:t>c</w:t>
            </w:r>
            <w:r w:rsidRPr="00575177">
              <w:rPr>
                <w:rFonts w:ascii="Tahoma" w:hAnsi="Tahoma"/>
                <w:i/>
                <w:sz w:val="20"/>
                <w:szCs w:val="20"/>
              </w:rPr>
              <w:t xml:space="preserve">onsumer </w:t>
            </w:r>
            <w:r w:rsidR="0008240A" w:rsidRPr="00360C3D">
              <w:rPr>
                <w:rFonts w:ascii="Tahoma" w:hAnsi="Tahoma"/>
                <w:i/>
                <w:sz w:val="20"/>
                <w:szCs w:val="20"/>
              </w:rPr>
              <w:t>e</w:t>
            </w:r>
            <w:r w:rsidR="00575177" w:rsidRPr="00360C3D">
              <w:rPr>
                <w:rFonts w:ascii="Tahoma" w:hAnsi="Tahoma"/>
                <w:i/>
                <w:sz w:val="20"/>
                <w:szCs w:val="20"/>
              </w:rPr>
              <w:t>lectricity</w:t>
            </w:r>
            <w:r w:rsidR="00575177" w:rsidRPr="0014222C">
              <w:rPr>
                <w:rFonts w:ascii="Tahoma" w:hAnsi="Tahoma"/>
                <w:i/>
                <w:sz w:val="20"/>
                <w:szCs w:val="20"/>
              </w:rPr>
              <w:t xml:space="preserve"> </w:t>
            </w:r>
            <w:r w:rsidR="0008240A" w:rsidRPr="00360C3D">
              <w:rPr>
                <w:rFonts w:ascii="Tahoma" w:hAnsi="Tahoma"/>
                <w:i/>
                <w:sz w:val="20"/>
                <w:szCs w:val="20"/>
              </w:rPr>
              <w:t>s</w:t>
            </w:r>
            <w:r w:rsidRPr="00360C3D">
              <w:rPr>
                <w:rFonts w:ascii="Tahoma" w:hAnsi="Tahoma"/>
                <w:i/>
                <w:sz w:val="20"/>
                <w:szCs w:val="20"/>
              </w:rPr>
              <w:t xml:space="preserve">torage </w:t>
            </w:r>
            <w:r w:rsidR="0008240A" w:rsidRPr="00360C3D">
              <w:rPr>
                <w:rFonts w:ascii="Tahoma" w:hAnsi="Tahoma"/>
                <w:i/>
                <w:sz w:val="20"/>
                <w:szCs w:val="20"/>
              </w:rPr>
              <w:t>f</w:t>
            </w:r>
            <w:r w:rsidRPr="00360C3D">
              <w:rPr>
                <w:rFonts w:ascii="Tahoma" w:hAnsi="Tahoma"/>
                <w:i/>
                <w:sz w:val="20"/>
                <w:szCs w:val="20"/>
              </w:rPr>
              <w:t>acility</w:t>
            </w:r>
            <w:r w:rsidRPr="00575177">
              <w:rPr>
                <w:rFonts w:ascii="Tahoma" w:hAnsi="Tahoma"/>
                <w:sz w:val="20"/>
                <w:szCs w:val="20"/>
              </w:rPr>
              <w:t xml:space="preserve"> </w:t>
            </w:r>
            <w:r w:rsidR="0008240A">
              <w:rPr>
                <w:rFonts w:ascii="Tahoma" w:hAnsi="Tahoma"/>
                <w:sz w:val="20"/>
                <w:szCs w:val="20"/>
              </w:rPr>
              <w:t>i</w:t>
            </w:r>
            <w:r w:rsidRPr="00575177">
              <w:rPr>
                <w:rFonts w:ascii="Tahoma" w:hAnsi="Tahoma"/>
                <w:sz w:val="20"/>
                <w:szCs w:val="20"/>
              </w:rPr>
              <w:t xml:space="preserve">njections used in the </w:t>
            </w:r>
            <w:r w:rsidRPr="00575177">
              <w:rPr>
                <w:rFonts w:ascii="Tahoma" w:hAnsi="Tahoma"/>
                <w:i/>
                <w:sz w:val="20"/>
                <w:szCs w:val="20"/>
              </w:rPr>
              <w:t xml:space="preserve">settlement </w:t>
            </w:r>
            <w:r w:rsidRPr="00575177">
              <w:rPr>
                <w:rFonts w:ascii="Tahoma" w:hAnsi="Tahoma"/>
                <w:sz w:val="20"/>
                <w:szCs w:val="20"/>
              </w:rPr>
              <w:t>of the previous month</w:t>
            </w:r>
          </w:p>
        </w:tc>
      </w:tr>
    </w:tbl>
    <w:p w14:paraId="61F04F8A" w14:textId="77777777" w:rsidR="00867983" w:rsidRDefault="00867983" w:rsidP="00867983">
      <w:pPr>
        <w:rPr>
          <w:lang w:val="en-US"/>
        </w:rPr>
      </w:pPr>
    </w:p>
    <w:p w14:paraId="5B2850D9" w14:textId="77777777" w:rsidR="00867983" w:rsidRDefault="00867983" w:rsidP="00867983">
      <w:pPr>
        <w:rPr>
          <w:lang w:val="en-US"/>
        </w:rPr>
      </w:pPr>
      <w:r>
        <w:rPr>
          <w:lang w:val="en-US"/>
        </w:rPr>
        <w:t>The rate will be calculated (to the nearest cent) as:</w:t>
      </w:r>
    </w:p>
    <w:p w14:paraId="34B28E5E" w14:textId="77777777" w:rsidR="00867983" w:rsidRPr="00DD2462" w:rsidRDefault="00867983" w:rsidP="00867983">
      <w:pPr>
        <w:pStyle w:val="BodyText"/>
      </w:pPr>
      <w:r w:rsidRPr="00161C7C">
        <w:rPr>
          <w:highlight w:val="lightGray"/>
        </w:rPr>
        <w:t>Class B Global Adjustment Amount</w:t>
      </w:r>
      <w:r w:rsidRPr="00161C7C">
        <w:t xml:space="preserve"> </w:t>
      </w:r>
      <w:r w:rsidRPr="00161C7C">
        <w:rPr>
          <w:highlight w:val="lightGray"/>
        </w:rPr>
        <w:t>÷</w:t>
      </w:r>
      <w:r w:rsidRPr="00161C7C">
        <w:t xml:space="preserve"> </w:t>
      </w:r>
      <w:r w:rsidRPr="00161C7C">
        <w:rPr>
          <w:highlight w:val="lightGray"/>
        </w:rPr>
        <w:t>Class B Consumption</w:t>
      </w:r>
    </w:p>
    <w:p w14:paraId="71F92F50" w14:textId="08D7C30C" w:rsidR="007949B2" w:rsidRPr="00700641" w:rsidRDefault="007949B2" w:rsidP="00AA4188">
      <w:pPr>
        <w:pStyle w:val="Heading6Section6"/>
        <w:ind w:left="0" w:firstLine="0"/>
      </w:pPr>
      <w:r>
        <w:t>Actual Rate</w:t>
      </w:r>
    </w:p>
    <w:p w14:paraId="410C7774" w14:textId="30CD5F2F" w:rsidR="00867983" w:rsidRDefault="00867983" w:rsidP="00867983">
      <w:pPr>
        <w:rPr>
          <w:lang w:val="en-US"/>
        </w:rPr>
      </w:pPr>
      <w:r>
        <w:rPr>
          <w:lang w:val="en-US"/>
        </w:rPr>
        <w:t xml:space="preserve">The Class B Global Adjustment amount and Class B Consumption will be calculated as shown </w:t>
      </w:r>
      <w:r w:rsidR="0008240A">
        <w:rPr>
          <w:lang w:val="en-US"/>
        </w:rPr>
        <w:t xml:space="preserve">in </w:t>
      </w:r>
      <w:r w:rsidR="00C14997">
        <w:rPr>
          <w:lang w:val="en-US"/>
        </w:rPr>
        <w:fldChar w:fldCharType="begin"/>
      </w:r>
      <w:r w:rsidR="00C14997">
        <w:rPr>
          <w:lang w:val="en-US"/>
        </w:rPr>
        <w:instrText xml:space="preserve"> REF _Ref139897878 \h </w:instrText>
      </w:r>
      <w:r w:rsidR="00C14997">
        <w:rPr>
          <w:lang w:val="en-US"/>
        </w:rPr>
      </w:r>
      <w:r w:rsidR="00C14997">
        <w:rPr>
          <w:lang w:val="en-US"/>
        </w:rPr>
        <w:fldChar w:fldCharType="separate"/>
      </w:r>
      <w:r w:rsidR="00F91384" w:rsidRPr="00FC18B3">
        <w:t xml:space="preserve">Table </w:t>
      </w:r>
      <w:r w:rsidR="00F91384">
        <w:rPr>
          <w:noProof/>
        </w:rPr>
        <w:t>4</w:t>
      </w:r>
      <w:r w:rsidR="00F91384">
        <w:noBreakHyphen/>
      </w:r>
      <w:r w:rsidR="00F91384">
        <w:rPr>
          <w:noProof/>
        </w:rPr>
        <w:t>17</w:t>
      </w:r>
      <w:r w:rsidR="00C14997">
        <w:rPr>
          <w:lang w:val="en-US"/>
        </w:rPr>
        <w:fldChar w:fldCharType="end"/>
      </w:r>
      <w:r w:rsidR="0008240A">
        <w:rPr>
          <w:lang w:val="en-US"/>
        </w:rPr>
        <w:t xml:space="preserve"> </w:t>
      </w:r>
      <w:r>
        <w:rPr>
          <w:lang w:val="en-US"/>
        </w:rPr>
        <w:t>for the Actual rate.</w:t>
      </w:r>
    </w:p>
    <w:p w14:paraId="218DBE22" w14:textId="3C2DDC3B" w:rsidR="0008240A" w:rsidRPr="008B7073" w:rsidRDefault="0008240A" w:rsidP="0008240A">
      <w:pPr>
        <w:pStyle w:val="TableCaption"/>
      </w:pPr>
      <w:bookmarkStart w:id="510" w:name="_Ref139897878"/>
      <w:bookmarkStart w:id="511" w:name="_Toc224135717"/>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17</w:t>
      </w:r>
      <w:r>
        <w:fldChar w:fldCharType="end"/>
      </w:r>
      <w:bookmarkEnd w:id="510"/>
      <w:r w:rsidRPr="00FC18B3">
        <w:t xml:space="preserve">: </w:t>
      </w:r>
      <w:r>
        <w:t xml:space="preserve">Actual Rate – Class B </w:t>
      </w:r>
      <w:r w:rsidRPr="00FC18B3">
        <w:t>Global</w:t>
      </w:r>
      <w:r>
        <w:t xml:space="preserve"> Adjustment Amount and Class B Consumption</w:t>
      </w:r>
      <w:bookmarkEnd w:id="511"/>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5219"/>
      </w:tblGrid>
      <w:tr w:rsidR="00867983" w:rsidRPr="005F4DB7" w14:paraId="2FCBBA35" w14:textId="77777777" w:rsidTr="00103CD4">
        <w:trPr>
          <w:trHeight w:val="465"/>
          <w:tblHeader/>
          <w:jc w:val="center"/>
        </w:trPr>
        <w:tc>
          <w:tcPr>
            <w:tcW w:w="4765" w:type="dxa"/>
            <w:tcBorders>
              <w:bottom w:val="single" w:sz="4" w:space="0" w:color="auto"/>
            </w:tcBorders>
            <w:shd w:val="clear" w:color="auto" w:fill="8CD2F4"/>
          </w:tcPr>
          <w:p w14:paraId="164F65AD" w14:textId="3865E8E4" w:rsidR="00867983" w:rsidRPr="005F4DB7" w:rsidRDefault="00867983" w:rsidP="00867983">
            <w:pPr>
              <w:pStyle w:val="TableHead"/>
            </w:pPr>
            <w:r>
              <w:t>Class B Global Adjustment Amount</w:t>
            </w:r>
          </w:p>
        </w:tc>
        <w:tc>
          <w:tcPr>
            <w:tcW w:w="5219" w:type="dxa"/>
            <w:shd w:val="clear" w:color="auto" w:fill="8CD2F4"/>
            <w:vAlign w:val="center"/>
          </w:tcPr>
          <w:p w14:paraId="7EFC4ABA" w14:textId="77777777" w:rsidR="00867983" w:rsidRPr="005F4DB7" w:rsidRDefault="00867983" w:rsidP="00867983">
            <w:pPr>
              <w:pStyle w:val="TableHead"/>
            </w:pPr>
            <w:r>
              <w:t>Class B Consumption</w:t>
            </w:r>
          </w:p>
        </w:tc>
      </w:tr>
      <w:tr w:rsidR="00867983" w:rsidRPr="009E1AE2" w14:paraId="022DE3C6" w14:textId="77777777" w:rsidTr="00103CD4">
        <w:trPr>
          <w:trHeight w:val="430"/>
          <w:jc w:val="center"/>
        </w:trPr>
        <w:tc>
          <w:tcPr>
            <w:tcW w:w="4765" w:type="dxa"/>
            <w:tcBorders>
              <w:bottom w:val="single" w:sz="4" w:space="0" w:color="auto"/>
            </w:tcBorders>
          </w:tcPr>
          <w:p w14:paraId="35B347D0" w14:textId="77777777" w:rsidR="00867983" w:rsidRPr="00B813FD" w:rsidRDefault="00867983" w:rsidP="00867983">
            <w:pPr>
              <w:pStyle w:val="TableHead"/>
              <w:spacing w:before="60" w:after="60"/>
              <w:jc w:val="left"/>
              <w:rPr>
                <w:b w:val="0"/>
                <w:szCs w:val="20"/>
              </w:rPr>
            </w:pPr>
            <w:r w:rsidRPr="00B813FD">
              <w:rPr>
                <w:b w:val="0"/>
                <w:szCs w:val="20"/>
              </w:rPr>
              <w:t xml:space="preserve">Preliminary Global Adjustment for the month </w:t>
            </w:r>
          </w:p>
        </w:tc>
        <w:tc>
          <w:tcPr>
            <w:tcW w:w="5219" w:type="dxa"/>
          </w:tcPr>
          <w:p w14:paraId="39D6D81F" w14:textId="39BCA9E3" w:rsidR="00867983" w:rsidRPr="00B813FD" w:rsidRDefault="00867983" w:rsidP="0037146E">
            <w:pPr>
              <w:pStyle w:val="TableText"/>
              <w:widowControl w:val="0"/>
              <w:rPr>
                <w:rFonts w:cs="Tahoma"/>
                <w:szCs w:val="20"/>
              </w:rPr>
            </w:pPr>
            <w:r w:rsidRPr="00B813FD">
              <w:rPr>
                <w:rFonts w:cs="Tahoma"/>
                <w:szCs w:val="20"/>
              </w:rPr>
              <w:t xml:space="preserve">Preliminary </w:t>
            </w:r>
            <w:r w:rsidR="0037146E">
              <w:rPr>
                <w:rFonts w:cs="Tahoma"/>
                <w:i/>
                <w:szCs w:val="20"/>
              </w:rPr>
              <w:t>s</w:t>
            </w:r>
            <w:r w:rsidRPr="00B813FD">
              <w:rPr>
                <w:rFonts w:cs="Tahoma"/>
                <w:i/>
                <w:szCs w:val="20"/>
              </w:rPr>
              <w:t xml:space="preserve">ettlement </w:t>
            </w:r>
            <w:r w:rsidR="0037146E">
              <w:rPr>
                <w:rFonts w:cs="Tahoma"/>
                <w:szCs w:val="20"/>
              </w:rPr>
              <w:t>l</w:t>
            </w:r>
            <w:r w:rsidRPr="00B813FD">
              <w:rPr>
                <w:rFonts w:cs="Tahoma"/>
                <w:szCs w:val="20"/>
              </w:rPr>
              <w:t>oad for the month</w:t>
            </w:r>
          </w:p>
        </w:tc>
      </w:tr>
      <w:tr w:rsidR="00867983" w:rsidRPr="009E1AE2" w14:paraId="59A4A1CC" w14:textId="77777777" w:rsidTr="00103CD4">
        <w:trPr>
          <w:cantSplit/>
          <w:trHeight w:val="745"/>
          <w:jc w:val="center"/>
        </w:trPr>
        <w:tc>
          <w:tcPr>
            <w:tcW w:w="4765" w:type="dxa"/>
          </w:tcPr>
          <w:p w14:paraId="3587D37C" w14:textId="7C122B89" w:rsidR="00867983" w:rsidRPr="00B813FD" w:rsidRDefault="00867983" w:rsidP="007949B2">
            <w:pPr>
              <w:pStyle w:val="TableHead"/>
              <w:spacing w:before="60" w:after="60"/>
              <w:jc w:val="left"/>
              <w:rPr>
                <w:b w:val="0"/>
                <w:szCs w:val="20"/>
              </w:rPr>
            </w:pPr>
            <w:r w:rsidRPr="00B813FD">
              <w:rPr>
                <w:b w:val="0"/>
                <w:szCs w:val="20"/>
              </w:rPr>
              <w:t xml:space="preserve">Plus/Minus </w:t>
            </w:r>
            <w:r w:rsidR="007949B2">
              <w:rPr>
                <w:b w:val="0"/>
                <w:szCs w:val="20"/>
              </w:rPr>
              <w:t>f</w:t>
            </w:r>
            <w:r w:rsidRPr="00B813FD">
              <w:rPr>
                <w:b w:val="0"/>
                <w:szCs w:val="20"/>
              </w:rPr>
              <w:t xml:space="preserve">inal </w:t>
            </w:r>
            <w:r w:rsidR="007949B2">
              <w:rPr>
                <w:b w:val="0"/>
                <w:szCs w:val="20"/>
              </w:rPr>
              <w:t>a</w:t>
            </w:r>
            <w:r w:rsidRPr="00B813FD">
              <w:rPr>
                <w:b w:val="0"/>
                <w:szCs w:val="20"/>
              </w:rPr>
              <w:t>djustment of previous months Global Adjustment</w:t>
            </w:r>
          </w:p>
        </w:tc>
        <w:tc>
          <w:tcPr>
            <w:tcW w:w="5219" w:type="dxa"/>
          </w:tcPr>
          <w:p w14:paraId="36C90A80" w14:textId="77777777" w:rsidR="00867983" w:rsidRPr="00B813FD" w:rsidRDefault="00867983" w:rsidP="00867983">
            <w:pPr>
              <w:pStyle w:val="Tablebullet0"/>
              <w:numPr>
                <w:ilvl w:val="0"/>
                <w:numId w:val="0"/>
              </w:numPr>
              <w:rPr>
                <w:rFonts w:ascii="Tahoma" w:hAnsi="Tahoma"/>
                <w:sz w:val="20"/>
                <w:szCs w:val="20"/>
              </w:rPr>
            </w:pPr>
          </w:p>
        </w:tc>
      </w:tr>
      <w:tr w:rsidR="00867983" w:rsidRPr="009E1AE2" w14:paraId="3D31D02F" w14:textId="77777777" w:rsidTr="00103CD4">
        <w:trPr>
          <w:cantSplit/>
          <w:trHeight w:val="1350"/>
          <w:jc w:val="center"/>
        </w:trPr>
        <w:tc>
          <w:tcPr>
            <w:tcW w:w="4765" w:type="dxa"/>
          </w:tcPr>
          <w:p w14:paraId="1BDFEC06" w14:textId="77777777" w:rsidR="00867983" w:rsidRPr="00B813FD" w:rsidRDefault="00867983" w:rsidP="00867983">
            <w:pPr>
              <w:pStyle w:val="TableHead"/>
              <w:spacing w:before="60" w:after="60"/>
              <w:jc w:val="left"/>
              <w:rPr>
                <w:b w:val="0"/>
                <w:szCs w:val="20"/>
              </w:rPr>
            </w:pPr>
            <w:r w:rsidRPr="00B813FD">
              <w:rPr>
                <w:b w:val="0"/>
                <w:szCs w:val="20"/>
              </w:rPr>
              <w:t>Plus/Minus corrected Global Adjustment for prior periods (results from Global Adjustment distributions corrections related to revenue metering adjustments for prior periods)</w:t>
            </w:r>
          </w:p>
        </w:tc>
        <w:tc>
          <w:tcPr>
            <w:tcW w:w="5219" w:type="dxa"/>
          </w:tcPr>
          <w:p w14:paraId="786E5EA5" w14:textId="2AE3CD5D"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Plus </w:t>
            </w:r>
            <w:r w:rsidR="0037146E" w:rsidRPr="007949B2">
              <w:rPr>
                <w:rFonts w:ascii="Tahoma" w:hAnsi="Tahoma"/>
                <w:i/>
                <w:sz w:val="20"/>
                <w:szCs w:val="20"/>
              </w:rPr>
              <w:t>e</w:t>
            </w:r>
            <w:r w:rsidRPr="007949B2">
              <w:rPr>
                <w:rFonts w:ascii="Tahoma" w:hAnsi="Tahoma"/>
                <w:i/>
                <w:sz w:val="20"/>
                <w:szCs w:val="20"/>
              </w:rPr>
              <w:t xml:space="preserve">mbedded </w:t>
            </w:r>
            <w:r w:rsidR="0037146E" w:rsidRPr="007949B2">
              <w:rPr>
                <w:rFonts w:ascii="Tahoma" w:hAnsi="Tahoma"/>
                <w:i/>
                <w:sz w:val="20"/>
                <w:szCs w:val="20"/>
              </w:rPr>
              <w:t>g</w:t>
            </w:r>
            <w:r w:rsidRPr="007949B2">
              <w:rPr>
                <w:rFonts w:ascii="Tahoma" w:hAnsi="Tahoma"/>
                <w:i/>
                <w:sz w:val="20"/>
                <w:szCs w:val="20"/>
              </w:rPr>
              <w:t>eneration</w:t>
            </w:r>
            <w:r w:rsidRPr="00B813FD">
              <w:rPr>
                <w:rFonts w:ascii="Tahoma" w:hAnsi="Tahoma"/>
                <w:sz w:val="20"/>
                <w:szCs w:val="20"/>
              </w:rPr>
              <w:t xml:space="preserve"> values 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17D09CEB" w14:textId="77777777" w:rsidTr="00103CD4">
        <w:trPr>
          <w:cantSplit/>
          <w:trHeight w:val="732"/>
          <w:jc w:val="center"/>
        </w:trPr>
        <w:tc>
          <w:tcPr>
            <w:tcW w:w="4765" w:type="dxa"/>
          </w:tcPr>
          <w:p w14:paraId="3B0C78CF" w14:textId="77777777" w:rsidR="00867983" w:rsidRPr="00B813FD" w:rsidRDefault="00867983" w:rsidP="00867983">
            <w:pPr>
              <w:pStyle w:val="TableHead"/>
              <w:spacing w:before="60" w:after="60"/>
              <w:jc w:val="left"/>
              <w:rPr>
                <w:b w:val="0"/>
                <w:szCs w:val="20"/>
              </w:rPr>
            </w:pPr>
            <w:r w:rsidRPr="00B813FD">
              <w:rPr>
                <w:b w:val="0"/>
                <w:szCs w:val="20"/>
              </w:rPr>
              <w:t>Multiplied by [1 – Total Peak Demand Factors for current Adjustment Period]</w:t>
            </w:r>
          </w:p>
        </w:tc>
        <w:tc>
          <w:tcPr>
            <w:tcW w:w="5219" w:type="dxa"/>
          </w:tcPr>
          <w:p w14:paraId="68837FF4" w14:textId="46E6CDA0"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Class A </w:t>
            </w:r>
            <w:r w:rsidR="0037146E">
              <w:rPr>
                <w:rFonts w:ascii="Tahoma" w:hAnsi="Tahoma"/>
                <w:i/>
                <w:sz w:val="20"/>
                <w:szCs w:val="20"/>
              </w:rPr>
              <w:t>m</w:t>
            </w:r>
            <w:r w:rsidRPr="00B813FD">
              <w:rPr>
                <w:rFonts w:ascii="Tahoma" w:hAnsi="Tahoma"/>
                <w:i/>
                <w:sz w:val="20"/>
                <w:szCs w:val="20"/>
              </w:rPr>
              <w:t xml:space="preserve">arket </w:t>
            </w:r>
            <w:r w:rsidR="0037146E">
              <w:rPr>
                <w:rFonts w:ascii="Tahoma" w:hAnsi="Tahoma"/>
                <w:i/>
                <w:sz w:val="20"/>
                <w:szCs w:val="20"/>
              </w:rPr>
              <w:t>p</w:t>
            </w:r>
            <w:r w:rsidRPr="00B813FD">
              <w:rPr>
                <w:rFonts w:ascii="Tahoma" w:hAnsi="Tahoma"/>
                <w:i/>
                <w:sz w:val="20"/>
                <w:szCs w:val="20"/>
              </w:rPr>
              <w:t xml:space="preserve">articipant </w:t>
            </w:r>
            <w:r w:rsidR="0037146E" w:rsidRPr="00BE4725">
              <w:rPr>
                <w:rFonts w:ascii="Tahoma" w:hAnsi="Tahoma"/>
                <w:sz w:val="20"/>
                <w:szCs w:val="20"/>
              </w:rPr>
              <w:t>l</w:t>
            </w:r>
            <w:r w:rsidRPr="00BE4725">
              <w:rPr>
                <w:rFonts w:ascii="Tahoma" w:hAnsi="Tahoma"/>
                <w:sz w:val="20"/>
                <w:szCs w:val="20"/>
              </w:rPr>
              <w:t xml:space="preserve">oad </w:t>
            </w:r>
            <w:r w:rsidR="0037146E" w:rsidRPr="00BE4725">
              <w:rPr>
                <w:rFonts w:ascii="Tahoma" w:hAnsi="Tahoma"/>
                <w:sz w:val="20"/>
                <w:szCs w:val="20"/>
              </w:rPr>
              <w:t>f</w:t>
            </w:r>
            <w:r w:rsidRPr="00BE4725">
              <w:rPr>
                <w:rFonts w:ascii="Tahoma" w:hAnsi="Tahoma"/>
                <w:sz w:val="20"/>
                <w:szCs w:val="20"/>
              </w:rPr>
              <w:t>acility</w:t>
            </w:r>
            <w:r w:rsidRPr="00B813FD">
              <w:rPr>
                <w:rFonts w:ascii="Tahoma" w:hAnsi="Tahoma"/>
                <w:sz w:val="20"/>
                <w:szCs w:val="20"/>
              </w:rPr>
              <w:t xml:space="preserve"> and </w:t>
            </w:r>
            <w:r w:rsidR="0037146E">
              <w:rPr>
                <w:rFonts w:ascii="Tahoma" w:hAnsi="Tahoma"/>
                <w:i/>
                <w:sz w:val="20"/>
                <w:szCs w:val="20"/>
              </w:rPr>
              <w:t>c</w:t>
            </w:r>
            <w:r w:rsidRPr="00B813FD">
              <w:rPr>
                <w:rFonts w:ascii="Tahoma" w:hAnsi="Tahoma"/>
                <w:i/>
                <w:sz w:val="20"/>
                <w:szCs w:val="20"/>
              </w:rPr>
              <w:t xml:space="preserve">onsumer </w:t>
            </w:r>
            <w:r w:rsidRPr="00B813FD">
              <w:rPr>
                <w:rFonts w:ascii="Tahoma" w:hAnsi="Tahoma"/>
                <w:sz w:val="20"/>
                <w:szCs w:val="20"/>
              </w:rPr>
              <w:t xml:space="preserve">load used in the </w:t>
            </w:r>
            <w:r w:rsidRPr="00B813FD">
              <w:rPr>
                <w:rFonts w:ascii="Tahoma" w:hAnsi="Tahoma"/>
                <w:i/>
                <w:sz w:val="20"/>
                <w:szCs w:val="20"/>
              </w:rPr>
              <w:t>settlement</w:t>
            </w:r>
            <w:r w:rsidRPr="00B813FD">
              <w:rPr>
                <w:rFonts w:ascii="Tahoma" w:hAnsi="Tahoma"/>
                <w:sz w:val="20"/>
                <w:szCs w:val="20"/>
              </w:rPr>
              <w:t xml:space="preserve"> of the month</w:t>
            </w:r>
          </w:p>
        </w:tc>
      </w:tr>
      <w:tr w:rsidR="00867983" w:rsidRPr="009E1AE2" w14:paraId="4391A0C6" w14:textId="77777777" w:rsidTr="00103CD4">
        <w:trPr>
          <w:cantSplit/>
          <w:trHeight w:val="430"/>
          <w:jc w:val="center"/>
        </w:trPr>
        <w:tc>
          <w:tcPr>
            <w:tcW w:w="4765" w:type="dxa"/>
          </w:tcPr>
          <w:p w14:paraId="39209EB7" w14:textId="77777777" w:rsidR="00867983" w:rsidRPr="00B813FD" w:rsidRDefault="00867983" w:rsidP="00867983">
            <w:pPr>
              <w:pStyle w:val="TableHead"/>
              <w:spacing w:before="60" w:after="60"/>
              <w:jc w:val="left"/>
              <w:rPr>
                <w:b w:val="0"/>
                <w:szCs w:val="20"/>
              </w:rPr>
            </w:pPr>
          </w:p>
        </w:tc>
        <w:tc>
          <w:tcPr>
            <w:tcW w:w="5219" w:type="dxa"/>
          </w:tcPr>
          <w:p w14:paraId="3375A6ED" w14:textId="77777777" w:rsidR="00867983" w:rsidRPr="00B813FD" w:rsidRDefault="00867983" w:rsidP="00867983">
            <w:pPr>
              <w:pStyle w:val="Tablebullet0"/>
              <w:numPr>
                <w:ilvl w:val="0"/>
                <w:numId w:val="0"/>
              </w:numPr>
              <w:rPr>
                <w:rFonts w:ascii="Tahoma" w:hAnsi="Tahoma"/>
                <w:sz w:val="20"/>
                <w:szCs w:val="20"/>
              </w:rPr>
            </w:pPr>
            <w:r w:rsidRPr="00B813FD">
              <w:rPr>
                <w:rFonts w:ascii="Tahoma" w:hAnsi="Tahoma"/>
                <w:sz w:val="20"/>
                <w:szCs w:val="20"/>
              </w:rPr>
              <w:t>Minus Fort Frances load for the month</w:t>
            </w:r>
          </w:p>
        </w:tc>
      </w:tr>
      <w:tr w:rsidR="00867983" w:rsidRPr="009E1AE2" w14:paraId="01BE6914" w14:textId="77777777" w:rsidTr="00103CD4">
        <w:trPr>
          <w:cantSplit/>
          <w:trHeight w:val="557"/>
          <w:jc w:val="center"/>
        </w:trPr>
        <w:tc>
          <w:tcPr>
            <w:tcW w:w="4765" w:type="dxa"/>
          </w:tcPr>
          <w:p w14:paraId="44D19B21" w14:textId="77777777" w:rsidR="00867983" w:rsidRPr="00B813FD" w:rsidRDefault="00867983" w:rsidP="00867983">
            <w:pPr>
              <w:pStyle w:val="TableHead"/>
              <w:spacing w:before="60" w:after="60"/>
              <w:jc w:val="left"/>
              <w:rPr>
                <w:b w:val="0"/>
                <w:szCs w:val="20"/>
              </w:rPr>
            </w:pPr>
          </w:p>
        </w:tc>
        <w:tc>
          <w:tcPr>
            <w:tcW w:w="5219" w:type="dxa"/>
          </w:tcPr>
          <w:p w14:paraId="38391A9A" w14:textId="77777777" w:rsidR="00867983" w:rsidRPr="00B813FD" w:rsidRDefault="00867983" w:rsidP="00867983">
            <w:pPr>
              <w:pStyle w:val="Tablebullet0"/>
              <w:numPr>
                <w:ilvl w:val="0"/>
                <w:numId w:val="0"/>
              </w:numPr>
              <w:rPr>
                <w:rFonts w:ascii="Tahoma" w:hAnsi="Tahoma"/>
                <w:sz w:val="20"/>
                <w:szCs w:val="20"/>
              </w:rPr>
            </w:pPr>
            <w:r w:rsidRPr="00B813FD">
              <w:rPr>
                <w:rFonts w:ascii="Tahoma" w:hAnsi="Tahoma"/>
                <w:sz w:val="20"/>
                <w:szCs w:val="20"/>
              </w:rPr>
              <w:t xml:space="preserve">Minus Sir Adam Beck PGS load 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115C12AB" w14:textId="77777777" w:rsidTr="00103CD4">
        <w:trPr>
          <w:cantSplit/>
          <w:trHeight w:val="802"/>
          <w:jc w:val="center"/>
        </w:trPr>
        <w:tc>
          <w:tcPr>
            <w:tcW w:w="4765" w:type="dxa"/>
          </w:tcPr>
          <w:p w14:paraId="00D1E3A9" w14:textId="77777777" w:rsidR="00867983" w:rsidRPr="00B813FD" w:rsidRDefault="00867983" w:rsidP="00867983">
            <w:pPr>
              <w:pStyle w:val="TableHead"/>
              <w:spacing w:before="60" w:after="60"/>
              <w:jc w:val="left"/>
              <w:rPr>
                <w:b w:val="0"/>
                <w:szCs w:val="20"/>
              </w:rPr>
            </w:pPr>
          </w:p>
        </w:tc>
        <w:tc>
          <w:tcPr>
            <w:tcW w:w="5219" w:type="dxa"/>
          </w:tcPr>
          <w:p w14:paraId="0F177123" w14:textId="1F6B512A"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w:t>
            </w:r>
            <w:r w:rsidR="0037146E">
              <w:rPr>
                <w:rFonts w:ascii="Tahoma" w:hAnsi="Tahoma"/>
                <w:sz w:val="20"/>
                <w:szCs w:val="20"/>
              </w:rPr>
              <w:t>l</w:t>
            </w:r>
            <w:r w:rsidRPr="00B813FD">
              <w:rPr>
                <w:rFonts w:ascii="Tahoma" w:hAnsi="Tahoma"/>
                <w:sz w:val="20"/>
                <w:szCs w:val="20"/>
              </w:rPr>
              <w:t xml:space="preserve">oad associated with the provision of </w:t>
            </w:r>
            <w:r w:rsidRPr="00B813FD">
              <w:rPr>
                <w:rFonts w:ascii="Tahoma" w:hAnsi="Tahoma"/>
                <w:i/>
                <w:sz w:val="20"/>
                <w:szCs w:val="20"/>
              </w:rPr>
              <w:t xml:space="preserve">ancillary services </w:t>
            </w:r>
            <w:r w:rsidRPr="00B813FD">
              <w:rPr>
                <w:rFonts w:ascii="Tahoma" w:hAnsi="Tahoma"/>
                <w:sz w:val="20"/>
                <w:szCs w:val="20"/>
              </w:rPr>
              <w:t xml:space="preserve">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06B317AB" w14:textId="77777777" w:rsidTr="00103CD4">
        <w:trPr>
          <w:cantSplit/>
          <w:trHeight w:val="802"/>
          <w:jc w:val="center"/>
        </w:trPr>
        <w:tc>
          <w:tcPr>
            <w:tcW w:w="4765" w:type="dxa"/>
          </w:tcPr>
          <w:p w14:paraId="1444F15D" w14:textId="77777777" w:rsidR="00867983" w:rsidRPr="00B813FD" w:rsidRDefault="00867983" w:rsidP="00867983">
            <w:pPr>
              <w:pStyle w:val="TableHead"/>
              <w:spacing w:before="60" w:after="60"/>
              <w:jc w:val="left"/>
              <w:rPr>
                <w:b w:val="0"/>
                <w:szCs w:val="20"/>
              </w:rPr>
            </w:pPr>
          </w:p>
        </w:tc>
        <w:tc>
          <w:tcPr>
            <w:tcW w:w="5219" w:type="dxa"/>
          </w:tcPr>
          <w:p w14:paraId="33EC2E25" w14:textId="0CACF531"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Class B </w:t>
            </w:r>
            <w:r w:rsidR="0037146E">
              <w:rPr>
                <w:rFonts w:ascii="Tahoma" w:hAnsi="Tahoma"/>
                <w:i/>
                <w:sz w:val="20"/>
                <w:szCs w:val="20"/>
              </w:rPr>
              <w:t>m</w:t>
            </w:r>
            <w:r w:rsidRPr="00B813FD">
              <w:rPr>
                <w:rFonts w:ascii="Tahoma" w:hAnsi="Tahoma"/>
                <w:i/>
                <w:sz w:val="20"/>
                <w:szCs w:val="20"/>
              </w:rPr>
              <w:t xml:space="preserve">arket </w:t>
            </w:r>
            <w:r w:rsidR="0037146E">
              <w:rPr>
                <w:rFonts w:ascii="Tahoma" w:hAnsi="Tahoma"/>
                <w:i/>
                <w:sz w:val="20"/>
                <w:szCs w:val="20"/>
              </w:rPr>
              <w:t>p</w:t>
            </w:r>
            <w:r w:rsidRPr="00B813FD">
              <w:rPr>
                <w:rFonts w:ascii="Tahoma" w:hAnsi="Tahoma"/>
                <w:i/>
                <w:sz w:val="20"/>
                <w:szCs w:val="20"/>
              </w:rPr>
              <w:t xml:space="preserve">articipant </w:t>
            </w:r>
            <w:r w:rsidRPr="00B813FD">
              <w:rPr>
                <w:rFonts w:ascii="Tahoma" w:hAnsi="Tahoma"/>
                <w:sz w:val="20"/>
                <w:szCs w:val="20"/>
              </w:rPr>
              <w:t xml:space="preserve">and </w:t>
            </w:r>
            <w:r w:rsidR="0037146E">
              <w:rPr>
                <w:rFonts w:ascii="Tahoma" w:hAnsi="Tahoma"/>
                <w:i/>
                <w:sz w:val="20"/>
                <w:szCs w:val="20"/>
              </w:rPr>
              <w:t>c</w:t>
            </w:r>
            <w:r w:rsidRPr="00B813FD">
              <w:rPr>
                <w:rFonts w:ascii="Tahoma" w:hAnsi="Tahoma"/>
                <w:i/>
                <w:sz w:val="20"/>
                <w:szCs w:val="20"/>
              </w:rPr>
              <w:t xml:space="preserve">onsumer </w:t>
            </w:r>
            <w:r w:rsidR="0037146E" w:rsidRPr="00F03F33">
              <w:rPr>
                <w:rFonts w:ascii="Tahoma" w:hAnsi="Tahoma"/>
                <w:i/>
                <w:sz w:val="20"/>
                <w:szCs w:val="20"/>
              </w:rPr>
              <w:t>e</w:t>
            </w:r>
            <w:r w:rsidR="00B813FD" w:rsidRPr="00F03F33">
              <w:rPr>
                <w:rFonts w:ascii="Tahoma" w:hAnsi="Tahoma"/>
                <w:i/>
                <w:sz w:val="20"/>
                <w:szCs w:val="20"/>
              </w:rPr>
              <w:t>lectricity</w:t>
            </w:r>
            <w:r w:rsidR="00B813FD" w:rsidRPr="009335A9">
              <w:rPr>
                <w:rFonts w:ascii="Tahoma" w:hAnsi="Tahoma"/>
                <w:i/>
                <w:sz w:val="20"/>
                <w:szCs w:val="20"/>
              </w:rPr>
              <w:t xml:space="preserve"> </w:t>
            </w:r>
            <w:r w:rsidR="0037146E" w:rsidRPr="00F03F33">
              <w:rPr>
                <w:rFonts w:ascii="Tahoma" w:hAnsi="Tahoma"/>
                <w:i/>
                <w:sz w:val="20"/>
                <w:szCs w:val="20"/>
              </w:rPr>
              <w:t>s</w:t>
            </w:r>
            <w:r w:rsidRPr="00F03F33">
              <w:rPr>
                <w:rFonts w:ascii="Tahoma" w:hAnsi="Tahoma"/>
                <w:i/>
                <w:sz w:val="20"/>
                <w:szCs w:val="20"/>
              </w:rPr>
              <w:t xml:space="preserve">torage </w:t>
            </w:r>
            <w:r w:rsidR="0037146E" w:rsidRPr="00F03F33">
              <w:rPr>
                <w:rFonts w:ascii="Tahoma" w:hAnsi="Tahoma"/>
                <w:i/>
                <w:sz w:val="20"/>
                <w:szCs w:val="20"/>
              </w:rPr>
              <w:t>f</w:t>
            </w:r>
            <w:r w:rsidRPr="00F03F33">
              <w:rPr>
                <w:rFonts w:ascii="Tahoma" w:hAnsi="Tahoma"/>
                <w:i/>
                <w:sz w:val="20"/>
                <w:szCs w:val="20"/>
              </w:rPr>
              <w:t>acility</w:t>
            </w:r>
            <w:r w:rsidRPr="00B813FD">
              <w:rPr>
                <w:rFonts w:ascii="Tahoma" w:hAnsi="Tahoma"/>
                <w:sz w:val="20"/>
                <w:szCs w:val="20"/>
              </w:rPr>
              <w:t xml:space="preserve"> </w:t>
            </w:r>
            <w:r w:rsidR="0037146E">
              <w:rPr>
                <w:rFonts w:ascii="Tahoma" w:hAnsi="Tahoma"/>
                <w:sz w:val="20"/>
                <w:szCs w:val="20"/>
              </w:rPr>
              <w:t>i</w:t>
            </w:r>
            <w:r w:rsidRPr="00B813FD">
              <w:rPr>
                <w:rFonts w:ascii="Tahoma" w:hAnsi="Tahoma"/>
                <w:sz w:val="20"/>
                <w:szCs w:val="20"/>
              </w:rPr>
              <w:t xml:space="preserve">njections used in the </w:t>
            </w:r>
            <w:r w:rsidRPr="00B813FD">
              <w:rPr>
                <w:rFonts w:ascii="Tahoma" w:hAnsi="Tahoma"/>
                <w:i/>
                <w:sz w:val="20"/>
                <w:szCs w:val="20"/>
              </w:rPr>
              <w:t xml:space="preserve">settlement </w:t>
            </w:r>
            <w:r w:rsidRPr="00B813FD">
              <w:rPr>
                <w:rFonts w:ascii="Tahoma" w:hAnsi="Tahoma"/>
                <w:sz w:val="20"/>
                <w:szCs w:val="20"/>
              </w:rPr>
              <w:t>of the month</w:t>
            </w:r>
          </w:p>
        </w:tc>
      </w:tr>
    </w:tbl>
    <w:p w14:paraId="1F9FB917" w14:textId="77777777" w:rsidR="00867983" w:rsidRDefault="00867983" w:rsidP="00867983">
      <w:pPr>
        <w:rPr>
          <w:lang w:val="en-US"/>
        </w:rPr>
      </w:pPr>
    </w:p>
    <w:p w14:paraId="4D8C6326" w14:textId="77777777" w:rsidR="00867983" w:rsidRDefault="00867983" w:rsidP="00867983">
      <w:pPr>
        <w:rPr>
          <w:lang w:val="en-US"/>
        </w:rPr>
      </w:pPr>
      <w:r>
        <w:rPr>
          <w:lang w:val="en-US"/>
        </w:rPr>
        <w:t>The rate will be calculated (to the nearest cent) as:</w:t>
      </w:r>
    </w:p>
    <w:p w14:paraId="1DC480B3" w14:textId="77777777" w:rsidR="00867983" w:rsidRPr="0087638C" w:rsidRDefault="00867983" w:rsidP="0087638C">
      <w:pPr>
        <w:pStyle w:val="BodyText"/>
        <w:rPr>
          <w:highlight w:val="lightGray"/>
        </w:rPr>
      </w:pPr>
      <w:r w:rsidRPr="0087638C">
        <w:rPr>
          <w:highlight w:val="lightGray"/>
        </w:rPr>
        <w:t>Class B Global Adjustment Amount ÷ Class B Consumption</w:t>
      </w:r>
    </w:p>
    <w:p w14:paraId="168A08FB" w14:textId="452011CE" w:rsidR="00867983" w:rsidRPr="00F10A72" w:rsidRDefault="004611F0" w:rsidP="001810D8">
      <w:pPr>
        <w:pStyle w:val="Heading5"/>
        <w:ind w:left="1080" w:hanging="1080"/>
        <w:rPr>
          <w:lang w:val="en-US"/>
        </w:rPr>
      </w:pPr>
      <w:r w:rsidRPr="00F10A72">
        <w:rPr>
          <w:lang w:val="en-US"/>
        </w:rPr>
        <w:t xml:space="preserve">Electricity </w:t>
      </w:r>
      <w:r w:rsidR="00867983" w:rsidRPr="00F10A72">
        <w:rPr>
          <w:lang w:val="en-US"/>
        </w:rPr>
        <w:t>Storage Injection Reimbursement</w:t>
      </w:r>
    </w:p>
    <w:p w14:paraId="48873044" w14:textId="33F65D6C" w:rsidR="00867983" w:rsidRDefault="00867983" w:rsidP="00867983">
      <w:pPr>
        <w:spacing w:before="240"/>
        <w:rPr>
          <w:lang w:val="en-US"/>
        </w:rPr>
      </w:pPr>
      <w:r>
        <w:rPr>
          <w:lang w:val="en-US"/>
        </w:rPr>
        <w:t xml:space="preserve">As per Ontario Regulation </w:t>
      </w:r>
      <w:r w:rsidRPr="004611F0">
        <w:rPr>
          <w:lang w:val="en-US"/>
        </w:rPr>
        <w:t>516/17 (amending O</w:t>
      </w:r>
      <w:r w:rsidR="00BF1FF7">
        <w:rPr>
          <w:lang w:val="en-US"/>
        </w:rPr>
        <w:t>ntario</w:t>
      </w:r>
      <w:r w:rsidRPr="004611F0">
        <w:rPr>
          <w:lang w:val="en-US"/>
        </w:rPr>
        <w:t xml:space="preserve"> Reg</w:t>
      </w:r>
      <w:r w:rsidR="00BF1FF7">
        <w:rPr>
          <w:lang w:val="en-US"/>
        </w:rPr>
        <w:t>ulation</w:t>
      </w:r>
      <w:r w:rsidRPr="004611F0">
        <w:rPr>
          <w:lang w:val="en-US"/>
        </w:rPr>
        <w:t xml:space="preserve"> 429/04),</w:t>
      </w:r>
      <w:r>
        <w:rPr>
          <w:lang w:val="en-US"/>
        </w:rPr>
        <w:t xml:space="preserve"> effective July 1, 2018, Class B </w:t>
      </w:r>
      <w:r>
        <w:rPr>
          <w:i/>
          <w:lang w:val="en-US"/>
        </w:rPr>
        <w:t xml:space="preserve">market participants </w:t>
      </w:r>
      <w:r>
        <w:rPr>
          <w:lang w:val="en-US"/>
        </w:rPr>
        <w:t xml:space="preserve">and </w:t>
      </w:r>
      <w:r>
        <w:rPr>
          <w:i/>
          <w:lang w:val="en-US"/>
        </w:rPr>
        <w:t xml:space="preserve">consumers </w:t>
      </w:r>
      <w:r>
        <w:rPr>
          <w:lang w:val="en-US"/>
        </w:rPr>
        <w:t xml:space="preserve">with </w:t>
      </w:r>
      <w:r w:rsidR="004611F0" w:rsidRPr="00F03F33">
        <w:rPr>
          <w:i/>
          <w:lang w:val="en-US"/>
        </w:rPr>
        <w:t>electricity</w:t>
      </w:r>
      <w:r w:rsidR="004611F0" w:rsidRPr="009335A9">
        <w:rPr>
          <w:i/>
          <w:lang w:val="en-US"/>
        </w:rPr>
        <w:t xml:space="preserve"> </w:t>
      </w:r>
      <w:r w:rsidRPr="00F03F33">
        <w:rPr>
          <w:i/>
          <w:lang w:val="en-US"/>
        </w:rPr>
        <w:t>storage facilities</w:t>
      </w:r>
      <w:r>
        <w:rPr>
          <w:lang w:val="en-US"/>
        </w:rPr>
        <w:t xml:space="preserve"> are to be reimbursed Class B Global Adjustment amounts each month based on the amount of </w:t>
      </w:r>
      <w:r>
        <w:rPr>
          <w:i/>
          <w:lang w:val="en-US"/>
        </w:rPr>
        <w:t>energy</w:t>
      </w:r>
      <w:r>
        <w:rPr>
          <w:lang w:val="en-US"/>
        </w:rPr>
        <w:t xml:space="preserve"> they inject into the </w:t>
      </w:r>
      <w:r>
        <w:rPr>
          <w:i/>
          <w:lang w:val="en-US"/>
        </w:rPr>
        <w:t xml:space="preserve">IESO-controlled grid </w:t>
      </w:r>
      <w:r>
        <w:rPr>
          <w:lang w:val="en-US"/>
        </w:rPr>
        <w:t xml:space="preserve">(for </w:t>
      </w:r>
      <w:r>
        <w:rPr>
          <w:i/>
          <w:lang w:val="en-US"/>
        </w:rPr>
        <w:t>market participants</w:t>
      </w:r>
      <w:r>
        <w:rPr>
          <w:lang w:val="en-US"/>
        </w:rPr>
        <w:t xml:space="preserve">) or the grid of their </w:t>
      </w:r>
      <w:r>
        <w:rPr>
          <w:i/>
          <w:lang w:val="en-US"/>
        </w:rPr>
        <w:t>distributor</w:t>
      </w:r>
      <w:r>
        <w:rPr>
          <w:lang w:val="en-US"/>
        </w:rPr>
        <w:t xml:space="preserve"> (for </w:t>
      </w:r>
      <w:r>
        <w:rPr>
          <w:i/>
          <w:lang w:val="en-US"/>
        </w:rPr>
        <w:t>consumers</w:t>
      </w:r>
      <w:r>
        <w:rPr>
          <w:lang w:val="en-US"/>
        </w:rPr>
        <w:t>) in that month.</w:t>
      </w:r>
    </w:p>
    <w:p w14:paraId="05538B8E" w14:textId="608A2E04" w:rsidR="00867983" w:rsidRDefault="00867983" w:rsidP="00867983">
      <w:pPr>
        <w:spacing w:before="240"/>
        <w:rPr>
          <w:lang w:val="en-US"/>
        </w:rPr>
      </w:pPr>
      <w:r>
        <w:rPr>
          <w:i/>
          <w:lang w:val="en-US"/>
        </w:rPr>
        <w:t xml:space="preserve">Distributors </w:t>
      </w:r>
      <w:r>
        <w:rPr>
          <w:lang w:val="en-US"/>
        </w:rPr>
        <w:t xml:space="preserve">are compensated based on the volume of </w:t>
      </w:r>
      <w:r>
        <w:rPr>
          <w:i/>
          <w:lang w:val="en-US"/>
        </w:rPr>
        <w:t xml:space="preserve">energy </w:t>
      </w:r>
      <w:r>
        <w:rPr>
          <w:lang w:val="en-US"/>
        </w:rPr>
        <w:t xml:space="preserve">storage injections they </w:t>
      </w:r>
      <w:r w:rsidR="009B28D4">
        <w:rPr>
          <w:lang w:val="en-US"/>
        </w:rPr>
        <w:t xml:space="preserve">submit </w:t>
      </w:r>
      <w:r w:rsidR="007949B2">
        <w:rPr>
          <w:lang w:val="en-US"/>
        </w:rPr>
        <w:t xml:space="preserve">monthly basis </w:t>
      </w:r>
      <w:r w:rsidR="009B28D4">
        <w:rPr>
          <w:lang w:val="en-US"/>
        </w:rPr>
        <w:t xml:space="preserve">to the </w:t>
      </w:r>
      <w:r w:rsidR="009B28D4">
        <w:rPr>
          <w:i/>
          <w:lang w:val="en-US"/>
        </w:rPr>
        <w:t>IESO</w:t>
      </w:r>
      <w:r w:rsidR="009B28D4">
        <w:rPr>
          <w:lang w:val="en-US"/>
        </w:rPr>
        <w:t xml:space="preserve"> </w:t>
      </w:r>
      <w:r w:rsidR="00515576">
        <w:rPr>
          <w:lang w:val="en-US"/>
        </w:rPr>
        <w:t>according to</w:t>
      </w:r>
      <w:r w:rsidR="007949B2">
        <w:rPr>
          <w:lang w:val="en-US"/>
        </w:rPr>
        <w:t xml:space="preserve"> </w:t>
      </w:r>
      <w:r w:rsidR="00C14997">
        <w:rPr>
          <w:lang w:val="en-US"/>
        </w:rPr>
        <w:fldChar w:fldCharType="begin"/>
      </w:r>
      <w:r w:rsidR="00C14997">
        <w:rPr>
          <w:lang w:val="en-US"/>
        </w:rPr>
        <w:instrText xml:space="preserve"> REF _Ref139897890 \h </w:instrText>
      </w:r>
      <w:r w:rsidR="00C14997">
        <w:rPr>
          <w:lang w:val="en-US"/>
        </w:rPr>
      </w:r>
      <w:r w:rsidR="00C14997">
        <w:rPr>
          <w:lang w:val="en-US"/>
        </w:rPr>
        <w:fldChar w:fldCharType="separate"/>
      </w:r>
      <w:r w:rsidR="00B41D6D">
        <w:t xml:space="preserve">Table </w:t>
      </w:r>
      <w:r w:rsidR="00B41D6D">
        <w:rPr>
          <w:noProof/>
        </w:rPr>
        <w:t>4</w:t>
      </w:r>
      <w:r w:rsidR="00B41D6D">
        <w:noBreakHyphen/>
      </w:r>
      <w:r w:rsidR="00B41D6D">
        <w:rPr>
          <w:noProof/>
        </w:rPr>
        <w:t>18</w:t>
      </w:r>
      <w:r w:rsidR="00C14997">
        <w:rPr>
          <w:lang w:val="en-US"/>
        </w:rPr>
        <w:fldChar w:fldCharType="end"/>
      </w:r>
      <w:r w:rsidR="007949B2">
        <w:rPr>
          <w:lang w:val="en-US"/>
        </w:rPr>
        <w:t>.</w:t>
      </w:r>
    </w:p>
    <w:p w14:paraId="0C9F07E5" w14:textId="10D21B21" w:rsidR="009B28D4" w:rsidRPr="009E74D8" w:rsidRDefault="009B28D4" w:rsidP="009B28D4">
      <w:pPr>
        <w:pStyle w:val="TableCaption"/>
      </w:pPr>
      <w:bookmarkStart w:id="512" w:name="_Ref139897890"/>
      <w:bookmarkStart w:id="513" w:name="_Toc224135718"/>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18</w:t>
      </w:r>
      <w:r>
        <w:fldChar w:fldCharType="end"/>
      </w:r>
      <w:bookmarkEnd w:id="512"/>
      <w:r w:rsidRPr="00367FD2">
        <w:t>:</w:t>
      </w:r>
      <w:r>
        <w:t xml:space="preserve"> Submission – Energy Storage Injections</w:t>
      </w:r>
      <w:bookmarkEnd w:id="51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7060B18F" w14:textId="77777777" w:rsidTr="000E2CB2">
        <w:trPr>
          <w:cantSplit/>
          <w:tblHeader/>
        </w:trPr>
        <w:tc>
          <w:tcPr>
            <w:tcW w:w="3510" w:type="dxa"/>
            <w:shd w:val="clear" w:color="auto" w:fill="8CD2F4"/>
            <w:vAlign w:val="center"/>
          </w:tcPr>
          <w:p w14:paraId="4BFE937D" w14:textId="77777777" w:rsidR="009B28D4" w:rsidRPr="00F2224E" w:rsidRDefault="009B28D4"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006CFE34" w14:textId="77777777" w:rsidR="009B28D4" w:rsidRPr="00F2224E" w:rsidRDefault="009B28D4" w:rsidP="000E2CB2">
            <w:pPr>
              <w:pStyle w:val="TableText"/>
              <w:keepNext/>
              <w:jc w:val="center"/>
              <w:rPr>
                <w:rFonts w:cs="Tahoma"/>
                <w:b/>
              </w:rPr>
            </w:pPr>
            <w:r>
              <w:rPr>
                <w:rFonts w:cs="Tahoma"/>
                <w:b/>
              </w:rPr>
              <w:t>Details</w:t>
            </w:r>
          </w:p>
        </w:tc>
      </w:tr>
      <w:tr w:rsidR="009B28D4" w:rsidRPr="00210689" w14:paraId="07B294DB" w14:textId="77777777" w:rsidTr="000E2CB2">
        <w:trPr>
          <w:cantSplit/>
        </w:trPr>
        <w:tc>
          <w:tcPr>
            <w:tcW w:w="3510" w:type="dxa"/>
          </w:tcPr>
          <w:p w14:paraId="1E0564E1" w14:textId="7C035CAE" w:rsidR="009B28D4" w:rsidRDefault="009B28D4" w:rsidP="000E2CB2">
            <w:pPr>
              <w:pStyle w:val="TableText"/>
              <w:rPr>
                <w:rFonts w:cs="Tahoma"/>
                <w:szCs w:val="22"/>
              </w:rPr>
            </w:pPr>
            <w:r>
              <w:rPr>
                <w:rFonts w:cs="Tahoma"/>
                <w:szCs w:val="22"/>
              </w:rPr>
              <w:t>Settlement Form</w:t>
            </w:r>
            <w:r w:rsidR="007949B2">
              <w:rPr>
                <w:rFonts w:cs="Tahoma"/>
                <w:szCs w:val="22"/>
              </w:rPr>
              <w:t xml:space="preserve"> – Online IESO</w:t>
            </w:r>
          </w:p>
        </w:tc>
        <w:tc>
          <w:tcPr>
            <w:tcW w:w="6570" w:type="dxa"/>
          </w:tcPr>
          <w:p w14:paraId="4FFBBDF1" w14:textId="09838ED7" w:rsidR="009B28D4" w:rsidRPr="004777B9" w:rsidRDefault="009B28D4" w:rsidP="00E66662">
            <w:pPr>
              <w:pStyle w:val="TableText"/>
              <w:rPr>
                <w:rFonts w:cs="Tahoma"/>
                <w:szCs w:val="22"/>
              </w:rPr>
            </w:pPr>
            <w:r>
              <w:rPr>
                <w:rFonts w:cs="Tahoma"/>
                <w:szCs w:val="22"/>
              </w:rPr>
              <w:t>Embedded Generation, Energy Storage and Class A Load</w:t>
            </w:r>
            <w:r w:rsidR="00E66662">
              <w:rPr>
                <w:rFonts w:cs="Tahoma"/>
                <w:szCs w:val="22"/>
              </w:rPr>
              <w:t xml:space="preserve"> Information</w:t>
            </w:r>
          </w:p>
        </w:tc>
      </w:tr>
    </w:tbl>
    <w:p w14:paraId="711D7ACF" w14:textId="77777777" w:rsidR="00867983" w:rsidRPr="00F10A72" w:rsidRDefault="00867983" w:rsidP="001810D8">
      <w:pPr>
        <w:pStyle w:val="Heading5"/>
        <w:ind w:left="1080" w:hanging="1080"/>
        <w:rPr>
          <w:lang w:val="en-US"/>
        </w:rPr>
      </w:pPr>
      <w:r w:rsidRPr="00F10A72">
        <w:rPr>
          <w:lang w:val="en-US"/>
        </w:rPr>
        <w:t xml:space="preserve">Class A Market Participant/Consumer Changes in the Adjustment Period </w:t>
      </w:r>
    </w:p>
    <w:p w14:paraId="12FD4832" w14:textId="57E5B0B3" w:rsidR="00867983" w:rsidRDefault="00867983" w:rsidP="00867983">
      <w:r>
        <w:t xml:space="preserve">There are a number of potential situations that can impact the classification of Class A </w:t>
      </w:r>
      <w:r>
        <w:rPr>
          <w:i/>
        </w:rPr>
        <w:t>consumers</w:t>
      </w:r>
      <w:r>
        <w:t xml:space="preserve"> and Class A </w:t>
      </w:r>
      <w:r>
        <w:rPr>
          <w:i/>
        </w:rPr>
        <w:t xml:space="preserve">market participant </w:t>
      </w:r>
      <w:r w:rsidRPr="008F14A1">
        <w:t>load facilities</w:t>
      </w:r>
      <w:r w:rsidR="008F14A1">
        <w:t>, as defined in Ontario Regulation 429/04,</w:t>
      </w:r>
      <w:r>
        <w:rPr>
          <w:i/>
        </w:rPr>
        <w:t xml:space="preserve"> </w:t>
      </w:r>
      <w:r>
        <w:t>and their Global Adjustment treatment over the Adjustment Period.</w:t>
      </w:r>
      <w:r w:rsidR="001C1BF5">
        <w:t xml:space="preserve"> These include:</w:t>
      </w:r>
    </w:p>
    <w:p w14:paraId="19C75658" w14:textId="77777777" w:rsidR="00867983" w:rsidRDefault="00867983" w:rsidP="00FB51C8">
      <w:pPr>
        <w:pStyle w:val="ListNumber"/>
        <w:numPr>
          <w:ilvl w:val="0"/>
          <w:numId w:val="84"/>
        </w:numPr>
      </w:pPr>
      <w:r w:rsidRPr="008E62D2">
        <w:t xml:space="preserve">Class A customer or </w:t>
      </w:r>
      <w:r w:rsidRPr="008F14A1">
        <w:t>load facility</w:t>
      </w:r>
      <w:r w:rsidRPr="008E62D2">
        <w:t xml:space="preserve"> ceases operation.</w:t>
      </w:r>
    </w:p>
    <w:p w14:paraId="0F483FF2" w14:textId="7CA91454" w:rsidR="00867983" w:rsidRDefault="00867983" w:rsidP="00FB51C8">
      <w:pPr>
        <w:pStyle w:val="ListNumber"/>
      </w:pPr>
      <w:r>
        <w:t xml:space="preserve">Class A </w:t>
      </w:r>
      <w:r w:rsidRPr="008F14A1">
        <w:t>load facility</w:t>
      </w:r>
      <w:r>
        <w:t xml:space="preserve"> move</w:t>
      </w:r>
      <w:r w:rsidR="00AF5462">
        <w:t>s</w:t>
      </w:r>
      <w:r>
        <w:t xml:space="preserve"> either from being a </w:t>
      </w:r>
      <w:r>
        <w:rPr>
          <w:i/>
        </w:rPr>
        <w:t xml:space="preserve">market participant </w:t>
      </w:r>
      <w:r>
        <w:t xml:space="preserve">to a </w:t>
      </w:r>
      <w:r>
        <w:rPr>
          <w:i/>
        </w:rPr>
        <w:t>distributor</w:t>
      </w:r>
      <w:r>
        <w:t xml:space="preserve"> customer or vice-versa.</w:t>
      </w:r>
    </w:p>
    <w:p w14:paraId="61C9CF73" w14:textId="77777777" w:rsidR="00867983" w:rsidRDefault="00867983" w:rsidP="00FB51C8">
      <w:pPr>
        <w:pStyle w:val="ListNumber"/>
      </w:pPr>
      <w:r>
        <w:t xml:space="preserve">A Class A </w:t>
      </w:r>
      <w:r w:rsidRPr="008F14A1">
        <w:t>load facility</w:t>
      </w:r>
      <w:r>
        <w:t xml:space="preserve"> changes ownership.</w:t>
      </w:r>
    </w:p>
    <w:p w14:paraId="162852E2" w14:textId="77777777" w:rsidR="00867983" w:rsidRDefault="00867983" w:rsidP="00FB51C8">
      <w:pPr>
        <w:pStyle w:val="ListNumber"/>
      </w:pPr>
      <w:r>
        <w:t xml:space="preserve">A Class A </w:t>
      </w:r>
      <w:r w:rsidRPr="008F14A1">
        <w:t>load facility</w:t>
      </w:r>
      <w:r>
        <w:t xml:space="preserve"> elects to become a Class B customer due to “Extraordinary Circumstances” under provisions set out in the regulation.</w:t>
      </w:r>
    </w:p>
    <w:p w14:paraId="2400755B" w14:textId="77777777" w:rsidR="00867983" w:rsidRDefault="00867983" w:rsidP="00867983">
      <w:r>
        <w:lastRenderedPageBreak/>
        <w:t xml:space="preserve">In the event that any of these situations occur, the owner of the Class A </w:t>
      </w:r>
      <w:r w:rsidRPr="008F14A1">
        <w:t>load facility</w:t>
      </w:r>
      <w:r>
        <w:t xml:space="preserve"> must inform the </w:t>
      </w:r>
      <w:r>
        <w:rPr>
          <w:i/>
        </w:rPr>
        <w:t>IESO</w:t>
      </w:r>
      <w:r>
        <w:t xml:space="preserve"> or their licensed </w:t>
      </w:r>
      <w:r>
        <w:rPr>
          <w:i/>
        </w:rPr>
        <w:t>distributor</w:t>
      </w:r>
      <w:r>
        <w:t xml:space="preserve">. Depending on the situation, the </w:t>
      </w:r>
      <w:r>
        <w:rPr>
          <w:i/>
        </w:rPr>
        <w:t>distributor</w:t>
      </w:r>
      <w:r>
        <w:t xml:space="preserve"> must inform the </w:t>
      </w:r>
      <w:r>
        <w:rPr>
          <w:i/>
        </w:rPr>
        <w:t>IESO</w:t>
      </w:r>
      <w:r>
        <w:t xml:space="preserve">, or alternatively, the </w:t>
      </w:r>
      <w:r>
        <w:rPr>
          <w:i/>
        </w:rPr>
        <w:t xml:space="preserve">IESO </w:t>
      </w:r>
      <w:r>
        <w:t xml:space="preserve">must inform the </w:t>
      </w:r>
      <w:r>
        <w:rPr>
          <w:i/>
        </w:rPr>
        <w:t>distributor</w:t>
      </w:r>
      <w:r>
        <w:t>, as soon as possible so the proper treatment of the Global Adjustment can be determined.</w:t>
      </w:r>
    </w:p>
    <w:p w14:paraId="40A2E1F3" w14:textId="77777777" w:rsidR="00867983" w:rsidRPr="00F10A72" w:rsidRDefault="00867983" w:rsidP="001810D8">
      <w:pPr>
        <w:pStyle w:val="Heading5"/>
        <w:ind w:left="1080" w:hanging="1080"/>
        <w:rPr>
          <w:lang w:val="en-US"/>
        </w:rPr>
      </w:pPr>
      <w:r w:rsidRPr="00F10A72">
        <w:rPr>
          <w:lang w:val="en-US"/>
        </w:rPr>
        <w:t>Monthly Settlement</w:t>
      </w:r>
    </w:p>
    <w:p w14:paraId="41741ABE" w14:textId="2BD2334A" w:rsidR="00AF5462" w:rsidRDefault="009D6CDA" w:rsidP="00AF5462">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AF5462">
        <w:rPr>
          <w:i/>
        </w:rPr>
        <w:t xml:space="preserve">, </w:t>
      </w:r>
      <w:r w:rsidR="00AF5462">
        <w:t xml:space="preserve">which will appear on the respective </w:t>
      </w:r>
      <w:r w:rsidR="005B444B">
        <w:rPr>
          <w:i/>
        </w:rPr>
        <w:t xml:space="preserve">market participant’s </w:t>
      </w:r>
      <w:r w:rsidR="00AF5462">
        <w:rPr>
          <w:i/>
        </w:rPr>
        <w:t xml:space="preserve">settlement statement </w:t>
      </w:r>
      <w:r w:rsidR="00AF5462">
        <w:t xml:space="preserve">for the last </w:t>
      </w:r>
      <w:r w:rsidR="00AF5462">
        <w:rPr>
          <w:i/>
        </w:rPr>
        <w:t xml:space="preserve">trading day </w:t>
      </w:r>
      <w:r w:rsidR="00AF5462">
        <w:t>of the month</w:t>
      </w:r>
      <w:r w:rsidR="00AF5462">
        <w:rPr>
          <w:i/>
        </w:rPr>
        <w:t>.</w:t>
      </w:r>
    </w:p>
    <w:p w14:paraId="3A9EC0A1" w14:textId="6FC419EE" w:rsidR="009D6CDA" w:rsidRPr="009E74D8" w:rsidRDefault="009D6CDA" w:rsidP="009D6CDA">
      <w:pPr>
        <w:pStyle w:val="TableCaption"/>
      </w:pPr>
      <w:bookmarkStart w:id="514" w:name="_Toc224135719"/>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19</w:t>
      </w:r>
      <w:r>
        <w:fldChar w:fldCharType="end"/>
      </w:r>
      <w:r w:rsidRPr="00367FD2">
        <w:t>:</w:t>
      </w:r>
      <w:r>
        <w:t xml:space="preserve"> Global Adjustment Settlement Amount</w:t>
      </w:r>
      <w:bookmarkEnd w:id="514"/>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2677"/>
        <w:gridCol w:w="2340"/>
        <w:gridCol w:w="3528"/>
      </w:tblGrid>
      <w:tr w:rsidR="00EC4F6C" w:rsidRPr="00F2224E" w14:paraId="58A8E770" w14:textId="301E32C8" w:rsidTr="00286EB3">
        <w:trPr>
          <w:cantSplit/>
          <w:trHeight w:val="789"/>
          <w:tblHeader/>
        </w:trPr>
        <w:tc>
          <w:tcPr>
            <w:tcW w:w="1553" w:type="dxa"/>
            <w:shd w:val="clear" w:color="auto" w:fill="8CD2F4"/>
            <w:vAlign w:val="center"/>
          </w:tcPr>
          <w:p w14:paraId="7750A6C5" w14:textId="77777777" w:rsidR="00FE5CEF" w:rsidRPr="00F2224E" w:rsidRDefault="00FE5CEF" w:rsidP="00FE5CEF">
            <w:pPr>
              <w:pStyle w:val="TableText"/>
              <w:keepNext/>
              <w:jc w:val="center"/>
              <w:rPr>
                <w:rFonts w:cs="Tahoma"/>
                <w:b/>
              </w:rPr>
            </w:pPr>
            <w:r>
              <w:rPr>
                <w:rFonts w:cs="Tahoma"/>
                <w:b/>
              </w:rPr>
              <w:t>Charge Type Number</w:t>
            </w:r>
          </w:p>
        </w:tc>
        <w:tc>
          <w:tcPr>
            <w:tcW w:w="2677" w:type="dxa"/>
            <w:shd w:val="clear" w:color="auto" w:fill="8CD2F4"/>
            <w:vAlign w:val="center"/>
          </w:tcPr>
          <w:p w14:paraId="6C1ABBF0" w14:textId="77777777" w:rsidR="00FE5CEF" w:rsidRPr="00F2224E" w:rsidRDefault="00FE5CEF" w:rsidP="00FE5CEF">
            <w:pPr>
              <w:pStyle w:val="TableText"/>
              <w:keepNext/>
              <w:jc w:val="center"/>
              <w:rPr>
                <w:rFonts w:cs="Tahoma"/>
                <w:b/>
              </w:rPr>
            </w:pPr>
            <w:r>
              <w:rPr>
                <w:rFonts w:cs="Tahoma"/>
                <w:b/>
              </w:rPr>
              <w:t>Charge Type Name</w:t>
            </w:r>
          </w:p>
        </w:tc>
        <w:tc>
          <w:tcPr>
            <w:tcW w:w="5868" w:type="dxa"/>
            <w:gridSpan w:val="2"/>
            <w:shd w:val="clear" w:color="auto" w:fill="8CD2F4"/>
            <w:vAlign w:val="center"/>
          </w:tcPr>
          <w:p w14:paraId="744370EF" w14:textId="58B5B5F5" w:rsidR="00FE5CEF" w:rsidRDefault="00FE5CEF" w:rsidP="00FE5CEF">
            <w:pPr>
              <w:pStyle w:val="TableText"/>
              <w:keepNext/>
              <w:jc w:val="center"/>
              <w:rPr>
                <w:rFonts w:cs="Tahoma"/>
                <w:b/>
              </w:rPr>
            </w:pPr>
            <w:r>
              <w:rPr>
                <w:rFonts w:cs="Tahoma"/>
                <w:b/>
              </w:rPr>
              <w:t>Applicability/</w:t>
            </w:r>
          </w:p>
          <w:p w14:paraId="118F0078" w14:textId="68071F2A" w:rsidR="00FE5CEF" w:rsidRDefault="00FE5CEF" w:rsidP="00FE5CEF">
            <w:pPr>
              <w:pStyle w:val="TableText"/>
              <w:keepNext/>
              <w:jc w:val="center"/>
              <w:rPr>
                <w:rFonts w:cs="Tahoma"/>
                <w:b/>
              </w:rPr>
            </w:pPr>
            <w:r>
              <w:rPr>
                <w:rFonts w:cs="Tahoma"/>
                <w:b/>
              </w:rPr>
              <w:t>Settlement Statement</w:t>
            </w:r>
          </w:p>
        </w:tc>
      </w:tr>
      <w:tr w:rsidR="00FE5CEF" w:rsidRPr="00210689" w14:paraId="3656A849" w14:textId="3611BEF5" w:rsidTr="00286EB3">
        <w:trPr>
          <w:cantSplit/>
          <w:trHeight w:val="1327"/>
        </w:trPr>
        <w:tc>
          <w:tcPr>
            <w:tcW w:w="1553" w:type="dxa"/>
            <w:vAlign w:val="center"/>
          </w:tcPr>
          <w:p w14:paraId="62C39A43" w14:textId="0660E06A" w:rsidR="00FE5CEF" w:rsidRPr="00210689" w:rsidRDefault="00FE5CEF" w:rsidP="007C3873">
            <w:pPr>
              <w:pStyle w:val="TableText"/>
              <w:rPr>
                <w:rFonts w:cs="Tahoma"/>
                <w:szCs w:val="22"/>
              </w:rPr>
            </w:pPr>
            <w:r>
              <w:rPr>
                <w:rFonts w:cs="Tahoma"/>
                <w:szCs w:val="22"/>
              </w:rPr>
              <w:t>147</w:t>
            </w:r>
          </w:p>
        </w:tc>
        <w:tc>
          <w:tcPr>
            <w:tcW w:w="2677" w:type="dxa"/>
            <w:vAlign w:val="center"/>
          </w:tcPr>
          <w:p w14:paraId="0501EFBC" w14:textId="70A44A38" w:rsidR="00FE5CEF" w:rsidRPr="00210689" w:rsidRDefault="00FE5CEF" w:rsidP="007C3873">
            <w:pPr>
              <w:pStyle w:val="TableText"/>
              <w:rPr>
                <w:rFonts w:cs="Tahoma"/>
                <w:szCs w:val="22"/>
              </w:rPr>
            </w:pPr>
            <w:r>
              <w:rPr>
                <w:rFonts w:cs="Tahoma"/>
                <w:szCs w:val="22"/>
              </w:rPr>
              <w:t>Class A Global Adjustment Settlement Amount</w:t>
            </w:r>
          </w:p>
        </w:tc>
        <w:tc>
          <w:tcPr>
            <w:tcW w:w="2340" w:type="dxa"/>
            <w:vAlign w:val="center"/>
          </w:tcPr>
          <w:p w14:paraId="2C7DD696" w14:textId="6BEA592C" w:rsidR="00130742" w:rsidRPr="00917DCB" w:rsidRDefault="00130742" w:rsidP="007C3873">
            <w:pPr>
              <w:pStyle w:val="TableText"/>
              <w:rPr>
                <w:rFonts w:cs="Tahoma"/>
                <w:szCs w:val="22"/>
              </w:rPr>
            </w:pPr>
            <w:r w:rsidRPr="00917DCB">
              <w:rPr>
                <w:rFonts w:cs="Tahoma"/>
                <w:szCs w:val="22"/>
              </w:rPr>
              <w:t>Detail Record (DP)</w:t>
            </w:r>
          </w:p>
          <w:p w14:paraId="22FEC8BF" w14:textId="5AEA8B86" w:rsidR="00FE5CEF" w:rsidRPr="00917DCB" w:rsidRDefault="007C3873" w:rsidP="007C3873">
            <w:pPr>
              <w:pStyle w:val="TableText"/>
              <w:rPr>
                <w:rFonts w:cs="Tahoma"/>
                <w:szCs w:val="22"/>
              </w:rPr>
            </w:pPr>
            <w:r w:rsidRPr="00917DCB">
              <w:rPr>
                <w:rFonts w:cs="Tahoma"/>
                <w:szCs w:val="22"/>
              </w:rPr>
              <w:t>Manual Line Item</w:t>
            </w:r>
            <w:r w:rsidR="00130742" w:rsidRPr="00917DCB">
              <w:rPr>
                <w:rFonts w:cs="Tahoma"/>
                <w:szCs w:val="22"/>
              </w:rPr>
              <w:t xml:space="preserve"> (MP)</w:t>
            </w:r>
          </w:p>
        </w:tc>
        <w:tc>
          <w:tcPr>
            <w:tcW w:w="3528" w:type="dxa"/>
            <w:vAlign w:val="center"/>
          </w:tcPr>
          <w:p w14:paraId="61D77BCB" w14:textId="23E96395" w:rsidR="00FE5CEF" w:rsidRPr="00A03114" w:rsidRDefault="00FE5CEF" w:rsidP="007C3873">
            <w:pPr>
              <w:pStyle w:val="TableText"/>
              <w:rPr>
                <w:rFonts w:cs="Tahoma"/>
                <w:i/>
                <w:szCs w:val="22"/>
              </w:rPr>
            </w:pPr>
            <w:r>
              <w:rPr>
                <w:rFonts w:cs="Tahoma"/>
                <w:i/>
                <w:szCs w:val="22"/>
              </w:rPr>
              <w:t xml:space="preserve">Market participants </w:t>
            </w:r>
            <w:r>
              <w:rPr>
                <w:rFonts w:cs="Tahoma"/>
                <w:szCs w:val="22"/>
              </w:rPr>
              <w:t xml:space="preserve">with eligible Class A </w:t>
            </w:r>
            <w:r w:rsidRPr="008F14A1">
              <w:rPr>
                <w:rFonts w:cs="Tahoma"/>
                <w:szCs w:val="22"/>
              </w:rPr>
              <w:t>load facilities</w:t>
            </w:r>
            <w:r w:rsidR="008F14A1">
              <w:rPr>
                <w:rFonts w:cs="Tahoma"/>
                <w:szCs w:val="22"/>
              </w:rPr>
              <w:t>, as defined in Ontario Regulation 429/04,</w:t>
            </w:r>
            <w:r>
              <w:rPr>
                <w:rFonts w:cs="Tahoma"/>
                <w:szCs w:val="22"/>
              </w:rPr>
              <w:t xml:space="preserve"> or </w:t>
            </w:r>
            <w:r>
              <w:rPr>
                <w:rFonts w:cs="Tahoma"/>
                <w:i/>
                <w:szCs w:val="22"/>
              </w:rPr>
              <w:t>distributors</w:t>
            </w:r>
            <w:r>
              <w:rPr>
                <w:rFonts w:cs="Tahoma"/>
                <w:szCs w:val="22"/>
              </w:rPr>
              <w:t xml:space="preserve"> with Class A </w:t>
            </w:r>
            <w:r>
              <w:rPr>
                <w:rFonts w:cs="Tahoma"/>
                <w:i/>
                <w:szCs w:val="22"/>
              </w:rPr>
              <w:t>consumers.</w:t>
            </w:r>
          </w:p>
        </w:tc>
      </w:tr>
      <w:tr w:rsidR="00FE5CEF" w:rsidRPr="00210689" w14:paraId="74FF8D14" w14:textId="22B4FCD4" w:rsidTr="00286EB3">
        <w:trPr>
          <w:cantSplit/>
          <w:trHeight w:val="789"/>
        </w:trPr>
        <w:tc>
          <w:tcPr>
            <w:tcW w:w="1553" w:type="dxa"/>
            <w:vAlign w:val="center"/>
          </w:tcPr>
          <w:p w14:paraId="3582B9B5" w14:textId="38C889F1" w:rsidR="00FE5CEF" w:rsidRDefault="00FE5CEF" w:rsidP="007C3873">
            <w:pPr>
              <w:pStyle w:val="TableText"/>
              <w:rPr>
                <w:rFonts w:cs="Tahoma"/>
                <w:szCs w:val="22"/>
              </w:rPr>
            </w:pPr>
            <w:r>
              <w:rPr>
                <w:rFonts w:cs="Tahoma"/>
                <w:szCs w:val="22"/>
              </w:rPr>
              <w:t>148</w:t>
            </w:r>
          </w:p>
        </w:tc>
        <w:tc>
          <w:tcPr>
            <w:tcW w:w="2677" w:type="dxa"/>
            <w:vAlign w:val="center"/>
          </w:tcPr>
          <w:p w14:paraId="731B2FA4" w14:textId="4A3F3815" w:rsidR="00FE5CEF" w:rsidRDefault="00FE5CEF" w:rsidP="007C3873">
            <w:pPr>
              <w:pStyle w:val="TableText"/>
              <w:rPr>
                <w:rFonts w:cs="Tahoma"/>
                <w:szCs w:val="22"/>
              </w:rPr>
            </w:pPr>
            <w:r>
              <w:rPr>
                <w:rFonts w:cs="Tahoma"/>
                <w:szCs w:val="22"/>
              </w:rPr>
              <w:t>Class B Global Adjustment Settlement Amount</w:t>
            </w:r>
          </w:p>
        </w:tc>
        <w:tc>
          <w:tcPr>
            <w:tcW w:w="2340" w:type="dxa"/>
            <w:vAlign w:val="center"/>
          </w:tcPr>
          <w:p w14:paraId="490F2F24" w14:textId="17029099" w:rsidR="00917DCB" w:rsidRPr="00917DCB" w:rsidRDefault="00917DCB" w:rsidP="007C3873">
            <w:pPr>
              <w:pStyle w:val="TableText"/>
              <w:rPr>
                <w:rFonts w:cs="Tahoma"/>
                <w:szCs w:val="22"/>
              </w:rPr>
            </w:pPr>
            <w:r w:rsidRPr="00917DCB">
              <w:rPr>
                <w:rFonts w:cs="Tahoma"/>
                <w:szCs w:val="22"/>
              </w:rPr>
              <w:t>Detail Record (DP)</w:t>
            </w:r>
          </w:p>
          <w:p w14:paraId="36E1D624" w14:textId="71B1B239" w:rsidR="00FE5CEF" w:rsidRPr="00917DCB" w:rsidRDefault="007C3873" w:rsidP="007C3873">
            <w:pPr>
              <w:pStyle w:val="TableText"/>
              <w:rPr>
                <w:rFonts w:cs="Tahoma"/>
                <w:szCs w:val="22"/>
              </w:rPr>
            </w:pPr>
            <w:r w:rsidRPr="00917DCB">
              <w:rPr>
                <w:rFonts w:cs="Tahoma"/>
                <w:szCs w:val="22"/>
              </w:rPr>
              <w:t>Manual Line Item</w:t>
            </w:r>
            <w:r w:rsidR="00917DCB" w:rsidRPr="00917DCB">
              <w:rPr>
                <w:rFonts w:cs="Tahoma"/>
                <w:szCs w:val="22"/>
              </w:rPr>
              <w:t xml:space="preserve"> (MP)</w:t>
            </w:r>
          </w:p>
        </w:tc>
        <w:tc>
          <w:tcPr>
            <w:tcW w:w="3528" w:type="dxa"/>
            <w:vAlign w:val="center"/>
          </w:tcPr>
          <w:p w14:paraId="145421F1" w14:textId="524186EB" w:rsidR="00FE5CEF" w:rsidRPr="00A03114" w:rsidRDefault="00FE5CEF" w:rsidP="007C3873">
            <w:pPr>
              <w:pStyle w:val="TableText"/>
              <w:rPr>
                <w:rFonts w:cs="Tahoma"/>
                <w:szCs w:val="22"/>
              </w:rPr>
            </w:pPr>
            <w:r>
              <w:rPr>
                <w:rFonts w:cs="Tahoma"/>
                <w:szCs w:val="22"/>
              </w:rPr>
              <w:t xml:space="preserve">Class B </w:t>
            </w:r>
            <w:r>
              <w:rPr>
                <w:rFonts w:cs="Tahoma"/>
                <w:i/>
                <w:szCs w:val="22"/>
              </w:rPr>
              <w:t>market participants</w:t>
            </w:r>
            <w:r>
              <w:rPr>
                <w:rFonts w:cs="Tahoma"/>
                <w:szCs w:val="22"/>
              </w:rPr>
              <w:t xml:space="preserve"> or </w:t>
            </w:r>
            <w:r>
              <w:rPr>
                <w:rFonts w:cs="Tahoma"/>
                <w:i/>
                <w:szCs w:val="22"/>
              </w:rPr>
              <w:t>distributors.</w:t>
            </w:r>
          </w:p>
        </w:tc>
      </w:tr>
      <w:tr w:rsidR="00FE5CEF" w:rsidRPr="00210689" w14:paraId="23FC30B3" w14:textId="77777777" w:rsidTr="00286EB3">
        <w:trPr>
          <w:cantSplit/>
          <w:trHeight w:val="1327"/>
        </w:trPr>
        <w:tc>
          <w:tcPr>
            <w:tcW w:w="1553" w:type="dxa"/>
            <w:vAlign w:val="center"/>
          </w:tcPr>
          <w:p w14:paraId="5786B38F" w14:textId="07513289" w:rsidR="00FE5CEF" w:rsidRDefault="00FE5CEF" w:rsidP="007C3873">
            <w:pPr>
              <w:pStyle w:val="TableText"/>
              <w:rPr>
                <w:rFonts w:cs="Tahoma"/>
                <w:szCs w:val="22"/>
              </w:rPr>
            </w:pPr>
            <w:r>
              <w:rPr>
                <w:rFonts w:cs="Tahoma"/>
                <w:szCs w:val="22"/>
              </w:rPr>
              <w:t>1148</w:t>
            </w:r>
          </w:p>
        </w:tc>
        <w:tc>
          <w:tcPr>
            <w:tcW w:w="2677" w:type="dxa"/>
            <w:vAlign w:val="center"/>
          </w:tcPr>
          <w:p w14:paraId="65A3536F" w14:textId="052FFAE0" w:rsidR="00FE5CEF" w:rsidRDefault="00FE5CEF" w:rsidP="007C3873">
            <w:pPr>
              <w:pStyle w:val="TableText"/>
              <w:rPr>
                <w:rFonts w:cs="Tahoma"/>
                <w:szCs w:val="22"/>
              </w:rPr>
            </w:pPr>
            <w:r>
              <w:rPr>
                <w:rFonts w:cs="Tahoma"/>
                <w:szCs w:val="22"/>
              </w:rPr>
              <w:t>GA Energy Storage Injection Reimbursement</w:t>
            </w:r>
          </w:p>
        </w:tc>
        <w:tc>
          <w:tcPr>
            <w:tcW w:w="2340" w:type="dxa"/>
            <w:vAlign w:val="center"/>
          </w:tcPr>
          <w:p w14:paraId="127197D7" w14:textId="68637831" w:rsidR="00917DCB" w:rsidRPr="00917DCB" w:rsidRDefault="00917DCB" w:rsidP="007C3873">
            <w:pPr>
              <w:pStyle w:val="TableText"/>
              <w:rPr>
                <w:rFonts w:cs="Tahoma"/>
                <w:szCs w:val="22"/>
              </w:rPr>
            </w:pPr>
            <w:r w:rsidRPr="00917DCB">
              <w:rPr>
                <w:rFonts w:cs="Tahoma"/>
                <w:szCs w:val="22"/>
              </w:rPr>
              <w:t>Detail Record (DP)</w:t>
            </w:r>
          </w:p>
          <w:p w14:paraId="409192B2" w14:textId="4FCF6A85" w:rsidR="00FE5CEF" w:rsidRPr="00917DCB" w:rsidRDefault="007C3873" w:rsidP="007C3873">
            <w:pPr>
              <w:pStyle w:val="TableText"/>
              <w:rPr>
                <w:rFonts w:cs="Tahoma"/>
                <w:szCs w:val="22"/>
              </w:rPr>
            </w:pPr>
            <w:r w:rsidRPr="00917DCB">
              <w:rPr>
                <w:rFonts w:cs="Tahoma"/>
                <w:szCs w:val="22"/>
              </w:rPr>
              <w:t>Manual Line Item</w:t>
            </w:r>
            <w:r w:rsidR="00917DCB" w:rsidRPr="00917DCB">
              <w:rPr>
                <w:rFonts w:cs="Tahoma"/>
                <w:szCs w:val="22"/>
              </w:rPr>
              <w:t xml:space="preserve"> (MP)</w:t>
            </w:r>
          </w:p>
        </w:tc>
        <w:tc>
          <w:tcPr>
            <w:tcW w:w="3528" w:type="dxa"/>
            <w:vAlign w:val="center"/>
          </w:tcPr>
          <w:p w14:paraId="45C4A509" w14:textId="58B205B3" w:rsidR="00FE5CEF" w:rsidRPr="00DE2E42" w:rsidRDefault="00FE5CEF" w:rsidP="007C3873">
            <w:pPr>
              <w:pStyle w:val="TableText"/>
              <w:rPr>
                <w:rFonts w:cs="Tahoma"/>
                <w:szCs w:val="22"/>
              </w:rPr>
            </w:pPr>
            <w:r>
              <w:rPr>
                <w:rFonts w:cs="Tahoma"/>
                <w:szCs w:val="22"/>
              </w:rPr>
              <w:t xml:space="preserve">Electricity storage injection reimbursement for Class B </w:t>
            </w:r>
            <w:r>
              <w:rPr>
                <w:rFonts w:cs="Tahoma"/>
                <w:i/>
                <w:szCs w:val="22"/>
              </w:rPr>
              <w:t>market participants</w:t>
            </w:r>
            <w:r>
              <w:rPr>
                <w:rFonts w:cs="Tahoma"/>
                <w:szCs w:val="22"/>
              </w:rPr>
              <w:t xml:space="preserve"> or </w:t>
            </w:r>
            <w:r>
              <w:rPr>
                <w:rFonts w:cs="Tahoma"/>
                <w:i/>
                <w:szCs w:val="22"/>
              </w:rPr>
              <w:t>distributors</w:t>
            </w:r>
            <w:r>
              <w:rPr>
                <w:rFonts w:cs="Tahoma"/>
                <w:szCs w:val="22"/>
              </w:rPr>
              <w:t>.</w:t>
            </w:r>
          </w:p>
        </w:tc>
      </w:tr>
      <w:tr w:rsidR="00FE5CEF" w:rsidRPr="00210689" w14:paraId="4A8E6211" w14:textId="77777777" w:rsidTr="00286EB3">
        <w:trPr>
          <w:cantSplit/>
          <w:trHeight w:val="2839"/>
        </w:trPr>
        <w:tc>
          <w:tcPr>
            <w:tcW w:w="1553" w:type="dxa"/>
            <w:vAlign w:val="center"/>
          </w:tcPr>
          <w:p w14:paraId="72D81573" w14:textId="640BD031" w:rsidR="00FE5CEF" w:rsidRDefault="00FE5CEF" w:rsidP="001A1083">
            <w:pPr>
              <w:pStyle w:val="TableText"/>
              <w:rPr>
                <w:rFonts w:cs="Tahoma"/>
                <w:szCs w:val="22"/>
              </w:rPr>
            </w:pPr>
            <w:r>
              <w:rPr>
                <w:rFonts w:cs="Tahoma"/>
                <w:szCs w:val="22"/>
              </w:rPr>
              <w:t>2148</w:t>
            </w:r>
          </w:p>
        </w:tc>
        <w:tc>
          <w:tcPr>
            <w:tcW w:w="2677" w:type="dxa"/>
            <w:vAlign w:val="center"/>
          </w:tcPr>
          <w:p w14:paraId="66BBD962" w14:textId="7942884E" w:rsidR="00FE5CEF" w:rsidRDefault="00FE5CEF" w:rsidP="001A1083">
            <w:pPr>
              <w:pStyle w:val="TableText"/>
              <w:rPr>
                <w:rFonts w:cs="Tahoma"/>
                <w:szCs w:val="22"/>
              </w:rPr>
            </w:pPr>
            <w:r>
              <w:rPr>
                <w:rFonts w:cs="Tahoma"/>
                <w:szCs w:val="22"/>
              </w:rPr>
              <w:t>Class B Global Adjustment Prior Period Correction Settlement Amount</w:t>
            </w:r>
          </w:p>
        </w:tc>
        <w:tc>
          <w:tcPr>
            <w:tcW w:w="2340" w:type="dxa"/>
            <w:vAlign w:val="bottom"/>
          </w:tcPr>
          <w:p w14:paraId="1B32D956" w14:textId="21181D61" w:rsidR="00515576" w:rsidRPr="00917DCB" w:rsidRDefault="00515576" w:rsidP="00E23DC9">
            <w:pPr>
              <w:rPr>
                <w:rFonts w:cs="Tahoma"/>
                <w:snapToGrid w:val="0"/>
                <w:sz w:val="20"/>
                <w:szCs w:val="22"/>
              </w:rPr>
            </w:pPr>
          </w:p>
          <w:p w14:paraId="1B7D833A" w14:textId="03C6A6D7" w:rsidR="00515576" w:rsidRPr="00917DCB" w:rsidRDefault="00E23DC9" w:rsidP="00E23DC9">
            <w:pPr>
              <w:rPr>
                <w:rFonts w:cs="Tahoma"/>
                <w:snapToGrid w:val="0"/>
                <w:sz w:val="20"/>
                <w:szCs w:val="22"/>
              </w:rPr>
            </w:pPr>
            <w:r>
              <w:rPr>
                <w:rFonts w:cs="Tahoma"/>
                <w:snapToGrid w:val="0"/>
                <w:sz w:val="20"/>
                <w:szCs w:val="22"/>
              </w:rPr>
              <w:t>Manual Line Item (MP)</w:t>
            </w:r>
          </w:p>
          <w:p w14:paraId="1A5D1599" w14:textId="7ED12564" w:rsidR="00515576" w:rsidRPr="00917DCB" w:rsidRDefault="00515576" w:rsidP="00E23DC9">
            <w:pPr>
              <w:rPr>
                <w:rFonts w:cs="Tahoma"/>
                <w:snapToGrid w:val="0"/>
                <w:sz w:val="20"/>
                <w:szCs w:val="22"/>
              </w:rPr>
            </w:pPr>
          </w:p>
          <w:p w14:paraId="38947B8B" w14:textId="3DA458E5" w:rsidR="00515576" w:rsidRPr="00917DCB" w:rsidRDefault="00515576" w:rsidP="00E23DC9">
            <w:pPr>
              <w:rPr>
                <w:rFonts w:cs="Tahoma"/>
                <w:snapToGrid w:val="0"/>
                <w:sz w:val="20"/>
                <w:szCs w:val="22"/>
              </w:rPr>
            </w:pPr>
          </w:p>
          <w:p w14:paraId="64F31338" w14:textId="77777777" w:rsidR="00FE5CEF" w:rsidRPr="00917DCB" w:rsidRDefault="00FE5CEF" w:rsidP="00E23DC9">
            <w:pPr>
              <w:rPr>
                <w:rFonts w:cs="Tahoma"/>
                <w:snapToGrid w:val="0"/>
                <w:sz w:val="20"/>
                <w:szCs w:val="22"/>
              </w:rPr>
            </w:pPr>
          </w:p>
        </w:tc>
        <w:tc>
          <w:tcPr>
            <w:tcW w:w="3528" w:type="dxa"/>
          </w:tcPr>
          <w:p w14:paraId="4F8F6123" w14:textId="7E33394D" w:rsidR="00FE5CEF" w:rsidRPr="00D652F9" w:rsidRDefault="00FE5CEF" w:rsidP="00AF5462">
            <w:pPr>
              <w:pStyle w:val="TableText"/>
              <w:rPr>
                <w:rFonts w:cs="Tahoma"/>
                <w:szCs w:val="22"/>
              </w:rPr>
            </w:pPr>
            <w:r>
              <w:rPr>
                <w:rFonts w:cs="Tahoma"/>
                <w:szCs w:val="22"/>
              </w:rPr>
              <w:t xml:space="preserve">For the impacted </w:t>
            </w:r>
            <w:r>
              <w:rPr>
                <w:rFonts w:cs="Tahoma"/>
                <w:i/>
                <w:szCs w:val="22"/>
              </w:rPr>
              <w:t xml:space="preserve">market participant, </w:t>
            </w:r>
            <w:r>
              <w:rPr>
                <w:rFonts w:cs="Tahoma"/>
                <w:szCs w:val="22"/>
              </w:rPr>
              <w:t xml:space="preserve">any prior period corrections for </w:t>
            </w:r>
            <w:r>
              <w:rPr>
                <w:rFonts w:cs="Tahoma"/>
                <w:i/>
                <w:szCs w:val="22"/>
              </w:rPr>
              <w:t xml:space="preserve">charge type </w:t>
            </w:r>
            <w:r>
              <w:rPr>
                <w:rFonts w:cs="Tahoma"/>
                <w:szCs w:val="22"/>
              </w:rPr>
              <w:t xml:space="preserve">148 resulting from post-final changes to input data (e.g. </w:t>
            </w:r>
            <w:r w:rsidRPr="00360C3D">
              <w:rPr>
                <w:rFonts w:cs="Tahoma"/>
                <w:szCs w:val="22"/>
              </w:rPr>
              <w:t>embedded generation</w:t>
            </w:r>
            <w:r>
              <w:rPr>
                <w:rFonts w:cs="Tahoma"/>
                <w:i/>
                <w:szCs w:val="22"/>
              </w:rPr>
              <w:t xml:space="preserve">, </w:t>
            </w:r>
            <w:r>
              <w:rPr>
                <w:rFonts w:cs="Tahoma"/>
                <w:szCs w:val="22"/>
              </w:rPr>
              <w:t xml:space="preserve">electricity storage or load quantities) for a </w:t>
            </w:r>
            <w:r>
              <w:rPr>
                <w:rFonts w:cs="Tahoma"/>
                <w:i/>
                <w:szCs w:val="22"/>
              </w:rPr>
              <w:t xml:space="preserve">settlement </w:t>
            </w:r>
            <w:r>
              <w:rPr>
                <w:rFonts w:cs="Tahoma"/>
                <w:szCs w:val="22"/>
              </w:rPr>
              <w:t xml:space="preserve">month prior to the </w:t>
            </w:r>
            <w:r>
              <w:rPr>
                <w:rFonts w:cs="Tahoma"/>
                <w:i/>
                <w:szCs w:val="22"/>
              </w:rPr>
              <w:t>RSS commencement date</w:t>
            </w:r>
            <w:r>
              <w:rPr>
                <w:rFonts w:cs="Tahoma"/>
                <w:szCs w:val="22"/>
              </w:rPr>
              <w:t>.</w:t>
            </w:r>
          </w:p>
        </w:tc>
      </w:tr>
      <w:tr w:rsidR="00FE5CEF" w:rsidRPr="00210689" w14:paraId="70E0EAF1" w14:textId="77777777" w:rsidTr="00286EB3">
        <w:trPr>
          <w:cantSplit/>
          <w:trHeight w:val="2599"/>
        </w:trPr>
        <w:tc>
          <w:tcPr>
            <w:tcW w:w="1553" w:type="dxa"/>
            <w:vAlign w:val="center"/>
          </w:tcPr>
          <w:p w14:paraId="3E146736" w14:textId="718BA171" w:rsidR="00FE5CEF" w:rsidRDefault="00FE5CEF" w:rsidP="007C3873">
            <w:pPr>
              <w:pStyle w:val="TableText"/>
              <w:rPr>
                <w:rFonts w:cs="Tahoma"/>
                <w:szCs w:val="22"/>
              </w:rPr>
            </w:pPr>
            <w:r>
              <w:rPr>
                <w:rFonts w:cs="Tahoma"/>
                <w:szCs w:val="22"/>
              </w:rPr>
              <w:lastRenderedPageBreak/>
              <w:t>6148</w:t>
            </w:r>
          </w:p>
        </w:tc>
        <w:tc>
          <w:tcPr>
            <w:tcW w:w="2677" w:type="dxa"/>
            <w:vAlign w:val="center"/>
          </w:tcPr>
          <w:p w14:paraId="2FC86539" w14:textId="16734C47" w:rsidR="00FE5CEF" w:rsidRDefault="00FE5CEF" w:rsidP="007C3873">
            <w:pPr>
              <w:pStyle w:val="TableText"/>
              <w:rPr>
                <w:rFonts w:cs="Tahoma"/>
                <w:szCs w:val="22"/>
              </w:rPr>
            </w:pPr>
            <w:r>
              <w:rPr>
                <w:rFonts w:cs="Tahoma"/>
                <w:szCs w:val="22"/>
              </w:rPr>
              <w:t>Class B Global Adjustment Deferral Recovery Amount</w:t>
            </w:r>
          </w:p>
        </w:tc>
        <w:tc>
          <w:tcPr>
            <w:tcW w:w="2340" w:type="dxa"/>
            <w:vAlign w:val="center"/>
          </w:tcPr>
          <w:p w14:paraId="755BC7C7" w14:textId="500E5037" w:rsidR="00FE5CEF" w:rsidRPr="000520FD" w:rsidRDefault="007C3873" w:rsidP="007C3873">
            <w:pPr>
              <w:pStyle w:val="TableText"/>
              <w:rPr>
                <w:rFonts w:cs="Tahoma"/>
                <w:szCs w:val="22"/>
                <w:highlight w:val="yellow"/>
              </w:rPr>
            </w:pPr>
            <w:r w:rsidRPr="00917DCB">
              <w:rPr>
                <w:rFonts w:cs="Tahoma"/>
                <w:szCs w:val="22"/>
              </w:rPr>
              <w:t>Manual Line Item</w:t>
            </w:r>
            <w:r w:rsidR="00917DCB" w:rsidRPr="00917DCB">
              <w:rPr>
                <w:rFonts w:cs="Tahoma"/>
                <w:szCs w:val="22"/>
              </w:rPr>
              <w:t xml:space="preserve"> (MP)</w:t>
            </w:r>
          </w:p>
        </w:tc>
        <w:tc>
          <w:tcPr>
            <w:tcW w:w="3528" w:type="dxa"/>
            <w:vAlign w:val="center"/>
          </w:tcPr>
          <w:p w14:paraId="1DD9E421" w14:textId="009BD58A" w:rsidR="00FE5CEF" w:rsidRDefault="00FE5CEF" w:rsidP="007C3873">
            <w:pPr>
              <w:pStyle w:val="TableText"/>
              <w:rPr>
                <w:rFonts w:cs="Tahoma"/>
                <w:szCs w:val="22"/>
              </w:rPr>
            </w:pPr>
            <w:r>
              <w:rPr>
                <w:rFonts w:cs="Tahoma"/>
                <w:szCs w:val="22"/>
              </w:rPr>
              <w:t xml:space="preserve">For the impacted </w:t>
            </w:r>
            <w:r>
              <w:rPr>
                <w:rFonts w:cs="Tahoma"/>
                <w:i/>
                <w:szCs w:val="22"/>
              </w:rPr>
              <w:t xml:space="preserve">market participant, </w:t>
            </w:r>
            <w:r>
              <w:rPr>
                <w:rFonts w:cs="Tahoma"/>
                <w:szCs w:val="22"/>
              </w:rPr>
              <w:t xml:space="preserve">post-final changes to input data impacting </w:t>
            </w:r>
            <w:r>
              <w:rPr>
                <w:rFonts w:cs="Tahoma"/>
                <w:i/>
                <w:szCs w:val="22"/>
              </w:rPr>
              <w:t xml:space="preserve">charge type </w:t>
            </w:r>
            <w:r>
              <w:rPr>
                <w:rFonts w:cs="Tahoma"/>
                <w:szCs w:val="22"/>
              </w:rPr>
              <w:t>6148.</w:t>
            </w:r>
          </w:p>
          <w:p w14:paraId="35E0170C" w14:textId="20FA10E6" w:rsidR="00FE5CEF" w:rsidRPr="006F1E72" w:rsidRDefault="00FE5CEF" w:rsidP="007C3873">
            <w:pPr>
              <w:pStyle w:val="TableText"/>
              <w:rPr>
                <w:rFonts w:cs="Tahoma"/>
                <w:szCs w:val="22"/>
              </w:rPr>
            </w:pPr>
            <w:r>
              <w:rPr>
                <w:rFonts w:cs="Tahoma"/>
                <w:szCs w:val="22"/>
              </w:rPr>
              <w:t xml:space="preserve">The corrective </w:t>
            </w:r>
            <w:r>
              <w:rPr>
                <w:rFonts w:cs="Tahoma"/>
                <w:i/>
                <w:szCs w:val="22"/>
              </w:rPr>
              <w:t>settlement</w:t>
            </w:r>
            <w:r>
              <w:rPr>
                <w:rFonts w:cs="Tahoma"/>
                <w:szCs w:val="22"/>
              </w:rPr>
              <w:t xml:space="preserve"> will be balanced to the Class B </w:t>
            </w:r>
            <w:r>
              <w:rPr>
                <w:rFonts w:cs="Tahoma"/>
                <w:i/>
                <w:szCs w:val="22"/>
              </w:rPr>
              <w:t xml:space="preserve">market </w:t>
            </w:r>
            <w:r>
              <w:rPr>
                <w:rFonts w:cs="Tahoma"/>
                <w:szCs w:val="22"/>
              </w:rPr>
              <w:t xml:space="preserve">using Class B current </w:t>
            </w:r>
            <w:r>
              <w:rPr>
                <w:rFonts w:cs="Tahoma"/>
                <w:i/>
                <w:szCs w:val="22"/>
              </w:rPr>
              <w:t xml:space="preserve">settlement </w:t>
            </w:r>
            <w:r>
              <w:rPr>
                <w:rFonts w:cs="Tahoma"/>
                <w:szCs w:val="22"/>
              </w:rPr>
              <w:t>month load quantities.</w:t>
            </w:r>
          </w:p>
        </w:tc>
      </w:tr>
    </w:tbl>
    <w:p w14:paraId="3CE4B20D" w14:textId="0E50C347" w:rsidR="001A1083" w:rsidRPr="009D6CDA" w:rsidRDefault="001A1083" w:rsidP="00C3462B">
      <w:pPr>
        <w:spacing w:before="120"/>
      </w:pPr>
      <w:r>
        <w:t xml:space="preserve">The </w:t>
      </w:r>
      <w:r>
        <w:rPr>
          <w:i/>
        </w:rPr>
        <w:t xml:space="preserve">IESO </w:t>
      </w:r>
      <w:r>
        <w:t>will determine a</w:t>
      </w:r>
      <w:r w:rsidR="00DD3CD1">
        <w:t xml:space="preserve"> balancing</w:t>
      </w:r>
      <w:r>
        <w:t xml:space="preserve"> </w:t>
      </w:r>
      <w:r>
        <w:rPr>
          <w:i/>
        </w:rPr>
        <w:t xml:space="preserve">settlement amount </w:t>
      </w:r>
      <w:r>
        <w:t xml:space="preserve">under the following </w:t>
      </w:r>
      <w:r>
        <w:rPr>
          <w:i/>
        </w:rPr>
        <w:t>charge types</w:t>
      </w:r>
      <w:r w:rsidR="00006C87">
        <w:rPr>
          <w:i/>
        </w:rPr>
        <w:t xml:space="preserve">, </w:t>
      </w:r>
      <w:r w:rsidR="00006C87">
        <w:t xml:space="preserve">which will appear on the respective </w:t>
      </w:r>
      <w:r w:rsidR="00006C87">
        <w:rPr>
          <w:i/>
        </w:rPr>
        <w:t xml:space="preserve">settlement statement </w:t>
      </w:r>
      <w:r w:rsidR="00006C87">
        <w:t xml:space="preserve">for the last </w:t>
      </w:r>
      <w:r w:rsidR="00006C87">
        <w:rPr>
          <w:i/>
        </w:rPr>
        <w:t xml:space="preserve">trading day </w:t>
      </w:r>
      <w:r w:rsidR="00006C87">
        <w:t>of the month</w:t>
      </w:r>
      <w:r>
        <w:t>.</w:t>
      </w:r>
    </w:p>
    <w:p w14:paraId="281A65B3" w14:textId="741C66D5" w:rsidR="00006C87" w:rsidRPr="009E74D8" w:rsidRDefault="001A1083" w:rsidP="00FE5CEF">
      <w:pPr>
        <w:pStyle w:val="TableCaption"/>
      </w:pPr>
      <w:bookmarkStart w:id="515" w:name="_Toc224135720"/>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20</w:t>
      </w:r>
      <w:r>
        <w:fldChar w:fldCharType="end"/>
      </w:r>
      <w:r w:rsidRPr="00367FD2">
        <w:t>:</w:t>
      </w:r>
      <w:r>
        <w:t xml:space="preserve"> Global Adjustment Settlement Amount</w:t>
      </w:r>
      <w:bookmarkEnd w:id="515"/>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697"/>
        <w:gridCol w:w="2226"/>
        <w:gridCol w:w="2538"/>
      </w:tblGrid>
      <w:tr w:rsidR="00EC4F6C" w:rsidRPr="00F2224E" w14:paraId="501F9AD1" w14:textId="77777777" w:rsidTr="00286EB3">
        <w:trPr>
          <w:cantSplit/>
          <w:trHeight w:val="780"/>
          <w:tblHeader/>
        </w:trPr>
        <w:tc>
          <w:tcPr>
            <w:tcW w:w="1523" w:type="dxa"/>
            <w:shd w:val="clear" w:color="auto" w:fill="8CD2F4"/>
            <w:vAlign w:val="center"/>
          </w:tcPr>
          <w:p w14:paraId="17BC4FC8" w14:textId="77777777" w:rsidR="00006C87" w:rsidRPr="00F2224E" w:rsidRDefault="00006C87" w:rsidP="00AE1ACB">
            <w:pPr>
              <w:pStyle w:val="TableText"/>
              <w:keepNext/>
              <w:jc w:val="center"/>
              <w:rPr>
                <w:rFonts w:cs="Tahoma"/>
                <w:b/>
              </w:rPr>
            </w:pPr>
            <w:r>
              <w:rPr>
                <w:rFonts w:cs="Tahoma"/>
                <w:b/>
              </w:rPr>
              <w:t>Charge Type Number</w:t>
            </w:r>
          </w:p>
        </w:tc>
        <w:tc>
          <w:tcPr>
            <w:tcW w:w="3697" w:type="dxa"/>
            <w:shd w:val="clear" w:color="auto" w:fill="8CD2F4"/>
            <w:vAlign w:val="center"/>
          </w:tcPr>
          <w:p w14:paraId="2E4D77A3" w14:textId="77777777" w:rsidR="00006C87" w:rsidRPr="00F2224E" w:rsidRDefault="00006C87" w:rsidP="00AE1ACB">
            <w:pPr>
              <w:pStyle w:val="TableText"/>
              <w:keepNext/>
              <w:jc w:val="center"/>
              <w:rPr>
                <w:rFonts w:cs="Tahoma"/>
                <w:b/>
              </w:rPr>
            </w:pPr>
            <w:r>
              <w:rPr>
                <w:rFonts w:cs="Tahoma"/>
                <w:b/>
              </w:rPr>
              <w:t>Charge Type Name</w:t>
            </w:r>
          </w:p>
        </w:tc>
        <w:tc>
          <w:tcPr>
            <w:tcW w:w="4764" w:type="dxa"/>
            <w:gridSpan w:val="2"/>
            <w:shd w:val="clear" w:color="auto" w:fill="8CD2F4"/>
            <w:vAlign w:val="center"/>
          </w:tcPr>
          <w:p w14:paraId="6CF362BB" w14:textId="77777777" w:rsidR="00006C87" w:rsidRDefault="00006C87" w:rsidP="00AE1ACB">
            <w:pPr>
              <w:pStyle w:val="TableText"/>
              <w:keepNext/>
              <w:jc w:val="center"/>
              <w:rPr>
                <w:rFonts w:cs="Tahoma"/>
                <w:b/>
              </w:rPr>
            </w:pPr>
            <w:r>
              <w:rPr>
                <w:rFonts w:cs="Tahoma"/>
                <w:b/>
              </w:rPr>
              <w:t>Settlement Statement</w:t>
            </w:r>
          </w:p>
        </w:tc>
      </w:tr>
      <w:tr w:rsidR="00006C87" w:rsidRPr="00210689" w14:paraId="6AAA5B0C" w14:textId="77777777" w:rsidTr="00286EB3">
        <w:trPr>
          <w:cantSplit/>
          <w:trHeight w:val="459"/>
        </w:trPr>
        <w:tc>
          <w:tcPr>
            <w:tcW w:w="1523" w:type="dxa"/>
            <w:vAlign w:val="center"/>
          </w:tcPr>
          <w:p w14:paraId="67831991" w14:textId="2348E2DB" w:rsidR="00006C87" w:rsidRDefault="00006C87" w:rsidP="00006C87">
            <w:pPr>
              <w:pStyle w:val="TableText"/>
              <w:rPr>
                <w:rFonts w:cs="Tahoma"/>
                <w:szCs w:val="22"/>
              </w:rPr>
            </w:pPr>
            <w:r>
              <w:rPr>
                <w:rFonts w:cs="Tahoma"/>
                <w:szCs w:val="22"/>
              </w:rPr>
              <w:t>196</w:t>
            </w:r>
          </w:p>
        </w:tc>
        <w:tc>
          <w:tcPr>
            <w:tcW w:w="3697" w:type="dxa"/>
            <w:vAlign w:val="center"/>
          </w:tcPr>
          <w:p w14:paraId="2B78C11E" w14:textId="5D99CBBE" w:rsidR="00006C87" w:rsidRDefault="00006C87" w:rsidP="00006C87">
            <w:pPr>
              <w:pStyle w:val="TableText"/>
              <w:rPr>
                <w:rFonts w:cs="Tahoma"/>
                <w:szCs w:val="22"/>
              </w:rPr>
            </w:pPr>
            <w:r>
              <w:rPr>
                <w:rFonts w:cs="Tahoma"/>
                <w:szCs w:val="22"/>
              </w:rPr>
              <w:t>Global Adjustment Balancing Amount</w:t>
            </w:r>
          </w:p>
        </w:tc>
        <w:tc>
          <w:tcPr>
            <w:tcW w:w="2226" w:type="dxa"/>
          </w:tcPr>
          <w:p w14:paraId="529575E3" w14:textId="58B30DCA" w:rsidR="00006C87" w:rsidRDefault="00AE0A29" w:rsidP="00006C87">
            <w:pPr>
              <w:pStyle w:val="TableText"/>
              <w:rPr>
                <w:rFonts w:cs="Tahoma"/>
                <w:i/>
                <w:szCs w:val="22"/>
              </w:rPr>
            </w:pPr>
            <w:r>
              <w:rPr>
                <w:rFonts w:cs="Tahoma"/>
                <w:szCs w:val="22"/>
              </w:rPr>
              <w:t>Detail Record (DP)</w:t>
            </w:r>
          </w:p>
        </w:tc>
        <w:tc>
          <w:tcPr>
            <w:tcW w:w="2538" w:type="dxa"/>
          </w:tcPr>
          <w:p w14:paraId="4AD86513" w14:textId="77777777" w:rsidR="00006C87" w:rsidRDefault="00006C87" w:rsidP="00006C87">
            <w:pPr>
              <w:pStyle w:val="TableText"/>
              <w:rPr>
                <w:rFonts w:cs="Tahoma"/>
                <w:szCs w:val="22"/>
              </w:rPr>
            </w:pPr>
            <w:r>
              <w:rPr>
                <w:rFonts w:cs="Tahoma"/>
                <w:i/>
                <w:szCs w:val="22"/>
              </w:rPr>
              <w:t>IESO</w:t>
            </w:r>
          </w:p>
        </w:tc>
      </w:tr>
      <w:tr w:rsidR="00006C87" w:rsidRPr="00210689" w14:paraId="792782C1" w14:textId="77777777" w:rsidTr="00286EB3">
        <w:trPr>
          <w:cantSplit/>
          <w:trHeight w:val="1511"/>
        </w:trPr>
        <w:tc>
          <w:tcPr>
            <w:tcW w:w="1523" w:type="dxa"/>
            <w:vAlign w:val="center"/>
          </w:tcPr>
          <w:p w14:paraId="2473D0B3" w14:textId="19EAB23A" w:rsidR="00006C87" w:rsidRDefault="00006C87" w:rsidP="007C3873">
            <w:pPr>
              <w:pStyle w:val="TableText"/>
              <w:rPr>
                <w:rFonts w:cs="Tahoma"/>
                <w:szCs w:val="22"/>
              </w:rPr>
            </w:pPr>
            <w:r>
              <w:rPr>
                <w:rFonts w:cs="Tahoma"/>
                <w:szCs w:val="22"/>
              </w:rPr>
              <w:t>197</w:t>
            </w:r>
          </w:p>
        </w:tc>
        <w:tc>
          <w:tcPr>
            <w:tcW w:w="3697" w:type="dxa"/>
            <w:vAlign w:val="center"/>
          </w:tcPr>
          <w:p w14:paraId="0A1A27BD" w14:textId="0BDC1D9F" w:rsidR="00006C87" w:rsidRDefault="00006C87" w:rsidP="007C3873">
            <w:pPr>
              <w:pStyle w:val="TableText"/>
              <w:rPr>
                <w:rFonts w:cs="Tahoma"/>
                <w:szCs w:val="22"/>
              </w:rPr>
            </w:pPr>
            <w:r>
              <w:rPr>
                <w:rFonts w:cs="Tahoma"/>
                <w:szCs w:val="22"/>
              </w:rPr>
              <w:t>Global Adjustment – Special Programs Balancing Amount</w:t>
            </w:r>
          </w:p>
        </w:tc>
        <w:tc>
          <w:tcPr>
            <w:tcW w:w="2226" w:type="dxa"/>
            <w:vAlign w:val="center"/>
          </w:tcPr>
          <w:p w14:paraId="287346CB" w14:textId="753178FE" w:rsidR="00006C87" w:rsidRDefault="00AE0A29" w:rsidP="007C3873">
            <w:pPr>
              <w:pStyle w:val="TableText"/>
              <w:rPr>
                <w:rFonts w:cs="Tahoma"/>
                <w:i/>
                <w:szCs w:val="22"/>
              </w:rPr>
            </w:pPr>
            <w:r>
              <w:rPr>
                <w:rFonts w:cs="Tahoma"/>
                <w:szCs w:val="22"/>
              </w:rPr>
              <w:t>Detail Record (DP)</w:t>
            </w:r>
          </w:p>
        </w:tc>
        <w:tc>
          <w:tcPr>
            <w:tcW w:w="2538" w:type="dxa"/>
            <w:vAlign w:val="center"/>
          </w:tcPr>
          <w:p w14:paraId="44D6EED7" w14:textId="77777777" w:rsidR="00006C87" w:rsidRDefault="00006C87" w:rsidP="007C3873">
            <w:pPr>
              <w:pStyle w:val="TableText"/>
              <w:rPr>
                <w:rFonts w:cs="Tahoma"/>
                <w:i/>
                <w:szCs w:val="22"/>
              </w:rPr>
            </w:pPr>
            <w:r>
              <w:rPr>
                <w:rFonts w:cs="Tahoma"/>
                <w:i/>
                <w:szCs w:val="22"/>
              </w:rPr>
              <w:t>IESO</w:t>
            </w:r>
          </w:p>
          <w:p w14:paraId="696F9802" w14:textId="01183C90" w:rsidR="00006C87" w:rsidRDefault="00006C87" w:rsidP="007C3873">
            <w:pPr>
              <w:pStyle w:val="TableText"/>
              <w:rPr>
                <w:rFonts w:cs="Tahoma"/>
                <w:szCs w:val="22"/>
              </w:rPr>
            </w:pPr>
            <w:r>
              <w:rPr>
                <w:rFonts w:cs="Tahoma"/>
                <w:szCs w:val="22"/>
              </w:rPr>
              <w:t>(for special programs relating to conservation and demand management)</w:t>
            </w:r>
          </w:p>
        </w:tc>
      </w:tr>
    </w:tbl>
    <w:p w14:paraId="0EFB6540" w14:textId="71B33B40" w:rsidR="00AE0A29" w:rsidRDefault="00AE0A29" w:rsidP="00C3462B">
      <w:pPr>
        <w:pStyle w:val="EndofText"/>
      </w:pPr>
      <w:r w:rsidRPr="00E27F2A">
        <w:t>– End of Section –</w:t>
      </w:r>
    </w:p>
    <w:p w14:paraId="5D68016B" w14:textId="77777777" w:rsidR="00AE0A29" w:rsidRDefault="00AE0A29" w:rsidP="00AE0A29">
      <w:pPr>
        <w:sectPr w:rsidR="00AE0A29" w:rsidSect="00936EF9">
          <w:headerReference w:type="even" r:id="rId35"/>
          <w:headerReference w:type="default" r:id="rId36"/>
          <w:footerReference w:type="even" r:id="rId37"/>
          <w:headerReference w:type="first" r:id="rId38"/>
          <w:pgSz w:w="12240" w:h="15840" w:code="1"/>
          <w:pgMar w:top="1440" w:right="1800" w:bottom="1440" w:left="1440" w:header="720" w:footer="720" w:gutter="0"/>
          <w:pgNumType w:chapStyle="7" w:chapSep="enDash"/>
          <w:cols w:space="720"/>
          <w:docGrid w:linePitch="299"/>
        </w:sectPr>
      </w:pPr>
    </w:p>
    <w:p w14:paraId="73F1891A" w14:textId="0ED56BFF" w:rsidR="00C2455D" w:rsidRDefault="00C2455D" w:rsidP="00705BE1">
      <w:pPr>
        <w:pStyle w:val="YellowBarHeading2"/>
        <w:ind w:right="6840"/>
        <w:jc w:val="left"/>
      </w:pPr>
    </w:p>
    <w:p w14:paraId="52B1DC7B" w14:textId="1623A0E9" w:rsidR="00DA1A6F" w:rsidRDefault="00DA1A6F" w:rsidP="001810D8">
      <w:pPr>
        <w:pStyle w:val="Heading2"/>
        <w:ind w:left="864" w:hanging="864"/>
      </w:pPr>
      <w:bookmarkStart w:id="516" w:name="_Toc226459160"/>
      <w:r>
        <w:t>Standard Offer Program</w:t>
      </w:r>
      <w:r w:rsidR="00360C3D">
        <w:t xml:space="preserve"> (SOP)</w:t>
      </w:r>
      <w:bookmarkEnd w:id="516"/>
    </w:p>
    <w:p w14:paraId="0C644F33" w14:textId="260BC26D" w:rsidR="00DA1A6F" w:rsidRDefault="00DA1A6F" w:rsidP="00411DFE">
      <w:pPr>
        <w:pStyle w:val="Heading3"/>
      </w:pPr>
      <w:bookmarkStart w:id="517" w:name="_Toc226459161"/>
      <w:r>
        <w:t>Renewable Energy Standard Offer Program (RESOP)</w:t>
      </w:r>
      <w:bookmarkEnd w:id="517"/>
    </w:p>
    <w:p w14:paraId="23898BF4" w14:textId="499B9B23" w:rsidR="00DA1A6F" w:rsidRDefault="00DA1A6F" w:rsidP="00DA1A6F">
      <w:r>
        <w:t xml:space="preserve">The </w:t>
      </w:r>
      <w:r w:rsidRPr="00206CD3">
        <w:rPr>
          <w:i/>
        </w:rPr>
        <w:t>OPA</w:t>
      </w:r>
      <w:r>
        <w:t xml:space="preserve">, as predecessor to the </w:t>
      </w:r>
      <w:r w:rsidRPr="00F77D22">
        <w:rPr>
          <w:i/>
        </w:rPr>
        <w:t>IESO</w:t>
      </w:r>
      <w:r>
        <w:t xml:space="preserve">, and the </w:t>
      </w:r>
      <w:r w:rsidRPr="00F77D22">
        <w:rPr>
          <w:i/>
        </w:rPr>
        <w:t>Ontario Energy Board (OEB)</w:t>
      </w:r>
      <w:r>
        <w:t xml:space="preserve"> developed a </w:t>
      </w:r>
      <w:r w:rsidRPr="00360C3D">
        <w:t>RESOP</w:t>
      </w:r>
      <w:r>
        <w:t xml:space="preserve"> for small </w:t>
      </w:r>
      <w:r w:rsidRPr="00F77D22">
        <w:rPr>
          <w:i/>
        </w:rPr>
        <w:t xml:space="preserve">generators </w:t>
      </w:r>
      <w:r>
        <w:t xml:space="preserve">that use renewable </w:t>
      </w:r>
      <w:r w:rsidRPr="00F03F33">
        <w:rPr>
          <w:i/>
        </w:rPr>
        <w:t>resources</w:t>
      </w:r>
      <w:r>
        <w:t xml:space="preserve">. These </w:t>
      </w:r>
      <w:r w:rsidRPr="00F77D22">
        <w:rPr>
          <w:i/>
        </w:rPr>
        <w:t xml:space="preserve">generators </w:t>
      </w:r>
      <w:r>
        <w:t xml:space="preserve">connect to electricity </w:t>
      </w:r>
      <w:r w:rsidRPr="00F77D22">
        <w:rPr>
          <w:i/>
        </w:rPr>
        <w:t>distribution systems</w:t>
      </w:r>
      <w:r>
        <w:t xml:space="preserve"> at </w:t>
      </w:r>
      <w:r w:rsidRPr="00F77D22">
        <w:rPr>
          <w:i/>
        </w:rPr>
        <w:t xml:space="preserve">distribution </w:t>
      </w:r>
      <w:r>
        <w:t>voltages</w:t>
      </w:r>
      <w:r w:rsidR="002D305D">
        <w:t xml:space="preserve"> that are</w:t>
      </w:r>
      <w:r w:rsidR="00427896">
        <w:t xml:space="preserve"> </w:t>
      </w:r>
      <w:r>
        <w:t xml:space="preserve">50kV or less. Standard </w:t>
      </w:r>
      <w:r w:rsidR="00360C3D">
        <w:t>O</w:t>
      </w:r>
      <w:r>
        <w:t xml:space="preserve">ffer </w:t>
      </w:r>
      <w:r w:rsidR="00360C3D">
        <w:t>P</w:t>
      </w:r>
      <w:r>
        <w:t xml:space="preserve">rogram </w:t>
      </w:r>
      <w:r w:rsidR="00031464">
        <w:t xml:space="preserve">(SOP) </w:t>
      </w:r>
      <w:r>
        <w:t xml:space="preserve">projects have a maximum size of 10 MW, and may include any renewable </w:t>
      </w:r>
      <w:r w:rsidRPr="00F03F33">
        <w:rPr>
          <w:i/>
        </w:rPr>
        <w:t>resource</w:t>
      </w:r>
      <w:r>
        <w:t xml:space="preserve"> type that qualifies as a renewable </w:t>
      </w:r>
      <w:r w:rsidRPr="00F03F33">
        <w:rPr>
          <w:i/>
        </w:rPr>
        <w:t>resource</w:t>
      </w:r>
      <w:r>
        <w:t xml:space="preserve"> in the Renewable Energy Supply II RFP including wind, small hydroelectric, solar, and some bio-mass. No minimum project size was proposed.</w:t>
      </w:r>
    </w:p>
    <w:p w14:paraId="6ECADE50" w14:textId="61A5B2CD" w:rsidR="00DA1A6F" w:rsidRDefault="00DA1A6F" w:rsidP="00DA1A6F">
      <w:r>
        <w:t xml:space="preserve">As of October 1, 2009, the RESOP was replaced by the </w:t>
      </w:r>
      <w:r w:rsidRPr="00360C3D">
        <w:t>FIT</w:t>
      </w:r>
      <w:r>
        <w:t xml:space="preserve"> Program under </w:t>
      </w:r>
      <w:r w:rsidRPr="00206CD3">
        <w:t xml:space="preserve">the </w:t>
      </w:r>
      <w:r w:rsidRPr="00156C76">
        <w:rPr>
          <w:i/>
          <w:u w:val="single"/>
        </w:rPr>
        <w:t>Green Energy Act</w:t>
      </w:r>
      <w:r w:rsidR="002F4C47">
        <w:rPr>
          <w:i/>
          <w:u w:val="single"/>
        </w:rPr>
        <w:t>, 2009</w:t>
      </w:r>
      <w:r w:rsidRPr="00206CD3">
        <w:rPr>
          <w:rStyle w:val="FootnoteReference"/>
        </w:rPr>
        <w:footnoteReference w:id="6"/>
      </w:r>
      <w:r w:rsidRPr="00206CD3">
        <w:t xml:space="preserve">. New renewable </w:t>
      </w:r>
      <w:r w:rsidRPr="00206CD3">
        <w:rPr>
          <w:i/>
        </w:rPr>
        <w:t xml:space="preserve">energy </w:t>
      </w:r>
      <w:r w:rsidRPr="00206CD3">
        <w:t>supply projects will come under this umbrella</w:t>
      </w:r>
      <w:r>
        <w:t xml:space="preserve"> of the new FIT Program and the </w:t>
      </w:r>
      <w:r w:rsidRPr="00F77D22">
        <w:rPr>
          <w:i/>
        </w:rPr>
        <w:t xml:space="preserve">IESO </w:t>
      </w:r>
      <w:r>
        <w:t>will no longer accept new RESOP applications. Projects that have already been approved under RESOP will continue according to their contracts. The terms and conditions of executed contracts, including the rates, will be unaffected by the new FIT Program.</w:t>
      </w:r>
      <w:r w:rsidR="00D13802">
        <w:t xml:space="preserve"> Refer to </w:t>
      </w:r>
      <w:hyperlink w:anchor="_Feed-in_Tariff_Program" w:history="1">
        <w:r w:rsidR="00294108">
          <w:rPr>
            <w:rStyle w:val="Hyperlink"/>
            <w:noProof w:val="0"/>
            <w:lang w:eastAsia="en-US"/>
            <w14:numForm w14:val="default"/>
            <w14:numSpacing w14:val="default"/>
          </w:rPr>
          <w:t>section 5.2</w:t>
        </w:r>
      </w:hyperlink>
      <w:r w:rsidR="00D13802">
        <w:t xml:space="preserve"> for further details.</w:t>
      </w:r>
    </w:p>
    <w:p w14:paraId="77BF989F" w14:textId="4A752594" w:rsidR="00DA1A6F" w:rsidRDefault="00DA1A6F" w:rsidP="00DA1A6F">
      <w:r>
        <w:t>To the extent of any inconsistency between the provisions of the RESOP rules and this section, the RESOP rules shall govern.</w:t>
      </w:r>
    </w:p>
    <w:p w14:paraId="0C4F0BD1" w14:textId="58744CF4" w:rsidR="00DA1A6F" w:rsidRDefault="00DA1A6F" w:rsidP="00DA1A6F">
      <w:r>
        <w:t>The</w:t>
      </w:r>
      <w:r w:rsidR="00360C3D">
        <w:t xml:space="preserve"> SOP</w:t>
      </w:r>
      <w:r>
        <w:t xml:space="preserve"> provides a “standard price” which eligible </w:t>
      </w:r>
      <w:r w:rsidRPr="00F77D22">
        <w:rPr>
          <w:i/>
        </w:rPr>
        <w:t>generators</w:t>
      </w:r>
      <w:r>
        <w:t xml:space="preserve"> receive by simply complying with the eligibility criteria. Contract terms are typically for 20 years. For the first year of commercial operation, all eligible renewable </w:t>
      </w:r>
      <w:r w:rsidRPr="00F03F33">
        <w:rPr>
          <w:i/>
        </w:rPr>
        <w:t>resource</w:t>
      </w:r>
      <w:r>
        <w:t xml:space="preserve"> type projects (except solar photovoltaic) will be paid a base rate of 11.13 cents per kilowatt hour for all kilowatt hours delivered. Projects that can demonstrate </w:t>
      </w:r>
      <w:r w:rsidRPr="00F77D22">
        <w:rPr>
          <w:i/>
        </w:rPr>
        <w:t>generation</w:t>
      </w:r>
      <w:r>
        <w:t xml:space="preserve"> control are eligible for an additional 3.52 cents per kilowatt hour for all electricity delivered during on-peak hours. For solar photovoltaic projects, a price of 42</w:t>
      </w:r>
      <w:r w:rsidR="00B43740">
        <w:t>.0</w:t>
      </w:r>
      <w:r>
        <w:t xml:space="preserve"> cents per kilowatt hour is established to conduct price discovery on this technology.</w:t>
      </w:r>
    </w:p>
    <w:p w14:paraId="2603FCD9" w14:textId="401A6F7F" w:rsidR="00515576" w:rsidRDefault="00DA1A6F" w:rsidP="00DA1A6F">
      <w:r>
        <w:t xml:space="preserve">Under the </w:t>
      </w:r>
      <w:r w:rsidR="00360C3D">
        <w:t>SOP</w:t>
      </w:r>
      <w:r>
        <w:t xml:space="preserve">, </w:t>
      </w:r>
      <w:r w:rsidRPr="00F77D22">
        <w:rPr>
          <w:i/>
        </w:rPr>
        <w:t>generators</w:t>
      </w:r>
      <w:r>
        <w:t xml:space="preserve"> are paid directly for every kilowatt hour of electricity produced at the price set out in their standard offer contract. </w:t>
      </w:r>
    </w:p>
    <w:p w14:paraId="4F8514BC" w14:textId="4D79AA47" w:rsidR="00DA1A6F" w:rsidRDefault="00DA1A6F" w:rsidP="00DA1A6F">
      <w:r w:rsidRPr="00F77D22">
        <w:rPr>
          <w:i/>
        </w:rPr>
        <w:t>Distributors</w:t>
      </w:r>
      <w:r>
        <w:t xml:space="preserve"> must calculate the difference between the contracted payments to </w:t>
      </w:r>
      <w:r w:rsidR="00360C3D">
        <w:t>SOP</w:t>
      </w:r>
      <w:r>
        <w:t xml:space="preserve"> participants and the wholesale </w:t>
      </w:r>
      <w:r w:rsidRPr="00F77D22">
        <w:rPr>
          <w:i/>
        </w:rPr>
        <w:t>market price</w:t>
      </w:r>
      <w:r>
        <w:t xml:space="preserve"> for the same volume of electricity</w:t>
      </w:r>
      <w:r w:rsidR="001B0192">
        <w:t xml:space="preserve"> and </w:t>
      </w:r>
      <w:r>
        <w:t>submit this difference</w:t>
      </w:r>
      <w:r w:rsidR="000520FD">
        <w:t>, noting the amount of the claim for each category,</w:t>
      </w:r>
      <w:r>
        <w:t xml:space="preserve"> </w:t>
      </w:r>
      <w:r w:rsidR="00515576">
        <w:t xml:space="preserve">monthly </w:t>
      </w:r>
      <w:r>
        <w:t xml:space="preserve">to </w:t>
      </w:r>
      <w:r w:rsidR="001F5FDC">
        <w:t xml:space="preserve">the </w:t>
      </w:r>
      <w:r w:rsidR="001F5FDC">
        <w:rPr>
          <w:i/>
        </w:rPr>
        <w:t>IESO</w:t>
      </w:r>
      <w:r w:rsidR="004D1BAD">
        <w:rPr>
          <w:i/>
        </w:rPr>
        <w:t xml:space="preserve"> </w:t>
      </w:r>
      <w:r w:rsidR="00515576">
        <w:t>according to</w:t>
      </w:r>
      <w:r w:rsidR="000520FD">
        <w:t xml:space="preserve"> </w:t>
      </w:r>
      <w:r w:rsidR="00294108">
        <w:fldChar w:fldCharType="begin"/>
      </w:r>
      <w:r w:rsidR="00294108">
        <w:instrText xml:space="preserve"> REF _Ref139895260 \h </w:instrText>
      </w:r>
      <w:r w:rsidR="00294108">
        <w:fldChar w:fldCharType="separate"/>
      </w:r>
      <w:r w:rsidR="00B41D6D">
        <w:t xml:space="preserve">Table </w:t>
      </w:r>
      <w:r w:rsidR="00B41D6D">
        <w:rPr>
          <w:noProof/>
        </w:rPr>
        <w:t>5</w:t>
      </w:r>
      <w:r w:rsidR="00B41D6D">
        <w:noBreakHyphen/>
      </w:r>
      <w:r w:rsidR="00B41D6D">
        <w:rPr>
          <w:noProof/>
        </w:rPr>
        <w:t>1</w:t>
      </w:r>
      <w:r w:rsidR="00294108">
        <w:fldChar w:fldCharType="end"/>
      </w:r>
      <w:r w:rsidR="000520FD">
        <w:t>.</w:t>
      </w:r>
      <w:r w:rsidR="004D1BAD">
        <w:t xml:space="preserve"> </w:t>
      </w:r>
      <w:r w:rsidR="00650ADA">
        <w:t xml:space="preserve">Information required from the </w:t>
      </w:r>
      <w:r w:rsidR="00650ADA">
        <w:rPr>
          <w:i/>
        </w:rPr>
        <w:t xml:space="preserve">distributor </w:t>
      </w:r>
      <w:r w:rsidR="00650ADA">
        <w:t xml:space="preserve">and embedded </w:t>
      </w:r>
      <w:r w:rsidR="00650ADA">
        <w:rPr>
          <w:i/>
        </w:rPr>
        <w:t xml:space="preserve">distributor </w:t>
      </w:r>
      <w:r w:rsidR="00650ADA">
        <w:t xml:space="preserve">is indicated on the </w:t>
      </w:r>
      <w:r w:rsidR="00650ADA">
        <w:rPr>
          <w:i/>
        </w:rPr>
        <w:t xml:space="preserve">settlement </w:t>
      </w:r>
      <w:r w:rsidR="00650ADA">
        <w:t>form.</w:t>
      </w:r>
    </w:p>
    <w:p w14:paraId="5B864BCE" w14:textId="6FE4678C" w:rsidR="004D1BAD" w:rsidRPr="009E74D8" w:rsidRDefault="004D1BAD" w:rsidP="004D1BAD">
      <w:pPr>
        <w:pStyle w:val="TableCaption"/>
      </w:pPr>
      <w:bookmarkStart w:id="518" w:name="_Ref139895260"/>
      <w:bookmarkStart w:id="519" w:name="_Toc224135721"/>
      <w:r>
        <w:lastRenderedPageBreak/>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1</w:t>
      </w:r>
      <w:r>
        <w:fldChar w:fldCharType="end"/>
      </w:r>
      <w:bookmarkEnd w:id="518"/>
      <w:r w:rsidRPr="00367FD2">
        <w:t>:</w:t>
      </w:r>
      <w:r>
        <w:t xml:space="preserve"> Submission – </w:t>
      </w:r>
      <w:r w:rsidR="00427896">
        <w:t xml:space="preserve">Renewable Energy </w:t>
      </w:r>
      <w:r>
        <w:t>Standard Offer Program</w:t>
      </w:r>
      <w:bookmarkEnd w:id="51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488F3CA0" w14:textId="77777777" w:rsidTr="00AB5DE6">
        <w:trPr>
          <w:cantSplit/>
          <w:tblHeader/>
        </w:trPr>
        <w:tc>
          <w:tcPr>
            <w:tcW w:w="3510" w:type="dxa"/>
            <w:shd w:val="clear" w:color="auto" w:fill="8CD2F4"/>
            <w:vAlign w:val="center"/>
          </w:tcPr>
          <w:p w14:paraId="4A171067" w14:textId="77777777" w:rsidR="004D1BAD" w:rsidRPr="00F2224E" w:rsidRDefault="004D1BAD"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71DD0ED7" w14:textId="77777777" w:rsidR="004D1BAD" w:rsidRPr="00F2224E" w:rsidRDefault="004D1BAD" w:rsidP="00AB5DE6">
            <w:pPr>
              <w:pStyle w:val="TableText"/>
              <w:keepNext/>
              <w:jc w:val="center"/>
              <w:rPr>
                <w:rFonts w:cs="Tahoma"/>
                <w:b/>
              </w:rPr>
            </w:pPr>
            <w:r>
              <w:rPr>
                <w:rFonts w:cs="Tahoma"/>
                <w:b/>
              </w:rPr>
              <w:t>Details</w:t>
            </w:r>
          </w:p>
        </w:tc>
      </w:tr>
      <w:tr w:rsidR="004D1BAD" w:rsidRPr="00210689" w14:paraId="25C1FC6B" w14:textId="77777777" w:rsidTr="00AB5DE6">
        <w:trPr>
          <w:cantSplit/>
        </w:trPr>
        <w:tc>
          <w:tcPr>
            <w:tcW w:w="3510" w:type="dxa"/>
          </w:tcPr>
          <w:p w14:paraId="463ACB50" w14:textId="2B8C4F1E" w:rsidR="004D1BAD" w:rsidRDefault="004D1BAD" w:rsidP="00AB5DE6">
            <w:pPr>
              <w:pStyle w:val="TableText"/>
              <w:rPr>
                <w:rFonts w:cs="Tahoma"/>
                <w:szCs w:val="22"/>
              </w:rPr>
            </w:pPr>
            <w:r>
              <w:rPr>
                <w:rFonts w:cs="Tahoma"/>
                <w:szCs w:val="22"/>
              </w:rPr>
              <w:t>Settlement Form</w:t>
            </w:r>
            <w:r w:rsidR="000520FD">
              <w:rPr>
                <w:rFonts w:cs="Tahoma"/>
                <w:szCs w:val="22"/>
              </w:rPr>
              <w:t xml:space="preserve"> – Online IESO</w:t>
            </w:r>
          </w:p>
        </w:tc>
        <w:tc>
          <w:tcPr>
            <w:tcW w:w="6570" w:type="dxa"/>
          </w:tcPr>
          <w:p w14:paraId="5896A197" w14:textId="128E437D" w:rsidR="004D1BAD" w:rsidRPr="004777B9" w:rsidRDefault="004D1BAD" w:rsidP="00AB5DE6">
            <w:pPr>
              <w:pStyle w:val="TableText"/>
              <w:rPr>
                <w:rFonts w:cs="Tahoma"/>
                <w:szCs w:val="22"/>
              </w:rPr>
            </w:pPr>
            <w:r>
              <w:rPr>
                <w:rFonts w:cs="Tahoma"/>
                <w:szCs w:val="22"/>
              </w:rPr>
              <w:t>Renewable Energy Standard Offer Program (RESOP) – LDC &amp; Embedded LDC</w:t>
            </w:r>
          </w:p>
        </w:tc>
      </w:tr>
    </w:tbl>
    <w:p w14:paraId="67F38F7B" w14:textId="77777777" w:rsidR="004D1BAD" w:rsidRDefault="004D1BAD" w:rsidP="00DA1A6F"/>
    <w:p w14:paraId="0288828E" w14:textId="0CD7136A" w:rsidR="001F5FDC" w:rsidRDefault="001F5FDC" w:rsidP="001F5FD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650ADA">
        <w:rPr>
          <w:i/>
        </w:rPr>
        <w:t xml:space="preserve">, </w:t>
      </w:r>
      <w:r w:rsidR="00650ADA">
        <w:t xml:space="preserve">which will appear on the respective </w:t>
      </w:r>
      <w:r w:rsidR="00650ADA">
        <w:rPr>
          <w:i/>
        </w:rPr>
        <w:t xml:space="preserve">settlement statement </w:t>
      </w:r>
      <w:r w:rsidR="00650ADA">
        <w:t xml:space="preserve">for the last </w:t>
      </w:r>
      <w:r w:rsidR="00650ADA">
        <w:rPr>
          <w:i/>
        </w:rPr>
        <w:t xml:space="preserve">trading day </w:t>
      </w:r>
      <w:r w:rsidR="00650ADA">
        <w:t>of the month</w:t>
      </w:r>
      <w:r>
        <w:rPr>
          <w:i/>
        </w:rPr>
        <w:t>.</w:t>
      </w:r>
    </w:p>
    <w:p w14:paraId="6F361111" w14:textId="1BD2FD1A" w:rsidR="00650ADA" w:rsidRPr="009E74D8" w:rsidRDefault="00243C73" w:rsidP="00650ADA">
      <w:pPr>
        <w:pStyle w:val="TableCaption"/>
      </w:pPr>
      <w:bookmarkStart w:id="520" w:name="_Toc224135722"/>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2</w:t>
      </w:r>
      <w:r>
        <w:fldChar w:fldCharType="end"/>
      </w:r>
      <w:r w:rsidR="001F5FDC" w:rsidRPr="00367FD2">
        <w:t>:</w:t>
      </w:r>
      <w:r w:rsidR="001F5FDC">
        <w:t xml:space="preserve"> Renewable Energy Standard Offer Program Settlement Amount</w:t>
      </w:r>
      <w:bookmarkEnd w:id="520"/>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4672"/>
        <w:gridCol w:w="2423"/>
        <w:gridCol w:w="1453"/>
      </w:tblGrid>
      <w:tr w:rsidR="00EC4F6C" w:rsidRPr="00F2224E" w14:paraId="41DEE8E4" w14:textId="77777777" w:rsidTr="00286EB3">
        <w:trPr>
          <w:cantSplit/>
          <w:trHeight w:val="662"/>
          <w:tblHeader/>
        </w:trPr>
        <w:tc>
          <w:tcPr>
            <w:tcW w:w="1538" w:type="dxa"/>
            <w:shd w:val="clear" w:color="auto" w:fill="8CD2F4"/>
            <w:vAlign w:val="center"/>
          </w:tcPr>
          <w:p w14:paraId="08399E2F" w14:textId="77777777" w:rsidR="00650ADA" w:rsidRPr="00F2224E" w:rsidRDefault="00650ADA" w:rsidP="00AE1ACB">
            <w:pPr>
              <w:pStyle w:val="TableText"/>
              <w:keepNext/>
              <w:jc w:val="center"/>
              <w:rPr>
                <w:rFonts w:cs="Tahoma"/>
                <w:b/>
              </w:rPr>
            </w:pPr>
            <w:r>
              <w:rPr>
                <w:rFonts w:cs="Tahoma"/>
                <w:b/>
              </w:rPr>
              <w:t>Charge Type Number</w:t>
            </w:r>
          </w:p>
        </w:tc>
        <w:tc>
          <w:tcPr>
            <w:tcW w:w="4672" w:type="dxa"/>
            <w:shd w:val="clear" w:color="auto" w:fill="8CD2F4"/>
            <w:vAlign w:val="center"/>
          </w:tcPr>
          <w:p w14:paraId="25761EDB" w14:textId="77777777" w:rsidR="00650ADA" w:rsidRPr="00F2224E" w:rsidRDefault="00650ADA" w:rsidP="00AE1ACB">
            <w:pPr>
              <w:pStyle w:val="TableText"/>
              <w:keepNext/>
              <w:jc w:val="center"/>
              <w:rPr>
                <w:rFonts w:cs="Tahoma"/>
                <w:b/>
              </w:rPr>
            </w:pPr>
            <w:r>
              <w:rPr>
                <w:rFonts w:cs="Tahoma"/>
                <w:b/>
              </w:rPr>
              <w:t>Charge Type Name</w:t>
            </w:r>
          </w:p>
        </w:tc>
        <w:tc>
          <w:tcPr>
            <w:tcW w:w="3876" w:type="dxa"/>
            <w:gridSpan w:val="2"/>
            <w:shd w:val="clear" w:color="auto" w:fill="8CD2F4"/>
            <w:vAlign w:val="center"/>
          </w:tcPr>
          <w:p w14:paraId="3F8A90B9" w14:textId="77777777" w:rsidR="00650ADA" w:rsidRDefault="00650ADA" w:rsidP="00AE1ACB">
            <w:pPr>
              <w:pStyle w:val="TableText"/>
              <w:keepNext/>
              <w:jc w:val="center"/>
              <w:rPr>
                <w:rFonts w:cs="Tahoma"/>
                <w:b/>
              </w:rPr>
            </w:pPr>
            <w:r>
              <w:rPr>
                <w:rFonts w:cs="Tahoma"/>
                <w:b/>
              </w:rPr>
              <w:t>Settlement Statement</w:t>
            </w:r>
          </w:p>
        </w:tc>
      </w:tr>
      <w:tr w:rsidR="00650ADA" w:rsidRPr="00210689" w14:paraId="74C159E3" w14:textId="77777777" w:rsidTr="00286EB3">
        <w:trPr>
          <w:cantSplit/>
          <w:trHeight w:val="673"/>
        </w:trPr>
        <w:tc>
          <w:tcPr>
            <w:tcW w:w="1538" w:type="dxa"/>
            <w:vAlign w:val="center"/>
          </w:tcPr>
          <w:p w14:paraId="1F994AF2" w14:textId="4392543E" w:rsidR="00650ADA" w:rsidRDefault="00650ADA" w:rsidP="00650ADA">
            <w:pPr>
              <w:pStyle w:val="TableText"/>
              <w:rPr>
                <w:rFonts w:cs="Tahoma"/>
                <w:szCs w:val="22"/>
              </w:rPr>
            </w:pPr>
            <w:r>
              <w:rPr>
                <w:rFonts w:cs="Tahoma"/>
                <w:szCs w:val="22"/>
              </w:rPr>
              <w:t>1410</w:t>
            </w:r>
          </w:p>
        </w:tc>
        <w:tc>
          <w:tcPr>
            <w:tcW w:w="4672" w:type="dxa"/>
            <w:vAlign w:val="center"/>
          </w:tcPr>
          <w:p w14:paraId="56DCF0C4" w14:textId="7FA78F75" w:rsidR="00650ADA" w:rsidRDefault="00650ADA" w:rsidP="00650ADA">
            <w:pPr>
              <w:pStyle w:val="TableText"/>
              <w:rPr>
                <w:rFonts w:cs="Tahoma"/>
                <w:szCs w:val="22"/>
              </w:rPr>
            </w:pPr>
            <w:r>
              <w:rPr>
                <w:rFonts w:cs="Tahoma"/>
                <w:szCs w:val="22"/>
              </w:rPr>
              <w:t>Renewable Energy Standard Offer Program Settlement Amount</w:t>
            </w:r>
          </w:p>
        </w:tc>
        <w:tc>
          <w:tcPr>
            <w:tcW w:w="2423" w:type="dxa"/>
            <w:vAlign w:val="center"/>
          </w:tcPr>
          <w:p w14:paraId="750D7AA6" w14:textId="21990E97" w:rsidR="00650ADA" w:rsidRDefault="00650ADA" w:rsidP="00650ADA">
            <w:pPr>
              <w:pStyle w:val="TableText"/>
              <w:rPr>
                <w:rFonts w:cs="Tahoma"/>
                <w:i/>
                <w:szCs w:val="22"/>
              </w:rPr>
            </w:pPr>
            <w:r>
              <w:rPr>
                <w:rFonts w:cs="Tahoma"/>
                <w:szCs w:val="22"/>
              </w:rPr>
              <w:t>Manual Line Item</w:t>
            </w:r>
            <w:r w:rsidR="00AE0A29">
              <w:rPr>
                <w:rFonts w:cs="Tahoma"/>
                <w:szCs w:val="22"/>
              </w:rPr>
              <w:t xml:space="preserve"> (MP)</w:t>
            </w:r>
          </w:p>
        </w:tc>
        <w:tc>
          <w:tcPr>
            <w:tcW w:w="1453" w:type="dxa"/>
            <w:vAlign w:val="center"/>
          </w:tcPr>
          <w:p w14:paraId="21271E47" w14:textId="5C4C5665" w:rsidR="00650ADA" w:rsidRPr="00650ADA" w:rsidRDefault="00650ADA" w:rsidP="00650ADA">
            <w:pPr>
              <w:pStyle w:val="TableText"/>
              <w:rPr>
                <w:rFonts w:cs="Tahoma"/>
                <w:szCs w:val="22"/>
              </w:rPr>
            </w:pPr>
            <w:r>
              <w:rPr>
                <w:rFonts w:cs="Tahoma"/>
                <w:szCs w:val="22"/>
              </w:rPr>
              <w:t>LDC</w:t>
            </w:r>
          </w:p>
        </w:tc>
      </w:tr>
      <w:tr w:rsidR="005771E8" w:rsidRPr="005771E8" w14:paraId="0E49CEFD" w14:textId="77777777" w:rsidTr="00286EB3">
        <w:trPr>
          <w:cantSplit/>
          <w:trHeight w:val="662"/>
        </w:trPr>
        <w:tc>
          <w:tcPr>
            <w:tcW w:w="1538" w:type="dxa"/>
            <w:vAlign w:val="center"/>
          </w:tcPr>
          <w:p w14:paraId="38A26056" w14:textId="1FD92653" w:rsidR="005771E8" w:rsidRDefault="005771E8" w:rsidP="005771E8">
            <w:pPr>
              <w:pStyle w:val="TableText"/>
              <w:rPr>
                <w:rFonts w:cs="Tahoma"/>
                <w:szCs w:val="22"/>
              </w:rPr>
            </w:pPr>
            <w:r>
              <w:rPr>
                <w:rFonts w:cs="Tahoma"/>
                <w:szCs w:val="22"/>
              </w:rPr>
              <w:t>1460</w:t>
            </w:r>
          </w:p>
        </w:tc>
        <w:tc>
          <w:tcPr>
            <w:tcW w:w="4672" w:type="dxa"/>
            <w:vAlign w:val="center"/>
          </w:tcPr>
          <w:p w14:paraId="48569B48" w14:textId="5E277B14" w:rsidR="005771E8" w:rsidRDefault="005771E8" w:rsidP="005771E8">
            <w:pPr>
              <w:pStyle w:val="TableText"/>
              <w:rPr>
                <w:rFonts w:cs="Tahoma"/>
                <w:szCs w:val="22"/>
              </w:rPr>
            </w:pPr>
            <w:r>
              <w:rPr>
                <w:rFonts w:cs="Tahoma"/>
                <w:szCs w:val="22"/>
              </w:rPr>
              <w:t>Renewable Energy Standard Offer Program Balancing Amount</w:t>
            </w:r>
          </w:p>
        </w:tc>
        <w:tc>
          <w:tcPr>
            <w:tcW w:w="2423" w:type="dxa"/>
            <w:vAlign w:val="center"/>
          </w:tcPr>
          <w:p w14:paraId="3D900368" w14:textId="5D39D49B" w:rsidR="005771E8" w:rsidRPr="005771E8" w:rsidRDefault="005771E8" w:rsidP="005771E8">
            <w:pPr>
              <w:pStyle w:val="TableText"/>
              <w:rPr>
                <w:rFonts w:cs="Tahoma"/>
                <w:szCs w:val="22"/>
              </w:rPr>
            </w:pPr>
            <w:r>
              <w:rPr>
                <w:rFonts w:cs="Tahoma"/>
                <w:szCs w:val="22"/>
              </w:rPr>
              <w:t>Manual Line Item</w:t>
            </w:r>
            <w:r w:rsidR="00AE0A29">
              <w:rPr>
                <w:rFonts w:cs="Tahoma"/>
                <w:szCs w:val="22"/>
              </w:rPr>
              <w:t xml:space="preserve"> (MP)</w:t>
            </w:r>
          </w:p>
        </w:tc>
        <w:tc>
          <w:tcPr>
            <w:tcW w:w="1453" w:type="dxa"/>
            <w:vAlign w:val="center"/>
          </w:tcPr>
          <w:p w14:paraId="0FBE3026" w14:textId="29F5AF6A" w:rsidR="005771E8" w:rsidRDefault="005771E8" w:rsidP="005771E8">
            <w:pPr>
              <w:pStyle w:val="TableText"/>
              <w:rPr>
                <w:rFonts w:cs="Tahoma"/>
                <w:szCs w:val="22"/>
              </w:rPr>
            </w:pPr>
            <w:r w:rsidRPr="005771E8">
              <w:rPr>
                <w:rFonts w:cs="Tahoma"/>
                <w:i/>
                <w:szCs w:val="22"/>
              </w:rPr>
              <w:t>IESO</w:t>
            </w:r>
          </w:p>
        </w:tc>
      </w:tr>
    </w:tbl>
    <w:p w14:paraId="131815D1" w14:textId="0C73E264" w:rsidR="00DA1A6F" w:rsidRDefault="00DA1A6F" w:rsidP="00411DFE">
      <w:pPr>
        <w:pStyle w:val="Heading3"/>
      </w:pPr>
      <w:bookmarkStart w:id="521" w:name="_Feed-in_Tariff_Program"/>
      <w:bookmarkStart w:id="522" w:name="_Toc226459162"/>
      <w:bookmarkEnd w:id="521"/>
      <w:r>
        <w:t>Feed-in Tariff Program (FIT)</w:t>
      </w:r>
      <w:bookmarkEnd w:id="522"/>
    </w:p>
    <w:p w14:paraId="1E09BE3B" w14:textId="1BE535DD" w:rsidR="00DA1A6F" w:rsidRDefault="00DA1A6F" w:rsidP="00DA1A6F">
      <w:r>
        <w:t xml:space="preserve">The </w:t>
      </w:r>
      <w:r>
        <w:rPr>
          <w:i/>
        </w:rPr>
        <w:t xml:space="preserve">IESO </w:t>
      </w:r>
      <w:r>
        <w:t>has entered into procurement contracts under the Feed-in Tariff (FIT) Program with certain supplie</w:t>
      </w:r>
      <w:r w:rsidR="003B27FF">
        <w:t>r</w:t>
      </w:r>
      <w:r>
        <w:t xml:space="preserve">s to encourage renewable </w:t>
      </w:r>
      <w:r w:rsidRPr="00F03F33">
        <w:t>generation</w:t>
      </w:r>
      <w:r>
        <w:rPr>
          <w:i/>
        </w:rPr>
        <w:t xml:space="preserve"> </w:t>
      </w:r>
      <w:r>
        <w:t xml:space="preserve">to participate in a variety of technologies and their respective applications. The FIT Program will support renewable </w:t>
      </w:r>
      <w:r>
        <w:rPr>
          <w:i/>
        </w:rPr>
        <w:t xml:space="preserve">energy </w:t>
      </w:r>
      <w:r>
        <w:t>generati</w:t>
      </w:r>
      <w:r w:rsidR="003429AB">
        <w:t xml:space="preserve">on </w:t>
      </w:r>
      <w:r>
        <w:t xml:space="preserve">alternatives including wind, biomass, small hydro and solar photovoltaic. For suppliers that are directly </w:t>
      </w:r>
      <w:r>
        <w:rPr>
          <w:i/>
        </w:rPr>
        <w:t xml:space="preserve">connected </w:t>
      </w:r>
      <w:r>
        <w:t xml:space="preserve">to the </w:t>
      </w:r>
      <w:r>
        <w:rPr>
          <w:i/>
        </w:rPr>
        <w:t>IESO-controlled grid</w:t>
      </w:r>
      <w:r>
        <w:t xml:space="preserve">, the </w:t>
      </w:r>
      <w:r>
        <w:rPr>
          <w:i/>
        </w:rPr>
        <w:t xml:space="preserve">IESO </w:t>
      </w:r>
      <w:r>
        <w:t xml:space="preserve">will settle these contracts directly. For suppliers (i.e. </w:t>
      </w:r>
      <w:r>
        <w:rPr>
          <w:i/>
        </w:rPr>
        <w:t>generators</w:t>
      </w:r>
      <w:r>
        <w:t xml:space="preserve">) embedded within a </w:t>
      </w:r>
      <w:r>
        <w:rPr>
          <w:i/>
        </w:rPr>
        <w:t>distribution system</w:t>
      </w:r>
      <w:r>
        <w:t xml:space="preserve">, the </w:t>
      </w:r>
      <w:r>
        <w:rPr>
          <w:i/>
        </w:rPr>
        <w:t xml:space="preserve">distributors </w:t>
      </w:r>
      <w:r>
        <w:t xml:space="preserve">will settle these contracts with the </w:t>
      </w:r>
      <w:r>
        <w:rPr>
          <w:i/>
        </w:rPr>
        <w:t>embedded generators</w:t>
      </w:r>
      <w:r>
        <w:t>.</w:t>
      </w:r>
    </w:p>
    <w:p w14:paraId="76D3A5F6" w14:textId="0BFFE111" w:rsidR="00DA1A6F" w:rsidRDefault="00DA1A6F" w:rsidP="00DA1A6F">
      <w:r>
        <w:t>To the extent of any inconsistency between the provisions of the FIT Program Rules and this section, the FIT Program Rules shall govern.</w:t>
      </w:r>
    </w:p>
    <w:p w14:paraId="3092C7FA" w14:textId="325C5594" w:rsidR="00DA1A6F" w:rsidRDefault="00DA1A6F" w:rsidP="00DA1A6F">
      <w:r>
        <w:rPr>
          <w:i/>
        </w:rPr>
        <w:t>Distributors</w:t>
      </w:r>
      <w:r>
        <w:t xml:space="preserve"> must calculate the difference between the amount paid to the supplier for electricity produced calculated at wholesale </w:t>
      </w:r>
      <w:r>
        <w:rPr>
          <w:i/>
        </w:rPr>
        <w:t>market prices</w:t>
      </w:r>
      <w:r>
        <w:t>, and the amount calculated at the contract price</w:t>
      </w:r>
      <w:r w:rsidR="008B6364">
        <w:t xml:space="preserve">. The adjustment can be either positive or negative, charged or paid to the </w:t>
      </w:r>
      <w:r w:rsidR="008B6364">
        <w:rPr>
          <w:i/>
        </w:rPr>
        <w:t xml:space="preserve">distributors </w:t>
      </w:r>
      <w:r w:rsidR="008B6364">
        <w:t xml:space="preserve">who will settle the contracts with the individual suppliers. </w:t>
      </w:r>
      <w:r w:rsidR="008B6364">
        <w:rPr>
          <w:i/>
        </w:rPr>
        <w:t xml:space="preserve">Distributors </w:t>
      </w:r>
      <w:r w:rsidR="008B6364">
        <w:t xml:space="preserve">must </w:t>
      </w:r>
      <w:r w:rsidR="00F05D85">
        <w:t>submit this</w:t>
      </w:r>
      <w:r w:rsidR="00D36908">
        <w:t xml:space="preserve"> diffe</w:t>
      </w:r>
      <w:r w:rsidR="00DA7178">
        <w:t>re</w:t>
      </w:r>
      <w:r w:rsidR="00D36908">
        <w:t xml:space="preserve">nce </w:t>
      </w:r>
      <w:r w:rsidR="00515576">
        <w:t xml:space="preserve">monthly </w:t>
      </w:r>
      <w:r w:rsidR="00D36908">
        <w:t xml:space="preserve">to the </w:t>
      </w:r>
      <w:r w:rsidR="00D36908">
        <w:rPr>
          <w:i/>
        </w:rPr>
        <w:t xml:space="preserve">IESO </w:t>
      </w:r>
      <w:r w:rsidR="00515576">
        <w:t>according to</w:t>
      </w:r>
      <w:r w:rsidR="00DD3BB5">
        <w:t xml:space="preserve"> </w:t>
      </w:r>
      <w:r w:rsidR="00294108">
        <w:fldChar w:fldCharType="begin"/>
      </w:r>
      <w:r w:rsidR="00294108">
        <w:instrText xml:space="preserve"> REF _Ref139895281 \h </w:instrText>
      </w:r>
      <w:r w:rsidR="00294108">
        <w:fldChar w:fldCharType="separate"/>
      </w:r>
      <w:r w:rsidR="00B41D6D">
        <w:t xml:space="preserve">Table </w:t>
      </w:r>
      <w:r w:rsidR="00B41D6D">
        <w:rPr>
          <w:noProof/>
        </w:rPr>
        <w:t>5</w:t>
      </w:r>
      <w:r w:rsidR="00B41D6D">
        <w:noBreakHyphen/>
      </w:r>
      <w:r w:rsidR="00B41D6D">
        <w:rPr>
          <w:noProof/>
        </w:rPr>
        <w:t>3</w:t>
      </w:r>
      <w:r w:rsidR="00294108">
        <w:fldChar w:fldCharType="end"/>
      </w:r>
      <w:r w:rsidR="00DD3BB5">
        <w:t>.</w:t>
      </w:r>
    </w:p>
    <w:p w14:paraId="24FC3864" w14:textId="7824BAC2" w:rsidR="00F05D85" w:rsidRPr="009E74D8" w:rsidRDefault="00F05D85" w:rsidP="00F05D85">
      <w:pPr>
        <w:pStyle w:val="TableCaption"/>
      </w:pPr>
      <w:bookmarkStart w:id="523" w:name="_Ref139895281"/>
      <w:bookmarkStart w:id="524" w:name="_Toc224135723"/>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3</w:t>
      </w:r>
      <w:r>
        <w:fldChar w:fldCharType="end"/>
      </w:r>
      <w:bookmarkEnd w:id="523"/>
      <w:r w:rsidRPr="00367FD2">
        <w:t>:</w:t>
      </w:r>
      <w:r>
        <w:t xml:space="preserve"> Submission – Feed-In Tariff Program</w:t>
      </w:r>
      <w:bookmarkEnd w:id="52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240A34F7" w14:textId="77777777" w:rsidTr="00AB5DE6">
        <w:trPr>
          <w:cantSplit/>
          <w:tblHeader/>
        </w:trPr>
        <w:tc>
          <w:tcPr>
            <w:tcW w:w="3510" w:type="dxa"/>
            <w:shd w:val="clear" w:color="auto" w:fill="8CD2F4"/>
            <w:vAlign w:val="center"/>
          </w:tcPr>
          <w:p w14:paraId="7B0C14D7" w14:textId="77777777" w:rsidR="00F05D85" w:rsidRPr="00F2224E" w:rsidRDefault="00F05D85"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19887C03" w14:textId="77777777" w:rsidR="00F05D85" w:rsidRPr="00F2224E" w:rsidRDefault="00F05D85" w:rsidP="00AB5DE6">
            <w:pPr>
              <w:pStyle w:val="TableText"/>
              <w:keepNext/>
              <w:jc w:val="center"/>
              <w:rPr>
                <w:rFonts w:cs="Tahoma"/>
                <w:b/>
              </w:rPr>
            </w:pPr>
            <w:r>
              <w:rPr>
                <w:rFonts w:cs="Tahoma"/>
                <w:b/>
              </w:rPr>
              <w:t>Details</w:t>
            </w:r>
          </w:p>
        </w:tc>
      </w:tr>
      <w:tr w:rsidR="00F05D85" w:rsidRPr="00210689" w14:paraId="2F8C9990" w14:textId="77777777" w:rsidTr="00AB5DE6">
        <w:trPr>
          <w:cantSplit/>
        </w:trPr>
        <w:tc>
          <w:tcPr>
            <w:tcW w:w="3510" w:type="dxa"/>
          </w:tcPr>
          <w:p w14:paraId="2DBAD9E3" w14:textId="13DAB28D" w:rsidR="00F05D85" w:rsidRDefault="00F05D85" w:rsidP="00AB5DE6">
            <w:pPr>
              <w:pStyle w:val="TableText"/>
              <w:rPr>
                <w:rFonts w:cs="Tahoma"/>
                <w:szCs w:val="22"/>
              </w:rPr>
            </w:pPr>
            <w:r>
              <w:rPr>
                <w:rFonts w:cs="Tahoma"/>
                <w:szCs w:val="22"/>
              </w:rPr>
              <w:t>Settlement Form</w:t>
            </w:r>
            <w:r w:rsidR="00DD3BB5">
              <w:rPr>
                <w:rFonts w:cs="Tahoma"/>
                <w:szCs w:val="22"/>
              </w:rPr>
              <w:t xml:space="preserve"> – Online IESO</w:t>
            </w:r>
          </w:p>
        </w:tc>
        <w:tc>
          <w:tcPr>
            <w:tcW w:w="6570" w:type="dxa"/>
          </w:tcPr>
          <w:p w14:paraId="7445A9B6" w14:textId="4479B1AA" w:rsidR="00F05D85" w:rsidRPr="004777B9" w:rsidRDefault="00F05D85" w:rsidP="00F05D85">
            <w:pPr>
              <w:pStyle w:val="TableText"/>
              <w:rPr>
                <w:rFonts w:cs="Tahoma"/>
                <w:szCs w:val="22"/>
              </w:rPr>
            </w:pPr>
            <w:r>
              <w:rPr>
                <w:rFonts w:cs="Tahoma"/>
                <w:szCs w:val="22"/>
              </w:rPr>
              <w:t>Feed-In Tariff Program – LDC &amp; Embedded LDC</w:t>
            </w:r>
          </w:p>
        </w:tc>
      </w:tr>
    </w:tbl>
    <w:p w14:paraId="1426401B" w14:textId="6FDEB2CE" w:rsidR="00243C73" w:rsidRDefault="00243C73" w:rsidP="008B6364"/>
    <w:p w14:paraId="1B74BA12" w14:textId="113FD4E1" w:rsidR="00243C73" w:rsidRDefault="00243C73" w:rsidP="00243C73">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charge types</w:t>
      </w:r>
      <w:r w:rsidR="008B6364">
        <w:rPr>
          <w:i/>
        </w:rPr>
        <w:t xml:space="preserve">, </w:t>
      </w:r>
      <w:r w:rsidR="008B6364">
        <w:t xml:space="preserve">which will appear on the respective </w:t>
      </w:r>
      <w:r w:rsidR="008B6364">
        <w:rPr>
          <w:i/>
        </w:rPr>
        <w:t xml:space="preserve">settlement statement </w:t>
      </w:r>
      <w:r w:rsidR="008B6364">
        <w:t xml:space="preserve">for the last </w:t>
      </w:r>
      <w:r w:rsidR="008B6364">
        <w:rPr>
          <w:i/>
        </w:rPr>
        <w:t xml:space="preserve">trading day </w:t>
      </w:r>
      <w:r w:rsidR="008B6364">
        <w:t>of the month</w:t>
      </w:r>
      <w:r w:rsidR="008B6364">
        <w:rPr>
          <w:i/>
        </w:rPr>
        <w:t>.</w:t>
      </w:r>
    </w:p>
    <w:p w14:paraId="33FF9628" w14:textId="116C0667" w:rsidR="008B6364" w:rsidRPr="009E74D8" w:rsidRDefault="00243C73" w:rsidP="008B6364">
      <w:pPr>
        <w:pStyle w:val="TableCaption"/>
      </w:pPr>
      <w:bookmarkStart w:id="525" w:name="_Toc224135724"/>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4</w:t>
      </w:r>
      <w:r>
        <w:fldChar w:fldCharType="end"/>
      </w:r>
      <w:r w:rsidRPr="00367FD2">
        <w:t>:</w:t>
      </w:r>
      <w:r>
        <w:t xml:space="preserve"> Feed-in Tariff Program Settlement Amount</w:t>
      </w:r>
      <w:bookmarkEnd w:id="525"/>
    </w:p>
    <w:tbl>
      <w:tblPr>
        <w:tblW w:w="10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4126"/>
        <w:gridCol w:w="2836"/>
        <w:gridCol w:w="1634"/>
      </w:tblGrid>
      <w:tr w:rsidR="00EC4F6C" w:rsidRPr="00F2224E" w14:paraId="2B6A4823" w14:textId="77777777" w:rsidTr="00286EB3">
        <w:trPr>
          <w:cantSplit/>
          <w:trHeight w:val="693"/>
          <w:tblHeader/>
        </w:trPr>
        <w:tc>
          <w:tcPr>
            <w:tcW w:w="1547" w:type="dxa"/>
            <w:shd w:val="clear" w:color="auto" w:fill="8CD2F4"/>
            <w:vAlign w:val="center"/>
          </w:tcPr>
          <w:p w14:paraId="6F304668" w14:textId="77777777" w:rsidR="008B6364" w:rsidRPr="00F2224E" w:rsidRDefault="008B6364" w:rsidP="00AE1ACB">
            <w:pPr>
              <w:pStyle w:val="TableText"/>
              <w:keepNext/>
              <w:jc w:val="center"/>
              <w:rPr>
                <w:rFonts w:cs="Tahoma"/>
                <w:b/>
              </w:rPr>
            </w:pPr>
            <w:r>
              <w:rPr>
                <w:rFonts w:cs="Tahoma"/>
                <w:b/>
              </w:rPr>
              <w:t>Charge Type Number</w:t>
            </w:r>
          </w:p>
        </w:tc>
        <w:tc>
          <w:tcPr>
            <w:tcW w:w="4126" w:type="dxa"/>
            <w:shd w:val="clear" w:color="auto" w:fill="8CD2F4"/>
            <w:vAlign w:val="center"/>
          </w:tcPr>
          <w:p w14:paraId="2A0A07BB" w14:textId="77777777" w:rsidR="008B6364" w:rsidRPr="00F2224E" w:rsidRDefault="008B6364" w:rsidP="00AE1ACB">
            <w:pPr>
              <w:pStyle w:val="TableText"/>
              <w:keepNext/>
              <w:jc w:val="center"/>
              <w:rPr>
                <w:rFonts w:cs="Tahoma"/>
                <w:b/>
              </w:rPr>
            </w:pPr>
            <w:r>
              <w:rPr>
                <w:rFonts w:cs="Tahoma"/>
                <w:b/>
              </w:rPr>
              <w:t>Charge Type Name</w:t>
            </w:r>
          </w:p>
        </w:tc>
        <w:tc>
          <w:tcPr>
            <w:tcW w:w="4470" w:type="dxa"/>
            <w:gridSpan w:val="2"/>
            <w:shd w:val="clear" w:color="auto" w:fill="8CD2F4"/>
            <w:vAlign w:val="center"/>
          </w:tcPr>
          <w:p w14:paraId="5DD765D3" w14:textId="77777777" w:rsidR="008B6364" w:rsidRDefault="008B6364" w:rsidP="00AE1ACB">
            <w:pPr>
              <w:pStyle w:val="TableText"/>
              <w:keepNext/>
              <w:jc w:val="center"/>
              <w:rPr>
                <w:rFonts w:cs="Tahoma"/>
                <w:b/>
              </w:rPr>
            </w:pPr>
            <w:r>
              <w:rPr>
                <w:rFonts w:cs="Tahoma"/>
                <w:b/>
              </w:rPr>
              <w:t>Settlement Statement</w:t>
            </w:r>
          </w:p>
        </w:tc>
      </w:tr>
      <w:tr w:rsidR="008B6364" w:rsidRPr="00210689" w14:paraId="6221CB63" w14:textId="77777777" w:rsidTr="00286EB3">
        <w:trPr>
          <w:cantSplit/>
          <w:trHeight w:val="407"/>
        </w:trPr>
        <w:tc>
          <w:tcPr>
            <w:tcW w:w="1547" w:type="dxa"/>
            <w:vAlign w:val="center"/>
          </w:tcPr>
          <w:p w14:paraId="275E438E" w14:textId="4370F182" w:rsidR="008B6364" w:rsidRDefault="008B6364" w:rsidP="008B6364">
            <w:pPr>
              <w:pStyle w:val="TableText"/>
              <w:rPr>
                <w:rFonts w:cs="Tahoma"/>
                <w:szCs w:val="22"/>
              </w:rPr>
            </w:pPr>
            <w:r>
              <w:rPr>
                <w:rFonts w:cs="Tahoma"/>
                <w:szCs w:val="22"/>
              </w:rPr>
              <w:t>1412</w:t>
            </w:r>
          </w:p>
        </w:tc>
        <w:tc>
          <w:tcPr>
            <w:tcW w:w="4126" w:type="dxa"/>
            <w:vAlign w:val="center"/>
          </w:tcPr>
          <w:p w14:paraId="66525415" w14:textId="645A56A0" w:rsidR="008B6364" w:rsidRDefault="008B6364" w:rsidP="008B6364">
            <w:pPr>
              <w:pStyle w:val="TableText"/>
              <w:rPr>
                <w:rFonts w:cs="Tahoma"/>
                <w:szCs w:val="22"/>
              </w:rPr>
            </w:pPr>
            <w:r>
              <w:rPr>
                <w:rFonts w:cs="Tahoma"/>
                <w:szCs w:val="22"/>
              </w:rPr>
              <w:t>Feed-in Tariff Program Settlement Amount</w:t>
            </w:r>
          </w:p>
        </w:tc>
        <w:tc>
          <w:tcPr>
            <w:tcW w:w="2836" w:type="dxa"/>
            <w:vAlign w:val="center"/>
          </w:tcPr>
          <w:p w14:paraId="7F709DFD" w14:textId="7E634C67" w:rsidR="008B6364" w:rsidRDefault="008B6364" w:rsidP="008B6364">
            <w:pPr>
              <w:pStyle w:val="TableText"/>
              <w:rPr>
                <w:rFonts w:cs="Tahoma"/>
                <w:i/>
                <w:szCs w:val="22"/>
              </w:rPr>
            </w:pPr>
            <w:r>
              <w:rPr>
                <w:rFonts w:cs="Tahoma"/>
                <w:szCs w:val="22"/>
              </w:rPr>
              <w:t>Manual Line Item</w:t>
            </w:r>
            <w:r w:rsidR="00AE0A29">
              <w:rPr>
                <w:rFonts w:cs="Tahoma"/>
                <w:szCs w:val="22"/>
              </w:rPr>
              <w:t xml:space="preserve"> (MP)</w:t>
            </w:r>
          </w:p>
        </w:tc>
        <w:tc>
          <w:tcPr>
            <w:tcW w:w="1633" w:type="dxa"/>
            <w:vAlign w:val="center"/>
          </w:tcPr>
          <w:p w14:paraId="1E69F67D" w14:textId="77777777" w:rsidR="008B6364" w:rsidRPr="00650ADA" w:rsidRDefault="008B6364" w:rsidP="008B6364">
            <w:pPr>
              <w:pStyle w:val="TableText"/>
              <w:rPr>
                <w:rFonts w:cs="Tahoma"/>
                <w:szCs w:val="22"/>
              </w:rPr>
            </w:pPr>
            <w:r>
              <w:rPr>
                <w:rFonts w:cs="Tahoma"/>
                <w:szCs w:val="22"/>
              </w:rPr>
              <w:t>LDC</w:t>
            </w:r>
          </w:p>
        </w:tc>
      </w:tr>
      <w:tr w:rsidR="008B6364" w:rsidRPr="005771E8" w14:paraId="466A1D07" w14:textId="77777777" w:rsidTr="00286EB3">
        <w:trPr>
          <w:cantSplit/>
          <w:trHeight w:val="407"/>
        </w:trPr>
        <w:tc>
          <w:tcPr>
            <w:tcW w:w="1547" w:type="dxa"/>
            <w:vAlign w:val="center"/>
          </w:tcPr>
          <w:p w14:paraId="458474B9" w14:textId="18805DAD" w:rsidR="008B6364" w:rsidRDefault="008B6364" w:rsidP="008B6364">
            <w:pPr>
              <w:pStyle w:val="TableText"/>
              <w:rPr>
                <w:rFonts w:cs="Tahoma"/>
                <w:szCs w:val="22"/>
              </w:rPr>
            </w:pPr>
            <w:r>
              <w:rPr>
                <w:rFonts w:cs="Tahoma"/>
                <w:szCs w:val="22"/>
              </w:rPr>
              <w:t>1462</w:t>
            </w:r>
          </w:p>
        </w:tc>
        <w:tc>
          <w:tcPr>
            <w:tcW w:w="4126" w:type="dxa"/>
            <w:vAlign w:val="center"/>
          </w:tcPr>
          <w:p w14:paraId="057EBC4C" w14:textId="1B1C46C1" w:rsidR="008B6364" w:rsidRDefault="008B6364" w:rsidP="008B6364">
            <w:pPr>
              <w:pStyle w:val="TableText"/>
              <w:rPr>
                <w:rFonts w:cs="Tahoma"/>
                <w:szCs w:val="22"/>
              </w:rPr>
            </w:pPr>
            <w:r>
              <w:rPr>
                <w:rFonts w:cs="Tahoma"/>
                <w:szCs w:val="22"/>
              </w:rPr>
              <w:t>Feed-in Tariff Balancing Amount</w:t>
            </w:r>
          </w:p>
        </w:tc>
        <w:tc>
          <w:tcPr>
            <w:tcW w:w="2836" w:type="dxa"/>
            <w:vAlign w:val="center"/>
          </w:tcPr>
          <w:p w14:paraId="6A0A4FFA" w14:textId="4ABC4F1F" w:rsidR="008B6364" w:rsidRPr="005771E8" w:rsidRDefault="008B6364" w:rsidP="008B6364">
            <w:pPr>
              <w:pStyle w:val="TableText"/>
              <w:rPr>
                <w:rFonts w:cs="Tahoma"/>
                <w:szCs w:val="22"/>
              </w:rPr>
            </w:pPr>
            <w:r>
              <w:rPr>
                <w:rFonts w:cs="Tahoma"/>
                <w:szCs w:val="22"/>
              </w:rPr>
              <w:t>Manual Line Item</w:t>
            </w:r>
            <w:r w:rsidR="00AE0A29">
              <w:rPr>
                <w:rFonts w:cs="Tahoma"/>
                <w:szCs w:val="22"/>
              </w:rPr>
              <w:t xml:space="preserve"> (MP)</w:t>
            </w:r>
          </w:p>
        </w:tc>
        <w:tc>
          <w:tcPr>
            <w:tcW w:w="1633" w:type="dxa"/>
            <w:vAlign w:val="center"/>
          </w:tcPr>
          <w:p w14:paraId="28AB15A5" w14:textId="77777777" w:rsidR="008B6364" w:rsidRDefault="008B6364" w:rsidP="008B6364">
            <w:pPr>
              <w:pStyle w:val="TableText"/>
              <w:rPr>
                <w:rFonts w:cs="Tahoma"/>
                <w:szCs w:val="22"/>
              </w:rPr>
            </w:pPr>
            <w:r w:rsidRPr="005771E8">
              <w:rPr>
                <w:rFonts w:cs="Tahoma"/>
                <w:i/>
                <w:szCs w:val="22"/>
              </w:rPr>
              <w:t>IESO</w:t>
            </w:r>
          </w:p>
        </w:tc>
      </w:tr>
    </w:tbl>
    <w:p w14:paraId="60CE2C7F" w14:textId="2EBF9FDD" w:rsidR="00DA1A6F" w:rsidRDefault="00DA1A6F" w:rsidP="00411DFE">
      <w:pPr>
        <w:pStyle w:val="Heading3"/>
      </w:pPr>
      <w:bookmarkStart w:id="526" w:name="_Toc226459163"/>
      <w:r>
        <w:t>Hydroelectric Contract Initiative (HCI)</w:t>
      </w:r>
      <w:bookmarkEnd w:id="526"/>
    </w:p>
    <w:p w14:paraId="608DF9B3" w14:textId="7C55065D" w:rsidR="00DA1A6F" w:rsidRDefault="00DA1A6F" w:rsidP="00DA1A6F">
      <w:r>
        <w:t xml:space="preserve">The </w:t>
      </w:r>
      <w:r>
        <w:rPr>
          <w:i/>
        </w:rPr>
        <w:t>IESO</w:t>
      </w:r>
      <w:r>
        <w:t xml:space="preserve"> has entered into procurement contracts under the Hydroelectric Contract Initiative (HCI) with qualified existing hydroelectric </w:t>
      </w:r>
      <w:r>
        <w:rPr>
          <w:i/>
        </w:rPr>
        <w:t>generation facilities</w:t>
      </w:r>
      <w:r>
        <w:t xml:space="preserve"> to increase Ontario’s supply of clean, renewable </w:t>
      </w:r>
      <w:r w:rsidRPr="00F03F33">
        <w:t>generation</w:t>
      </w:r>
      <w:r>
        <w:t xml:space="preserve">. The HCI supports new contracts for hydroelectric </w:t>
      </w:r>
      <w:r>
        <w:rPr>
          <w:i/>
        </w:rPr>
        <w:t xml:space="preserve">facilities </w:t>
      </w:r>
      <w:r>
        <w:t xml:space="preserve">that are </w:t>
      </w:r>
      <w:r>
        <w:rPr>
          <w:i/>
        </w:rPr>
        <w:t xml:space="preserve">connected </w:t>
      </w:r>
      <w:r>
        <w:t xml:space="preserve">to the </w:t>
      </w:r>
      <w:r>
        <w:rPr>
          <w:i/>
        </w:rPr>
        <w:t>IESO-controlled grid</w:t>
      </w:r>
      <w:r>
        <w:t xml:space="preserve"> but no</w:t>
      </w:r>
      <w:r w:rsidR="00B16EFB">
        <w:t>t</w:t>
      </w:r>
      <w:r>
        <w:t xml:space="preserve"> owned by OPG. For large </w:t>
      </w:r>
      <w:r>
        <w:rPr>
          <w:i/>
        </w:rPr>
        <w:t xml:space="preserve">facilities </w:t>
      </w:r>
      <w:r>
        <w:t xml:space="preserve">(generally </w:t>
      </w:r>
      <w:r w:rsidR="009110A2">
        <w:t xml:space="preserve">≥ </w:t>
      </w:r>
      <w:r>
        <w:t xml:space="preserve">10 MW) that are directly </w:t>
      </w:r>
      <w:r>
        <w:rPr>
          <w:i/>
        </w:rPr>
        <w:t xml:space="preserve">connected </w:t>
      </w:r>
      <w:r>
        <w:t xml:space="preserve">to the </w:t>
      </w:r>
      <w:r>
        <w:rPr>
          <w:i/>
        </w:rPr>
        <w:t>IESO-controlled grid</w:t>
      </w:r>
      <w:r>
        <w:t xml:space="preserve">, the </w:t>
      </w:r>
      <w:r>
        <w:rPr>
          <w:i/>
        </w:rPr>
        <w:t>IESO</w:t>
      </w:r>
      <w:r>
        <w:t xml:space="preserve"> will </w:t>
      </w:r>
      <w:r w:rsidRPr="009110A2">
        <w:rPr>
          <w:i/>
        </w:rPr>
        <w:t>settle</w:t>
      </w:r>
      <w:r>
        <w:t xml:space="preserve"> these contracts directly. For small </w:t>
      </w:r>
      <w:r>
        <w:rPr>
          <w:i/>
        </w:rPr>
        <w:t xml:space="preserve">facilities </w:t>
      </w:r>
      <w:r>
        <w:t xml:space="preserve">(generally </w:t>
      </w:r>
      <w:r>
        <w:rPr>
          <w:rFonts w:ascii="Segoe UI" w:hAnsi="Segoe UI" w:cs="Segoe UI"/>
        </w:rPr>
        <w:t>&lt;</w:t>
      </w:r>
      <w:r>
        <w:t xml:space="preserve"> 10 MW) embedded within a </w:t>
      </w:r>
      <w:r>
        <w:rPr>
          <w:i/>
        </w:rPr>
        <w:t>distribution system</w:t>
      </w:r>
      <w:r>
        <w:t xml:space="preserve">, the </w:t>
      </w:r>
      <w:r>
        <w:rPr>
          <w:i/>
        </w:rPr>
        <w:t xml:space="preserve">distributors </w:t>
      </w:r>
      <w:r>
        <w:t xml:space="preserve">will </w:t>
      </w:r>
      <w:r w:rsidRPr="00097B77">
        <w:rPr>
          <w:i/>
        </w:rPr>
        <w:t>settle</w:t>
      </w:r>
      <w:r>
        <w:t xml:space="preserve"> these contracts with the participating </w:t>
      </w:r>
      <w:r>
        <w:rPr>
          <w:i/>
        </w:rPr>
        <w:t>embedded generators</w:t>
      </w:r>
      <w:r>
        <w:t>.</w:t>
      </w:r>
    </w:p>
    <w:p w14:paraId="41B121A4" w14:textId="06357CE0" w:rsidR="00DA1A6F" w:rsidRDefault="00DA1A6F" w:rsidP="00DA1A6F">
      <w:r>
        <w:t>To the extent of any inconsistency between the provisions of the HCI rules and this section, the HCI rules shall govern.</w:t>
      </w:r>
    </w:p>
    <w:p w14:paraId="6F8408C1" w14:textId="126B4E37" w:rsidR="008B6364" w:rsidRDefault="00DA1A6F" w:rsidP="00DA1A6F">
      <w:r>
        <w:rPr>
          <w:i/>
        </w:rPr>
        <w:t>Distributors</w:t>
      </w:r>
      <w:r>
        <w:t xml:space="preserve"> must calculate the difference between the amount paid to the participating </w:t>
      </w:r>
      <w:r>
        <w:rPr>
          <w:i/>
        </w:rPr>
        <w:t xml:space="preserve">embedded generators </w:t>
      </w:r>
      <w:r>
        <w:t xml:space="preserve">for electricity produced calculated at wholesale </w:t>
      </w:r>
      <w:r>
        <w:rPr>
          <w:i/>
        </w:rPr>
        <w:t>market prices</w:t>
      </w:r>
      <w:r>
        <w:t>, and the amount calculated at the contract price</w:t>
      </w:r>
      <w:r w:rsidR="004D19BC">
        <w:t xml:space="preserve">. The adjustment can be either positive or negative, charged or paid to the </w:t>
      </w:r>
      <w:r w:rsidR="004D19BC">
        <w:rPr>
          <w:i/>
        </w:rPr>
        <w:t xml:space="preserve">distributors </w:t>
      </w:r>
      <w:r w:rsidR="004D19BC">
        <w:t xml:space="preserve">who will settle the contracts with the individual </w:t>
      </w:r>
      <w:r w:rsidR="004D19BC">
        <w:rPr>
          <w:i/>
        </w:rPr>
        <w:t xml:space="preserve">generators. Distributors </w:t>
      </w:r>
      <w:r w:rsidR="004D19BC">
        <w:t xml:space="preserve">must </w:t>
      </w:r>
      <w:r w:rsidR="00380D47">
        <w:t xml:space="preserve">submit this difference </w:t>
      </w:r>
      <w:r w:rsidR="00080E21">
        <w:t xml:space="preserve">monthly </w:t>
      </w:r>
      <w:r w:rsidR="00380D47">
        <w:t xml:space="preserve">to the </w:t>
      </w:r>
      <w:r w:rsidR="00380D47">
        <w:rPr>
          <w:i/>
        </w:rPr>
        <w:t xml:space="preserve">IESO </w:t>
      </w:r>
      <w:r w:rsidR="00080E21">
        <w:t>according to</w:t>
      </w:r>
      <w:r w:rsidR="008B6364">
        <w:t xml:space="preserve"> </w:t>
      </w:r>
      <w:r w:rsidR="00294108">
        <w:fldChar w:fldCharType="begin"/>
      </w:r>
      <w:r w:rsidR="00294108">
        <w:instrText xml:space="preserve"> REF _Ref139895298 \h </w:instrText>
      </w:r>
      <w:r w:rsidR="00294108">
        <w:fldChar w:fldCharType="separate"/>
      </w:r>
      <w:r w:rsidR="00B41D6D">
        <w:t xml:space="preserve">Table </w:t>
      </w:r>
      <w:r w:rsidR="00B41D6D">
        <w:rPr>
          <w:noProof/>
        </w:rPr>
        <w:t>5</w:t>
      </w:r>
      <w:r w:rsidR="00B41D6D">
        <w:noBreakHyphen/>
      </w:r>
      <w:r w:rsidR="00B41D6D">
        <w:rPr>
          <w:noProof/>
        </w:rPr>
        <w:t>5</w:t>
      </w:r>
      <w:r w:rsidR="00294108">
        <w:fldChar w:fldCharType="end"/>
      </w:r>
      <w:r w:rsidR="008B6364">
        <w:t>.</w:t>
      </w:r>
      <w:r w:rsidR="00380D47">
        <w:t xml:space="preserve"> </w:t>
      </w:r>
    </w:p>
    <w:p w14:paraId="0E0454B0" w14:textId="719A9F8A" w:rsidR="0018415D" w:rsidRDefault="0077769B" w:rsidP="0018415D">
      <w:r>
        <w:rPr>
          <w:i/>
        </w:rPr>
        <w:t>D</w:t>
      </w:r>
      <w:r w:rsidR="00DA1A6F">
        <w:rPr>
          <w:i/>
        </w:rPr>
        <w:t>istributor</w:t>
      </w:r>
      <w:r w:rsidR="00DA1A6F">
        <w:t xml:space="preserve"> who </w:t>
      </w:r>
      <w:r>
        <w:t xml:space="preserve">have </w:t>
      </w:r>
      <w:r w:rsidR="00DA1A6F">
        <w:t xml:space="preserve">a participating </w:t>
      </w:r>
      <w:r w:rsidR="00DA1A6F">
        <w:rPr>
          <w:i/>
        </w:rPr>
        <w:t>generation facility</w:t>
      </w:r>
      <w:r>
        <w:rPr>
          <w:i/>
        </w:rPr>
        <w:t xml:space="preserve"> </w:t>
      </w:r>
      <w:r>
        <w:t>can</w:t>
      </w:r>
      <w:r w:rsidR="00DA1A6F">
        <w:t xml:space="preserve"> </w:t>
      </w:r>
      <w:r w:rsidR="00DA1A6F" w:rsidRPr="009110A2">
        <w:t xml:space="preserve">contact </w:t>
      </w:r>
      <w:r w:rsidR="00DA1A6F" w:rsidRPr="009110A2">
        <w:rPr>
          <w:i/>
        </w:rPr>
        <w:t>IESO</w:t>
      </w:r>
      <w:r w:rsidR="00DA1A6F" w:rsidRPr="009110A2">
        <w:t xml:space="preserve"> Customer Relations for instructions on submitting HCI claims at </w:t>
      </w:r>
      <w:hyperlink r:id="rId39" w:history="1">
        <w:r w:rsidR="00DA1A6F" w:rsidRPr="009110A2">
          <w:rPr>
            <w:rStyle w:val="Hyperlink"/>
            <w:rFonts w:cstheme="minorBidi"/>
          </w:rPr>
          <w:t>customer.relations@ieso.ca</w:t>
        </w:r>
      </w:hyperlink>
      <w:r w:rsidR="00DA1A6F" w:rsidRPr="009110A2">
        <w:t>.</w:t>
      </w:r>
      <w:r w:rsidR="00DA1A6F">
        <w:t xml:space="preserve"> </w:t>
      </w:r>
    </w:p>
    <w:p w14:paraId="1088296F" w14:textId="176AFA20" w:rsidR="00380D47" w:rsidRPr="009E74D8" w:rsidRDefault="00380D47" w:rsidP="00380D47">
      <w:pPr>
        <w:pStyle w:val="TableCaption"/>
      </w:pPr>
      <w:bookmarkStart w:id="527" w:name="_Ref139895298"/>
      <w:bookmarkStart w:id="528" w:name="_Toc224135725"/>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5</w:t>
      </w:r>
      <w:r>
        <w:fldChar w:fldCharType="end"/>
      </w:r>
      <w:bookmarkEnd w:id="527"/>
      <w:r w:rsidRPr="00367FD2">
        <w:t>:</w:t>
      </w:r>
      <w:r>
        <w:t xml:space="preserve"> Submission – Hydroelectric Contract Initiative</w:t>
      </w:r>
      <w:bookmarkEnd w:id="52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0BAD65C2" w14:textId="77777777" w:rsidTr="00AB5DE6">
        <w:trPr>
          <w:cantSplit/>
          <w:tblHeader/>
        </w:trPr>
        <w:tc>
          <w:tcPr>
            <w:tcW w:w="3510" w:type="dxa"/>
            <w:shd w:val="clear" w:color="auto" w:fill="8CD2F4"/>
            <w:vAlign w:val="center"/>
          </w:tcPr>
          <w:p w14:paraId="52AA4105" w14:textId="77777777" w:rsidR="00380D47" w:rsidRPr="00F2224E" w:rsidRDefault="00380D47"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688D3169" w14:textId="77777777" w:rsidR="00380D47" w:rsidRPr="00F2224E" w:rsidRDefault="00380D47" w:rsidP="00AB5DE6">
            <w:pPr>
              <w:pStyle w:val="TableText"/>
              <w:keepNext/>
              <w:jc w:val="center"/>
              <w:rPr>
                <w:rFonts w:cs="Tahoma"/>
                <w:b/>
              </w:rPr>
            </w:pPr>
            <w:r>
              <w:rPr>
                <w:rFonts w:cs="Tahoma"/>
                <w:b/>
              </w:rPr>
              <w:t>Details</w:t>
            </w:r>
          </w:p>
        </w:tc>
      </w:tr>
      <w:tr w:rsidR="00380D47" w:rsidRPr="00210689" w14:paraId="371A3892" w14:textId="77777777" w:rsidTr="00AB5DE6">
        <w:trPr>
          <w:cantSplit/>
        </w:trPr>
        <w:tc>
          <w:tcPr>
            <w:tcW w:w="3510" w:type="dxa"/>
          </w:tcPr>
          <w:p w14:paraId="5E74A315" w14:textId="18FF020B" w:rsidR="00380D47" w:rsidRDefault="00380D47" w:rsidP="00AB5DE6">
            <w:pPr>
              <w:pStyle w:val="TableText"/>
              <w:rPr>
                <w:rFonts w:cs="Tahoma"/>
                <w:szCs w:val="22"/>
              </w:rPr>
            </w:pPr>
            <w:r>
              <w:rPr>
                <w:rFonts w:cs="Tahoma"/>
                <w:szCs w:val="22"/>
              </w:rPr>
              <w:t>Settlement Form</w:t>
            </w:r>
            <w:r w:rsidR="00082ACB">
              <w:rPr>
                <w:rFonts w:cs="Tahoma"/>
                <w:szCs w:val="22"/>
              </w:rPr>
              <w:t xml:space="preserve"> – Online IESO</w:t>
            </w:r>
          </w:p>
        </w:tc>
        <w:tc>
          <w:tcPr>
            <w:tcW w:w="6570" w:type="dxa"/>
          </w:tcPr>
          <w:p w14:paraId="3BA153D7" w14:textId="0E80E8DB" w:rsidR="00380D47" w:rsidRPr="004777B9" w:rsidRDefault="00380D47" w:rsidP="00286675">
            <w:pPr>
              <w:pStyle w:val="TableText"/>
              <w:rPr>
                <w:rFonts w:cs="Tahoma"/>
                <w:szCs w:val="22"/>
              </w:rPr>
            </w:pPr>
            <w:r>
              <w:rPr>
                <w:rFonts w:cs="Tahoma"/>
                <w:szCs w:val="22"/>
              </w:rPr>
              <w:t>Hydroelectric Contract Initiative</w:t>
            </w:r>
          </w:p>
        </w:tc>
      </w:tr>
    </w:tbl>
    <w:p w14:paraId="3F4BC8AD" w14:textId="77777777" w:rsidR="00380D47" w:rsidRDefault="00380D47" w:rsidP="00DA1A6F"/>
    <w:p w14:paraId="492D6454" w14:textId="77DE3A90" w:rsidR="00DA1A6F" w:rsidRDefault="00DA1A6F" w:rsidP="00DA1A6F"/>
    <w:p w14:paraId="1E344B6A" w14:textId="77777777" w:rsidR="004D19BC" w:rsidRDefault="004D19BC" w:rsidP="004D19BC">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23FDF8D" w14:textId="6D58695A" w:rsidR="004D19BC" w:rsidRPr="009E74D8" w:rsidRDefault="008177CA" w:rsidP="004D19BC">
      <w:pPr>
        <w:pStyle w:val="TableCaption"/>
      </w:pPr>
      <w:bookmarkStart w:id="529" w:name="_Toc224135726"/>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6</w:t>
      </w:r>
      <w:r>
        <w:fldChar w:fldCharType="end"/>
      </w:r>
      <w:r w:rsidRPr="00367FD2">
        <w:t>:</w:t>
      </w:r>
      <w:r>
        <w:t xml:space="preserve"> Hydroelectric Contract Initiative Settlement Amount</w:t>
      </w:r>
      <w:bookmarkEnd w:id="529"/>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4725"/>
        <w:gridCol w:w="2275"/>
        <w:gridCol w:w="1415"/>
      </w:tblGrid>
      <w:tr w:rsidR="00EC4F6C" w:rsidRPr="00F2224E" w14:paraId="2D1062EA" w14:textId="77777777" w:rsidTr="00286EB3">
        <w:trPr>
          <w:cantSplit/>
          <w:trHeight w:val="610"/>
          <w:tblHeader/>
        </w:trPr>
        <w:tc>
          <w:tcPr>
            <w:tcW w:w="1575" w:type="dxa"/>
            <w:shd w:val="clear" w:color="auto" w:fill="8CD2F4"/>
            <w:vAlign w:val="center"/>
          </w:tcPr>
          <w:p w14:paraId="17700EC6" w14:textId="77777777" w:rsidR="004D19BC" w:rsidRPr="00F2224E" w:rsidRDefault="004D19BC" w:rsidP="00AE1ACB">
            <w:pPr>
              <w:pStyle w:val="TableText"/>
              <w:keepNext/>
              <w:jc w:val="center"/>
              <w:rPr>
                <w:rFonts w:cs="Tahoma"/>
                <w:b/>
              </w:rPr>
            </w:pPr>
            <w:r>
              <w:rPr>
                <w:rFonts w:cs="Tahoma"/>
                <w:b/>
              </w:rPr>
              <w:t>Charge Type Number</w:t>
            </w:r>
          </w:p>
        </w:tc>
        <w:tc>
          <w:tcPr>
            <w:tcW w:w="4725" w:type="dxa"/>
            <w:shd w:val="clear" w:color="auto" w:fill="8CD2F4"/>
            <w:vAlign w:val="center"/>
          </w:tcPr>
          <w:p w14:paraId="40F380CB" w14:textId="77777777" w:rsidR="004D19BC" w:rsidRPr="00F2224E" w:rsidRDefault="004D19BC" w:rsidP="00AE1ACB">
            <w:pPr>
              <w:pStyle w:val="TableText"/>
              <w:keepNext/>
              <w:jc w:val="center"/>
              <w:rPr>
                <w:rFonts w:cs="Tahoma"/>
                <w:b/>
              </w:rPr>
            </w:pPr>
            <w:r>
              <w:rPr>
                <w:rFonts w:cs="Tahoma"/>
                <w:b/>
              </w:rPr>
              <w:t>Charge Type Name</w:t>
            </w:r>
          </w:p>
        </w:tc>
        <w:tc>
          <w:tcPr>
            <w:tcW w:w="3690" w:type="dxa"/>
            <w:gridSpan w:val="2"/>
            <w:shd w:val="clear" w:color="auto" w:fill="8CD2F4"/>
            <w:vAlign w:val="center"/>
          </w:tcPr>
          <w:p w14:paraId="58A0D4CB" w14:textId="77777777" w:rsidR="004D19BC" w:rsidRDefault="004D19BC" w:rsidP="00AE1ACB">
            <w:pPr>
              <w:pStyle w:val="TableText"/>
              <w:keepNext/>
              <w:jc w:val="center"/>
              <w:rPr>
                <w:rFonts w:cs="Tahoma"/>
                <w:b/>
              </w:rPr>
            </w:pPr>
            <w:r>
              <w:rPr>
                <w:rFonts w:cs="Tahoma"/>
                <w:b/>
              </w:rPr>
              <w:t>Settlement Statement</w:t>
            </w:r>
          </w:p>
        </w:tc>
      </w:tr>
      <w:tr w:rsidR="004D19BC" w:rsidRPr="00210689" w14:paraId="3C729353" w14:textId="77777777" w:rsidTr="00286EB3">
        <w:trPr>
          <w:cantSplit/>
          <w:trHeight w:val="358"/>
        </w:trPr>
        <w:tc>
          <w:tcPr>
            <w:tcW w:w="1575" w:type="dxa"/>
            <w:vAlign w:val="center"/>
          </w:tcPr>
          <w:p w14:paraId="68AF6573" w14:textId="478E46D0" w:rsidR="004D19BC" w:rsidRDefault="004D19BC" w:rsidP="004D19BC">
            <w:pPr>
              <w:pStyle w:val="TableText"/>
              <w:rPr>
                <w:rFonts w:cs="Tahoma"/>
                <w:szCs w:val="22"/>
              </w:rPr>
            </w:pPr>
            <w:r>
              <w:rPr>
                <w:rFonts w:cs="Tahoma"/>
                <w:szCs w:val="22"/>
              </w:rPr>
              <w:t>1414</w:t>
            </w:r>
          </w:p>
        </w:tc>
        <w:tc>
          <w:tcPr>
            <w:tcW w:w="4725" w:type="dxa"/>
            <w:vAlign w:val="center"/>
          </w:tcPr>
          <w:p w14:paraId="2BD3E0B1" w14:textId="73695D0A" w:rsidR="004D19BC" w:rsidRDefault="004D19BC" w:rsidP="004D19BC">
            <w:pPr>
              <w:pStyle w:val="TableText"/>
              <w:rPr>
                <w:rFonts w:cs="Tahoma"/>
                <w:szCs w:val="22"/>
              </w:rPr>
            </w:pPr>
            <w:r>
              <w:rPr>
                <w:rFonts w:cs="Tahoma"/>
                <w:szCs w:val="22"/>
              </w:rPr>
              <w:t>Hydroelectric Contract Initiative Settlement Amount</w:t>
            </w:r>
          </w:p>
        </w:tc>
        <w:tc>
          <w:tcPr>
            <w:tcW w:w="2275" w:type="dxa"/>
            <w:vAlign w:val="center"/>
          </w:tcPr>
          <w:p w14:paraId="7A5FC010" w14:textId="1906EEC8" w:rsidR="004D19BC" w:rsidRDefault="004D19BC" w:rsidP="004D19BC">
            <w:pPr>
              <w:pStyle w:val="TableText"/>
              <w:rPr>
                <w:rFonts w:cs="Tahoma"/>
                <w:i/>
                <w:szCs w:val="22"/>
              </w:rPr>
            </w:pPr>
            <w:r>
              <w:rPr>
                <w:rFonts w:cs="Tahoma"/>
                <w:szCs w:val="22"/>
              </w:rPr>
              <w:t>Manual Line Item</w:t>
            </w:r>
            <w:r w:rsidR="00AE0A29">
              <w:rPr>
                <w:rFonts w:cs="Tahoma"/>
                <w:szCs w:val="22"/>
              </w:rPr>
              <w:t xml:space="preserve"> (MP)</w:t>
            </w:r>
          </w:p>
        </w:tc>
        <w:tc>
          <w:tcPr>
            <w:tcW w:w="1415" w:type="dxa"/>
            <w:vAlign w:val="center"/>
          </w:tcPr>
          <w:p w14:paraId="465816E1" w14:textId="77777777" w:rsidR="004D19BC" w:rsidRPr="00650ADA" w:rsidRDefault="004D19BC" w:rsidP="004D19BC">
            <w:pPr>
              <w:pStyle w:val="TableText"/>
              <w:rPr>
                <w:rFonts w:cs="Tahoma"/>
                <w:szCs w:val="22"/>
              </w:rPr>
            </w:pPr>
            <w:r>
              <w:rPr>
                <w:rFonts w:cs="Tahoma"/>
                <w:szCs w:val="22"/>
              </w:rPr>
              <w:t>LDC</w:t>
            </w:r>
          </w:p>
        </w:tc>
      </w:tr>
      <w:tr w:rsidR="004D19BC" w:rsidRPr="005771E8" w14:paraId="43726229" w14:textId="77777777" w:rsidTr="00286EB3">
        <w:trPr>
          <w:cantSplit/>
          <w:trHeight w:val="358"/>
        </w:trPr>
        <w:tc>
          <w:tcPr>
            <w:tcW w:w="1575" w:type="dxa"/>
            <w:vAlign w:val="center"/>
          </w:tcPr>
          <w:p w14:paraId="128AABF9" w14:textId="5D2D33D6" w:rsidR="004D19BC" w:rsidRDefault="004D19BC" w:rsidP="004D19BC">
            <w:pPr>
              <w:pStyle w:val="TableText"/>
              <w:rPr>
                <w:rFonts w:cs="Tahoma"/>
                <w:szCs w:val="22"/>
              </w:rPr>
            </w:pPr>
            <w:r>
              <w:rPr>
                <w:rFonts w:cs="Tahoma"/>
                <w:szCs w:val="22"/>
              </w:rPr>
              <w:t>1464</w:t>
            </w:r>
          </w:p>
        </w:tc>
        <w:tc>
          <w:tcPr>
            <w:tcW w:w="4725" w:type="dxa"/>
            <w:vAlign w:val="center"/>
          </w:tcPr>
          <w:p w14:paraId="6CF43A9C" w14:textId="3D6B8268" w:rsidR="004D19BC" w:rsidRDefault="004D19BC" w:rsidP="004D19BC">
            <w:pPr>
              <w:pStyle w:val="TableText"/>
              <w:rPr>
                <w:rFonts w:cs="Tahoma"/>
                <w:szCs w:val="22"/>
              </w:rPr>
            </w:pPr>
            <w:r>
              <w:rPr>
                <w:rFonts w:cs="Tahoma"/>
                <w:szCs w:val="22"/>
              </w:rPr>
              <w:t>Hydroelectric Contract Initiative Balancing Amount</w:t>
            </w:r>
          </w:p>
        </w:tc>
        <w:tc>
          <w:tcPr>
            <w:tcW w:w="2275" w:type="dxa"/>
            <w:vAlign w:val="center"/>
          </w:tcPr>
          <w:p w14:paraId="707953A0" w14:textId="72E75875" w:rsidR="004D19BC" w:rsidRPr="005771E8" w:rsidRDefault="004D19BC" w:rsidP="004D19BC">
            <w:pPr>
              <w:pStyle w:val="TableText"/>
              <w:rPr>
                <w:rFonts w:cs="Tahoma"/>
                <w:szCs w:val="22"/>
              </w:rPr>
            </w:pPr>
            <w:r>
              <w:rPr>
                <w:rFonts w:cs="Tahoma"/>
                <w:szCs w:val="22"/>
              </w:rPr>
              <w:t>Manual Line Item</w:t>
            </w:r>
            <w:r w:rsidR="00AE0A29">
              <w:rPr>
                <w:rFonts w:cs="Tahoma"/>
                <w:szCs w:val="22"/>
              </w:rPr>
              <w:t xml:space="preserve"> (MP)</w:t>
            </w:r>
          </w:p>
        </w:tc>
        <w:tc>
          <w:tcPr>
            <w:tcW w:w="1415" w:type="dxa"/>
            <w:vAlign w:val="center"/>
          </w:tcPr>
          <w:p w14:paraId="798A231F" w14:textId="25520C43" w:rsidR="004D19BC" w:rsidRDefault="004D19BC" w:rsidP="004D19BC">
            <w:pPr>
              <w:pStyle w:val="TableText"/>
              <w:rPr>
                <w:rFonts w:cs="Tahoma"/>
                <w:szCs w:val="22"/>
              </w:rPr>
            </w:pPr>
            <w:r w:rsidRPr="005771E8">
              <w:rPr>
                <w:rFonts w:cs="Tahoma"/>
                <w:i/>
                <w:szCs w:val="22"/>
              </w:rPr>
              <w:t>IESO</w:t>
            </w:r>
          </w:p>
        </w:tc>
      </w:tr>
    </w:tbl>
    <w:p w14:paraId="03288F42" w14:textId="297B9006" w:rsidR="004D19BC" w:rsidRDefault="004D19BC" w:rsidP="00DA1A6F">
      <w:pPr>
        <w:rPr>
          <w:i/>
        </w:rPr>
      </w:pPr>
    </w:p>
    <w:p w14:paraId="6D6EC0E8" w14:textId="23E09E0E" w:rsidR="00DA1A6F" w:rsidRDefault="00DA1A6F" w:rsidP="00411DFE">
      <w:pPr>
        <w:pStyle w:val="Heading3"/>
      </w:pPr>
      <w:bookmarkStart w:id="530" w:name="_Toc226459164"/>
      <w:r>
        <w:t>Hydroelectric Standard Offer Program (HESOP)</w:t>
      </w:r>
      <w:bookmarkEnd w:id="530"/>
    </w:p>
    <w:p w14:paraId="4CEB6EAE" w14:textId="77777777" w:rsidR="00DA1A6F" w:rsidRDefault="00DA1A6F" w:rsidP="00DA1A6F">
      <w:r>
        <w:t xml:space="preserve">The </w:t>
      </w:r>
      <w:r>
        <w:rPr>
          <w:i/>
        </w:rPr>
        <w:t>IESO</w:t>
      </w:r>
      <w:r>
        <w:t xml:space="preserve"> has entered into agreements under the Hydroelectric Standard Offer Program (HESOP) to support the continued development of hydroelectric capacity in Ontario. Procurements under HESOP have concluded. The HESOP program has been developed in two separate streams:</w:t>
      </w:r>
    </w:p>
    <w:p w14:paraId="7F01E059" w14:textId="4CA80B7C" w:rsidR="00DA1A6F" w:rsidRPr="00B51340" w:rsidRDefault="00DA1A6F" w:rsidP="00510D41">
      <w:pPr>
        <w:pStyle w:val="ListBullet"/>
      </w:pPr>
      <w:r>
        <w:t>Municipal Stream: new-build waterpower projects larger than 500 kilowatts (kW) that were the subject of an application to the Feed-in Tariff Program submitted before June 5, 2010.</w:t>
      </w:r>
    </w:p>
    <w:p w14:paraId="0608C00E" w14:textId="3F11CF81" w:rsidR="00DA1A6F" w:rsidRPr="00501233" w:rsidRDefault="00DA1A6F" w:rsidP="00510D41">
      <w:pPr>
        <w:pStyle w:val="ListBullet"/>
      </w:pPr>
      <w:r>
        <w:t xml:space="preserve">Expansion Stream: incremental hydroelectric capacity projects at non-utility generation (NUG) </w:t>
      </w:r>
      <w:r>
        <w:rPr>
          <w:i/>
        </w:rPr>
        <w:t>facilities</w:t>
      </w:r>
      <w:r>
        <w:t xml:space="preserve"> under contract with the </w:t>
      </w:r>
      <w:r w:rsidR="003429AB" w:rsidRPr="00F950D5">
        <w:rPr>
          <w:i/>
        </w:rPr>
        <w:t>OEFC</w:t>
      </w:r>
      <w:r w:rsidRPr="00F950D5">
        <w:rPr>
          <w:i/>
        </w:rPr>
        <w:t>,</w:t>
      </w:r>
      <w:r>
        <w:t xml:space="preserve"> and incremental hydroelectric capacity projects at </w:t>
      </w:r>
      <w:r>
        <w:rPr>
          <w:i/>
        </w:rPr>
        <w:t>facilities</w:t>
      </w:r>
      <w:r>
        <w:t xml:space="preserve"> under contract with the </w:t>
      </w:r>
      <w:r>
        <w:rPr>
          <w:i/>
        </w:rPr>
        <w:t>IESO</w:t>
      </w:r>
      <w:r>
        <w:t xml:space="preserve"> as part of the Hydroelectric Contract Initiative (HCI).</w:t>
      </w:r>
    </w:p>
    <w:p w14:paraId="4C6EE6FC" w14:textId="63BA4AD0" w:rsidR="00082ACB" w:rsidRDefault="00942006" w:rsidP="00082ACB">
      <w:r>
        <w:rPr>
          <w:i/>
        </w:rPr>
        <w:t>Distributors</w:t>
      </w:r>
      <w:r>
        <w:t xml:space="preserve"> must calculate the difference between the amount paid to the supplier</w:t>
      </w:r>
      <w:r w:rsidR="00081BB8">
        <w:t xml:space="preserve"> for e</w:t>
      </w:r>
      <w:r>
        <w:t xml:space="preserve">lectricity produced calculated at wholesale </w:t>
      </w:r>
      <w:r>
        <w:rPr>
          <w:i/>
        </w:rPr>
        <w:t>market prices</w:t>
      </w:r>
      <w:r>
        <w:t>, and the amount calculated at the contract price</w:t>
      </w:r>
      <w:r w:rsidR="00082ACB">
        <w:t>.</w:t>
      </w:r>
      <w:r w:rsidR="0051579D">
        <w:t xml:space="preserve"> </w:t>
      </w:r>
      <w:r w:rsidR="00082ACB">
        <w:t xml:space="preserve">The adjustment can be either positive or negative, charged or paid to the </w:t>
      </w:r>
      <w:r w:rsidR="00082ACB">
        <w:rPr>
          <w:i/>
        </w:rPr>
        <w:t xml:space="preserve">distributors </w:t>
      </w:r>
      <w:r w:rsidR="00082ACB">
        <w:t>who will settle the contracts with the individual suppliers</w:t>
      </w:r>
      <w:r w:rsidR="00082ACB">
        <w:rPr>
          <w:i/>
        </w:rPr>
        <w:t xml:space="preserve">. Distributors </w:t>
      </w:r>
      <w:r w:rsidR="00082ACB">
        <w:t xml:space="preserve">must submit this difference </w:t>
      </w:r>
      <w:r w:rsidR="00080E21">
        <w:t xml:space="preserve">monthly </w:t>
      </w:r>
      <w:r w:rsidR="00082ACB">
        <w:t xml:space="preserve">to the </w:t>
      </w:r>
      <w:r w:rsidR="00082ACB">
        <w:rPr>
          <w:i/>
        </w:rPr>
        <w:t xml:space="preserve">IESO </w:t>
      </w:r>
      <w:r w:rsidR="00080E21">
        <w:t>according to</w:t>
      </w:r>
      <w:r w:rsidR="00082ACB">
        <w:t xml:space="preserve"> </w:t>
      </w:r>
      <w:r w:rsidR="00294108">
        <w:fldChar w:fldCharType="begin"/>
      </w:r>
      <w:r w:rsidR="00294108">
        <w:instrText xml:space="preserve"> REF _Ref139895320 \h </w:instrText>
      </w:r>
      <w:r w:rsidR="00294108">
        <w:fldChar w:fldCharType="separate"/>
      </w:r>
      <w:r w:rsidR="00B41D6D">
        <w:t xml:space="preserve">Table </w:t>
      </w:r>
      <w:r w:rsidR="00B41D6D">
        <w:rPr>
          <w:noProof/>
        </w:rPr>
        <w:t>5</w:t>
      </w:r>
      <w:r w:rsidR="00B41D6D">
        <w:noBreakHyphen/>
      </w:r>
      <w:r w:rsidR="00B41D6D">
        <w:rPr>
          <w:noProof/>
        </w:rPr>
        <w:t>7</w:t>
      </w:r>
      <w:r w:rsidR="00294108">
        <w:fldChar w:fldCharType="end"/>
      </w:r>
      <w:r w:rsidR="00082ACB">
        <w:t xml:space="preserve">. </w:t>
      </w:r>
    </w:p>
    <w:p w14:paraId="6E55EF9A" w14:textId="032C874C" w:rsidR="0051579D" w:rsidRPr="009E74D8" w:rsidRDefault="0051579D" w:rsidP="0051579D">
      <w:pPr>
        <w:pStyle w:val="TableCaption"/>
      </w:pPr>
      <w:bookmarkStart w:id="531" w:name="_Ref139895320"/>
      <w:bookmarkStart w:id="532" w:name="_Toc224135727"/>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7</w:t>
      </w:r>
      <w:r>
        <w:fldChar w:fldCharType="end"/>
      </w:r>
      <w:bookmarkEnd w:id="531"/>
      <w:r w:rsidRPr="00367FD2">
        <w:t>:</w:t>
      </w:r>
      <w:r>
        <w:t xml:space="preserve"> Submission – Hydroelectric Standard Offer Program</w:t>
      </w:r>
      <w:bookmarkEnd w:id="53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2C64E508" w14:textId="77777777" w:rsidTr="00AB5DE6">
        <w:trPr>
          <w:cantSplit/>
          <w:tblHeader/>
        </w:trPr>
        <w:tc>
          <w:tcPr>
            <w:tcW w:w="3510" w:type="dxa"/>
            <w:shd w:val="clear" w:color="auto" w:fill="8CD2F4"/>
            <w:vAlign w:val="center"/>
          </w:tcPr>
          <w:p w14:paraId="71D5E8F1" w14:textId="77777777" w:rsidR="0051579D" w:rsidRPr="00F2224E" w:rsidRDefault="0051579D"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36566B73" w14:textId="77777777" w:rsidR="0051579D" w:rsidRPr="00F2224E" w:rsidRDefault="0051579D" w:rsidP="00AB5DE6">
            <w:pPr>
              <w:pStyle w:val="TableText"/>
              <w:keepNext/>
              <w:jc w:val="center"/>
              <w:rPr>
                <w:rFonts w:cs="Tahoma"/>
                <w:b/>
              </w:rPr>
            </w:pPr>
            <w:r>
              <w:rPr>
                <w:rFonts w:cs="Tahoma"/>
                <w:b/>
              </w:rPr>
              <w:t>Details</w:t>
            </w:r>
          </w:p>
        </w:tc>
      </w:tr>
      <w:tr w:rsidR="0051579D" w:rsidRPr="00210689" w14:paraId="05AC0B6C" w14:textId="77777777" w:rsidTr="00AB5DE6">
        <w:trPr>
          <w:cantSplit/>
        </w:trPr>
        <w:tc>
          <w:tcPr>
            <w:tcW w:w="3510" w:type="dxa"/>
          </w:tcPr>
          <w:p w14:paraId="4D3C98F0" w14:textId="0F9D5072" w:rsidR="0051579D" w:rsidRDefault="0051579D" w:rsidP="00AB5DE6">
            <w:pPr>
              <w:pStyle w:val="TableText"/>
              <w:rPr>
                <w:rFonts w:cs="Tahoma"/>
                <w:szCs w:val="22"/>
              </w:rPr>
            </w:pPr>
            <w:r>
              <w:rPr>
                <w:rFonts w:cs="Tahoma"/>
                <w:szCs w:val="22"/>
              </w:rPr>
              <w:t>Settlement Form</w:t>
            </w:r>
            <w:r w:rsidR="00082ACB">
              <w:rPr>
                <w:rFonts w:cs="Tahoma"/>
                <w:szCs w:val="22"/>
              </w:rPr>
              <w:t xml:space="preserve"> – Online IESO</w:t>
            </w:r>
          </w:p>
        </w:tc>
        <w:tc>
          <w:tcPr>
            <w:tcW w:w="6570" w:type="dxa"/>
          </w:tcPr>
          <w:p w14:paraId="28C416D1" w14:textId="1CBEDE77" w:rsidR="0051579D" w:rsidRPr="004777B9" w:rsidRDefault="0051579D" w:rsidP="006B7ACF">
            <w:pPr>
              <w:pStyle w:val="TableText"/>
              <w:rPr>
                <w:rFonts w:cs="Tahoma"/>
                <w:szCs w:val="22"/>
              </w:rPr>
            </w:pPr>
            <w:r>
              <w:rPr>
                <w:rFonts w:cs="Tahoma"/>
                <w:szCs w:val="22"/>
              </w:rPr>
              <w:t xml:space="preserve">Hydroelectric Standard Offer Program </w:t>
            </w:r>
            <w:r w:rsidR="006B7ACF">
              <w:rPr>
                <w:rFonts w:cs="Tahoma"/>
                <w:szCs w:val="22"/>
              </w:rPr>
              <w:t>(HESOP)</w:t>
            </w:r>
          </w:p>
        </w:tc>
      </w:tr>
    </w:tbl>
    <w:p w14:paraId="7151BF37" w14:textId="77777777" w:rsidR="0051579D" w:rsidRDefault="0051579D" w:rsidP="00DA1A6F"/>
    <w:p w14:paraId="173B01A3" w14:textId="77777777" w:rsidR="00082ACB" w:rsidRDefault="00082ACB" w:rsidP="00082ACB">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F70A899" w14:textId="4AE02B2D" w:rsidR="00081BB8" w:rsidRPr="009E74D8" w:rsidRDefault="00081BB8" w:rsidP="00081BB8">
      <w:pPr>
        <w:pStyle w:val="TableCaption"/>
      </w:pPr>
      <w:bookmarkStart w:id="533" w:name="_Toc224135728"/>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8</w:t>
      </w:r>
      <w:r>
        <w:fldChar w:fldCharType="end"/>
      </w:r>
      <w:r w:rsidRPr="00367FD2">
        <w:t>:</w:t>
      </w:r>
      <w:r>
        <w:t xml:space="preserve"> Hydroelectric Standard offer Program Settlement Amount</w:t>
      </w:r>
      <w:bookmarkEnd w:id="53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220"/>
        <w:gridCol w:w="2250"/>
        <w:gridCol w:w="990"/>
      </w:tblGrid>
      <w:tr w:rsidR="00EC4F6C" w:rsidRPr="00F2224E" w14:paraId="527095EF" w14:textId="77777777" w:rsidTr="00286EB3">
        <w:trPr>
          <w:cantSplit/>
          <w:tblHeader/>
        </w:trPr>
        <w:tc>
          <w:tcPr>
            <w:tcW w:w="1620" w:type="dxa"/>
            <w:shd w:val="clear" w:color="auto" w:fill="8CD2F4"/>
            <w:vAlign w:val="center"/>
          </w:tcPr>
          <w:p w14:paraId="3BFC358B" w14:textId="77777777" w:rsidR="00082ACB" w:rsidRPr="00F2224E" w:rsidRDefault="00082ACB" w:rsidP="00AE1ACB">
            <w:pPr>
              <w:pStyle w:val="TableText"/>
              <w:keepNext/>
              <w:jc w:val="center"/>
              <w:rPr>
                <w:rFonts w:cs="Tahoma"/>
                <w:b/>
              </w:rPr>
            </w:pPr>
            <w:r>
              <w:rPr>
                <w:rFonts w:cs="Tahoma"/>
                <w:b/>
              </w:rPr>
              <w:t>Charge Type Number</w:t>
            </w:r>
          </w:p>
        </w:tc>
        <w:tc>
          <w:tcPr>
            <w:tcW w:w="5220" w:type="dxa"/>
            <w:shd w:val="clear" w:color="auto" w:fill="8CD2F4"/>
            <w:vAlign w:val="center"/>
          </w:tcPr>
          <w:p w14:paraId="559EFCAC" w14:textId="77777777" w:rsidR="00082ACB" w:rsidRPr="00F2224E" w:rsidRDefault="00082ACB" w:rsidP="00AE1ACB">
            <w:pPr>
              <w:pStyle w:val="TableText"/>
              <w:keepNext/>
              <w:jc w:val="center"/>
              <w:rPr>
                <w:rFonts w:cs="Tahoma"/>
                <w:b/>
              </w:rPr>
            </w:pPr>
            <w:r>
              <w:rPr>
                <w:rFonts w:cs="Tahoma"/>
                <w:b/>
              </w:rPr>
              <w:t>Charge Type Name</w:t>
            </w:r>
          </w:p>
        </w:tc>
        <w:tc>
          <w:tcPr>
            <w:tcW w:w="3240" w:type="dxa"/>
            <w:gridSpan w:val="2"/>
            <w:shd w:val="clear" w:color="auto" w:fill="8CD2F4"/>
            <w:vAlign w:val="center"/>
          </w:tcPr>
          <w:p w14:paraId="4F5030E5" w14:textId="77777777" w:rsidR="00082ACB" w:rsidRDefault="00082ACB" w:rsidP="00AE1ACB">
            <w:pPr>
              <w:pStyle w:val="TableText"/>
              <w:keepNext/>
              <w:jc w:val="center"/>
              <w:rPr>
                <w:rFonts w:cs="Tahoma"/>
                <w:b/>
              </w:rPr>
            </w:pPr>
            <w:r>
              <w:rPr>
                <w:rFonts w:cs="Tahoma"/>
                <w:b/>
              </w:rPr>
              <w:t>Settlement Statement</w:t>
            </w:r>
          </w:p>
        </w:tc>
      </w:tr>
      <w:tr w:rsidR="00082ACB" w:rsidRPr="00210689" w14:paraId="0DBB95C7" w14:textId="77777777" w:rsidTr="00286EB3">
        <w:trPr>
          <w:cantSplit/>
        </w:trPr>
        <w:tc>
          <w:tcPr>
            <w:tcW w:w="1620" w:type="dxa"/>
            <w:vAlign w:val="center"/>
          </w:tcPr>
          <w:p w14:paraId="4434DC5F" w14:textId="3B09C8E4" w:rsidR="00082ACB" w:rsidRDefault="00082ACB" w:rsidP="00082ACB">
            <w:pPr>
              <w:pStyle w:val="TableText"/>
              <w:rPr>
                <w:rFonts w:cs="Tahoma"/>
                <w:szCs w:val="22"/>
              </w:rPr>
            </w:pPr>
            <w:r>
              <w:rPr>
                <w:rFonts w:cs="Tahoma"/>
                <w:szCs w:val="22"/>
              </w:rPr>
              <w:t>1425</w:t>
            </w:r>
          </w:p>
        </w:tc>
        <w:tc>
          <w:tcPr>
            <w:tcW w:w="5220" w:type="dxa"/>
            <w:vAlign w:val="center"/>
          </w:tcPr>
          <w:p w14:paraId="3AF70D97" w14:textId="3DAAF604" w:rsidR="00082ACB" w:rsidRDefault="00082ACB" w:rsidP="00082ACB">
            <w:pPr>
              <w:pStyle w:val="TableText"/>
              <w:rPr>
                <w:rFonts w:cs="Tahoma"/>
                <w:szCs w:val="22"/>
              </w:rPr>
            </w:pPr>
            <w:r>
              <w:rPr>
                <w:rFonts w:cs="Tahoma"/>
                <w:szCs w:val="22"/>
              </w:rPr>
              <w:t>Hydroelectric Standard Offer Program Settlement Amount</w:t>
            </w:r>
          </w:p>
        </w:tc>
        <w:tc>
          <w:tcPr>
            <w:tcW w:w="2250" w:type="dxa"/>
            <w:vAlign w:val="center"/>
          </w:tcPr>
          <w:p w14:paraId="32D134F8" w14:textId="1D1E9BCB" w:rsidR="00082ACB" w:rsidRDefault="00082ACB" w:rsidP="00082ACB">
            <w:pPr>
              <w:pStyle w:val="TableText"/>
              <w:rPr>
                <w:rFonts w:cs="Tahoma"/>
                <w:i/>
                <w:szCs w:val="22"/>
              </w:rPr>
            </w:pPr>
            <w:r>
              <w:rPr>
                <w:rFonts w:cs="Tahoma"/>
                <w:szCs w:val="22"/>
              </w:rPr>
              <w:t>Manual Line Item</w:t>
            </w:r>
            <w:r w:rsidR="00AE0A29">
              <w:rPr>
                <w:rFonts w:cs="Tahoma"/>
                <w:szCs w:val="22"/>
              </w:rPr>
              <w:t xml:space="preserve"> (MP)</w:t>
            </w:r>
          </w:p>
        </w:tc>
        <w:tc>
          <w:tcPr>
            <w:tcW w:w="990" w:type="dxa"/>
            <w:vAlign w:val="center"/>
          </w:tcPr>
          <w:p w14:paraId="1EE9E324" w14:textId="77777777" w:rsidR="00082ACB" w:rsidRPr="00650ADA" w:rsidRDefault="00082ACB" w:rsidP="00082ACB">
            <w:pPr>
              <w:pStyle w:val="TableText"/>
              <w:rPr>
                <w:rFonts w:cs="Tahoma"/>
                <w:szCs w:val="22"/>
              </w:rPr>
            </w:pPr>
            <w:r>
              <w:rPr>
                <w:rFonts w:cs="Tahoma"/>
                <w:szCs w:val="22"/>
              </w:rPr>
              <w:t>LDC</w:t>
            </w:r>
          </w:p>
        </w:tc>
      </w:tr>
      <w:tr w:rsidR="00082ACB" w:rsidRPr="005771E8" w14:paraId="6B17D4B3" w14:textId="77777777" w:rsidTr="00286EB3">
        <w:trPr>
          <w:cantSplit/>
        </w:trPr>
        <w:tc>
          <w:tcPr>
            <w:tcW w:w="1620" w:type="dxa"/>
            <w:vAlign w:val="center"/>
          </w:tcPr>
          <w:p w14:paraId="706DA185" w14:textId="176DCF59" w:rsidR="00082ACB" w:rsidRDefault="00082ACB" w:rsidP="00082ACB">
            <w:pPr>
              <w:pStyle w:val="TableText"/>
              <w:rPr>
                <w:rFonts w:cs="Tahoma"/>
                <w:szCs w:val="22"/>
              </w:rPr>
            </w:pPr>
            <w:r>
              <w:rPr>
                <w:rFonts w:cs="Tahoma"/>
                <w:szCs w:val="22"/>
              </w:rPr>
              <w:t>1475</w:t>
            </w:r>
          </w:p>
        </w:tc>
        <w:tc>
          <w:tcPr>
            <w:tcW w:w="5220" w:type="dxa"/>
            <w:vAlign w:val="center"/>
          </w:tcPr>
          <w:p w14:paraId="38DA6E4B" w14:textId="38D964AF" w:rsidR="00082ACB" w:rsidRDefault="00082ACB" w:rsidP="00082ACB">
            <w:pPr>
              <w:pStyle w:val="TableText"/>
              <w:rPr>
                <w:rFonts w:cs="Tahoma"/>
                <w:szCs w:val="22"/>
              </w:rPr>
            </w:pPr>
            <w:r>
              <w:rPr>
                <w:rFonts w:cs="Tahoma"/>
                <w:szCs w:val="22"/>
              </w:rPr>
              <w:t>Hydroelectric Standard Offer Program Balancing Amount</w:t>
            </w:r>
          </w:p>
        </w:tc>
        <w:tc>
          <w:tcPr>
            <w:tcW w:w="2250" w:type="dxa"/>
            <w:vAlign w:val="center"/>
          </w:tcPr>
          <w:p w14:paraId="2EC5FA34" w14:textId="544AB9DC" w:rsidR="00082ACB" w:rsidRPr="005771E8" w:rsidRDefault="00082ACB" w:rsidP="00082ACB">
            <w:pPr>
              <w:pStyle w:val="TableText"/>
              <w:rPr>
                <w:rFonts w:cs="Tahoma"/>
                <w:szCs w:val="22"/>
              </w:rPr>
            </w:pPr>
            <w:r>
              <w:rPr>
                <w:rFonts w:cs="Tahoma"/>
                <w:szCs w:val="22"/>
              </w:rPr>
              <w:t>Manual Line Item</w:t>
            </w:r>
            <w:r w:rsidR="00AE0A29">
              <w:rPr>
                <w:rFonts w:cs="Tahoma"/>
                <w:szCs w:val="22"/>
              </w:rPr>
              <w:t xml:space="preserve"> (MP)</w:t>
            </w:r>
          </w:p>
        </w:tc>
        <w:tc>
          <w:tcPr>
            <w:tcW w:w="990" w:type="dxa"/>
            <w:vAlign w:val="center"/>
          </w:tcPr>
          <w:p w14:paraId="7C1C7740" w14:textId="77777777" w:rsidR="00082ACB" w:rsidRDefault="00082ACB" w:rsidP="00082ACB">
            <w:pPr>
              <w:pStyle w:val="TableText"/>
              <w:rPr>
                <w:rFonts w:cs="Tahoma"/>
                <w:szCs w:val="22"/>
              </w:rPr>
            </w:pPr>
            <w:r w:rsidRPr="005771E8">
              <w:rPr>
                <w:rFonts w:cs="Tahoma"/>
                <w:i/>
                <w:szCs w:val="22"/>
              </w:rPr>
              <w:t>IESO</w:t>
            </w:r>
          </w:p>
        </w:tc>
      </w:tr>
    </w:tbl>
    <w:p w14:paraId="761D1E8D" w14:textId="77777777" w:rsidR="00082ACB" w:rsidRDefault="00082ACB" w:rsidP="00DA1A6F"/>
    <w:p w14:paraId="336E8923" w14:textId="77777777" w:rsidR="00E955BF" w:rsidRDefault="00E955BF" w:rsidP="00411DFE">
      <w:pPr>
        <w:pStyle w:val="Heading3"/>
      </w:pPr>
      <w:bookmarkStart w:id="534" w:name="_Toc226459165"/>
      <w:r>
        <w:t>Small Hydro Program</w:t>
      </w:r>
      <w:bookmarkEnd w:id="534"/>
    </w:p>
    <w:p w14:paraId="328FDB62" w14:textId="77777777" w:rsidR="00E955BF" w:rsidRPr="00F22CB1" w:rsidRDefault="00E955BF" w:rsidP="00E955BF">
      <w:pPr>
        <w:pStyle w:val="NormalWeb"/>
        <w:spacing w:after="120" w:afterAutospacing="0"/>
        <w:rPr>
          <w:rFonts w:ascii="Tahoma" w:hAnsi="Tahoma" w:cs="Tahoma"/>
          <w:szCs w:val="22"/>
        </w:rPr>
      </w:pPr>
      <w:r w:rsidRPr="00F22CB1">
        <w:rPr>
          <w:rFonts w:ascii="Tahoma" w:hAnsi="Tahoma" w:cs="Tahoma"/>
          <w:szCs w:val="22"/>
        </w:rPr>
        <w:t>The Small Hydro Program</w:t>
      </w:r>
      <w:r>
        <w:rPr>
          <w:rFonts w:ascii="Tahoma" w:hAnsi="Tahoma" w:cs="Tahoma"/>
          <w:szCs w:val="22"/>
        </w:rPr>
        <w:t xml:space="preserve"> (SHP)</w:t>
      </w:r>
      <w:r w:rsidRPr="00F22CB1">
        <w:rPr>
          <w:rFonts w:ascii="Tahoma" w:hAnsi="Tahoma" w:cs="Tahoma"/>
          <w:szCs w:val="22"/>
        </w:rPr>
        <w:t xml:space="preserve"> was launched in 2023 to re-contract facilities with capacities up to, and including, 10MW. This program will end April 30, 2043.</w:t>
      </w:r>
    </w:p>
    <w:p w14:paraId="53E00602" w14:textId="77777777" w:rsidR="00E955BF" w:rsidRPr="00F22CB1" w:rsidRDefault="00E955BF" w:rsidP="00E955BF">
      <w:pPr>
        <w:pStyle w:val="NormalWeb"/>
        <w:spacing w:after="120" w:afterAutospacing="0"/>
        <w:rPr>
          <w:rFonts w:ascii="Tahoma" w:hAnsi="Tahoma" w:cs="Tahoma"/>
          <w:szCs w:val="22"/>
        </w:rPr>
      </w:pPr>
      <w:r w:rsidRPr="00F22CB1">
        <w:rPr>
          <w:rFonts w:ascii="Tahoma" w:hAnsi="Tahoma" w:cs="Tahoma"/>
          <w:szCs w:val="22"/>
        </w:rPr>
        <w:t>To the extent of any inconsistency between the provisions of the SHP rules and this section, the SHP rules shall govern.</w:t>
      </w:r>
    </w:p>
    <w:p w14:paraId="54535889" w14:textId="77777777" w:rsidR="00E955BF" w:rsidRDefault="00E955BF" w:rsidP="00E955BF">
      <w:pPr>
        <w:pStyle w:val="NormalWeb"/>
        <w:spacing w:after="120" w:afterAutospacing="0"/>
        <w:rPr>
          <w:rFonts w:ascii="Tahoma" w:hAnsi="Tahoma" w:cs="Tahoma"/>
          <w:szCs w:val="22"/>
        </w:rPr>
      </w:pPr>
      <w:r w:rsidRPr="00F22CB1">
        <w:rPr>
          <w:rFonts w:ascii="Tahoma" w:hAnsi="Tahoma" w:cs="Tahoma"/>
          <w:i/>
          <w:iCs/>
          <w:szCs w:val="22"/>
        </w:rPr>
        <w:t>Distributors</w:t>
      </w:r>
      <w:r w:rsidRPr="00F22CB1">
        <w:rPr>
          <w:rFonts w:ascii="Tahoma" w:hAnsi="Tahoma" w:cs="Tahoma"/>
          <w:szCs w:val="22"/>
        </w:rPr>
        <w:t xml:space="preserve"> must calculate the difference between the amount paid to the participating </w:t>
      </w:r>
      <w:r w:rsidRPr="00F22CB1">
        <w:rPr>
          <w:rFonts w:ascii="Tahoma" w:hAnsi="Tahoma" w:cs="Tahoma"/>
          <w:i/>
          <w:iCs/>
          <w:szCs w:val="22"/>
        </w:rPr>
        <w:t>embedded generators</w:t>
      </w:r>
      <w:r w:rsidRPr="00F22CB1">
        <w:rPr>
          <w:rFonts w:ascii="Tahoma" w:hAnsi="Tahoma" w:cs="Tahoma"/>
          <w:szCs w:val="22"/>
        </w:rPr>
        <w:t xml:space="preserve"> for electricity produced calculated at </w:t>
      </w:r>
      <w:r w:rsidRPr="00F22CB1">
        <w:rPr>
          <w:rFonts w:ascii="Tahoma" w:hAnsi="Tahoma" w:cs="Tahoma"/>
          <w:i/>
          <w:iCs/>
          <w:szCs w:val="22"/>
        </w:rPr>
        <w:t>market prices</w:t>
      </w:r>
      <w:r w:rsidRPr="00F22CB1">
        <w:rPr>
          <w:rFonts w:ascii="Tahoma" w:hAnsi="Tahoma" w:cs="Tahoma"/>
          <w:szCs w:val="22"/>
        </w:rPr>
        <w:t xml:space="preserve">, and the amount calculated at the contract price.  The adjustment can be either positive or negative, charged or paid to the </w:t>
      </w:r>
      <w:r w:rsidRPr="00F22CB1">
        <w:rPr>
          <w:rFonts w:ascii="Tahoma" w:hAnsi="Tahoma" w:cs="Tahoma"/>
          <w:i/>
          <w:iCs/>
          <w:szCs w:val="22"/>
        </w:rPr>
        <w:t>distributors</w:t>
      </w:r>
      <w:r w:rsidRPr="00F22CB1">
        <w:rPr>
          <w:rFonts w:ascii="Tahoma" w:hAnsi="Tahoma" w:cs="Tahoma"/>
          <w:szCs w:val="22"/>
        </w:rPr>
        <w:t xml:space="preserve"> who will settle the contracts with the individual </w:t>
      </w:r>
      <w:r w:rsidRPr="00F22CB1">
        <w:rPr>
          <w:rFonts w:ascii="Tahoma" w:hAnsi="Tahoma" w:cs="Tahoma"/>
          <w:i/>
          <w:iCs/>
          <w:szCs w:val="22"/>
        </w:rPr>
        <w:t>generators</w:t>
      </w:r>
      <w:r w:rsidRPr="00F22CB1">
        <w:rPr>
          <w:rFonts w:ascii="Tahoma" w:hAnsi="Tahoma" w:cs="Tahoma"/>
          <w:szCs w:val="22"/>
        </w:rPr>
        <w:t xml:space="preserve">.  </w:t>
      </w:r>
    </w:p>
    <w:p w14:paraId="1C78697F" w14:textId="77777777" w:rsidR="00E955BF" w:rsidRPr="00AE6FB5" w:rsidRDefault="00E955BF" w:rsidP="00E955BF">
      <w:pPr>
        <w:pStyle w:val="NormalWeb"/>
        <w:spacing w:after="120" w:afterAutospacing="0"/>
        <w:rPr>
          <w:rFonts w:ascii="Tahoma" w:hAnsi="Tahoma" w:cs="Tahoma"/>
          <w:szCs w:val="22"/>
        </w:rPr>
      </w:pPr>
      <w:r>
        <w:rPr>
          <w:rFonts w:ascii="Tahoma" w:hAnsi="Tahoma" w:cs="Tahoma"/>
          <w:szCs w:val="22"/>
        </w:rPr>
        <w:t xml:space="preserve">The </w:t>
      </w:r>
      <w:r>
        <w:rPr>
          <w:rFonts w:ascii="Tahoma" w:hAnsi="Tahoma" w:cs="Tahoma"/>
          <w:i/>
          <w:iCs/>
          <w:szCs w:val="22"/>
        </w:rPr>
        <w:t xml:space="preserve">distributor </w:t>
      </w:r>
      <w:r>
        <w:rPr>
          <w:rFonts w:ascii="Tahoma" w:hAnsi="Tahoma" w:cs="Tahoma"/>
          <w:szCs w:val="22"/>
        </w:rPr>
        <w:t xml:space="preserve">will submit the claims monthly to the </w:t>
      </w:r>
      <w:r>
        <w:rPr>
          <w:rFonts w:ascii="Tahoma" w:hAnsi="Tahoma" w:cs="Tahoma"/>
          <w:i/>
          <w:iCs/>
          <w:szCs w:val="22"/>
        </w:rPr>
        <w:t xml:space="preserve">IESO </w:t>
      </w:r>
      <w:r>
        <w:rPr>
          <w:rFonts w:ascii="Tahoma" w:hAnsi="Tahoma" w:cs="Tahoma"/>
          <w:szCs w:val="22"/>
        </w:rPr>
        <w:t xml:space="preserve">according to table 5-9. Information required from the </w:t>
      </w:r>
      <w:r>
        <w:rPr>
          <w:rFonts w:ascii="Tahoma" w:hAnsi="Tahoma" w:cs="Tahoma"/>
          <w:i/>
          <w:iCs/>
          <w:szCs w:val="22"/>
        </w:rPr>
        <w:t>distributor</w:t>
      </w:r>
      <w:r>
        <w:rPr>
          <w:rFonts w:ascii="Tahoma" w:hAnsi="Tahoma" w:cs="Tahoma"/>
          <w:szCs w:val="22"/>
        </w:rPr>
        <w:t xml:space="preserve"> is indicated on the </w:t>
      </w:r>
      <w:r w:rsidRPr="00F22CB1">
        <w:rPr>
          <w:rFonts w:ascii="Tahoma" w:hAnsi="Tahoma" w:cs="Tahoma"/>
          <w:i/>
          <w:iCs/>
          <w:szCs w:val="22"/>
        </w:rPr>
        <w:t xml:space="preserve">settlement </w:t>
      </w:r>
      <w:r>
        <w:rPr>
          <w:rFonts w:ascii="Tahoma" w:hAnsi="Tahoma" w:cs="Tahoma"/>
          <w:szCs w:val="22"/>
        </w:rPr>
        <w:t>form.</w:t>
      </w:r>
    </w:p>
    <w:p w14:paraId="5273EBED" w14:textId="367D9564" w:rsidR="00E955BF" w:rsidRPr="009E74D8" w:rsidRDefault="00E955BF" w:rsidP="00E955BF">
      <w:pPr>
        <w:pStyle w:val="TableCaption"/>
      </w:pPr>
      <w:r>
        <w:t xml:space="preserve">Table </w:t>
      </w:r>
      <w:r>
        <w:fldChar w:fldCharType="begin"/>
      </w:r>
      <w:r>
        <w:instrText>STYLEREF 2 \s</w:instrText>
      </w:r>
      <w:r>
        <w:fldChar w:fldCharType="separate"/>
      </w:r>
      <w:r w:rsidR="00B41D6D">
        <w:rPr>
          <w:noProof/>
        </w:rPr>
        <w:t>5</w:t>
      </w:r>
      <w:r>
        <w:fldChar w:fldCharType="end"/>
      </w:r>
      <w:r>
        <w:noBreakHyphen/>
        <w:t>9</w:t>
      </w:r>
      <w:r w:rsidRPr="00367FD2">
        <w:t>:</w:t>
      </w:r>
      <w:r>
        <w:t xml:space="preserve"> Submission – Small Hydro Program</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69559548" w14:textId="77777777" w:rsidTr="0020012D">
        <w:trPr>
          <w:cantSplit/>
          <w:tblHeader/>
        </w:trPr>
        <w:tc>
          <w:tcPr>
            <w:tcW w:w="3510" w:type="dxa"/>
            <w:shd w:val="clear" w:color="auto" w:fill="8CD2F4"/>
            <w:vAlign w:val="center"/>
          </w:tcPr>
          <w:p w14:paraId="442EC52E" w14:textId="77777777" w:rsidR="00E955BF" w:rsidRPr="00F2224E" w:rsidRDefault="00E955BF">
            <w:pPr>
              <w:pStyle w:val="TableText"/>
              <w:keepNext/>
              <w:jc w:val="center"/>
              <w:rPr>
                <w:rFonts w:cs="Tahoma"/>
                <w:b/>
              </w:rPr>
            </w:pPr>
            <w:r>
              <w:rPr>
                <w:rFonts w:cs="Tahoma"/>
                <w:b/>
              </w:rPr>
              <w:t>Submission Information</w:t>
            </w:r>
          </w:p>
        </w:tc>
        <w:tc>
          <w:tcPr>
            <w:tcW w:w="6570" w:type="dxa"/>
            <w:shd w:val="clear" w:color="auto" w:fill="8CD2F4"/>
            <w:vAlign w:val="center"/>
          </w:tcPr>
          <w:p w14:paraId="514F46A2" w14:textId="77777777" w:rsidR="00E955BF" w:rsidRPr="00F2224E" w:rsidRDefault="00E955BF">
            <w:pPr>
              <w:pStyle w:val="TableText"/>
              <w:keepNext/>
              <w:jc w:val="center"/>
              <w:rPr>
                <w:rFonts w:cs="Tahoma"/>
                <w:b/>
              </w:rPr>
            </w:pPr>
            <w:r>
              <w:rPr>
                <w:rFonts w:cs="Tahoma"/>
                <w:b/>
              </w:rPr>
              <w:t>Details</w:t>
            </w:r>
          </w:p>
        </w:tc>
      </w:tr>
      <w:tr w:rsidR="00E955BF" w:rsidRPr="00210689" w14:paraId="4671DEE7" w14:textId="77777777" w:rsidTr="0020012D">
        <w:trPr>
          <w:cantSplit/>
        </w:trPr>
        <w:tc>
          <w:tcPr>
            <w:tcW w:w="3510" w:type="dxa"/>
          </w:tcPr>
          <w:p w14:paraId="134CE298" w14:textId="77777777" w:rsidR="00E955BF" w:rsidRDefault="00E955BF">
            <w:pPr>
              <w:pStyle w:val="TableText"/>
              <w:rPr>
                <w:rFonts w:cs="Tahoma"/>
                <w:szCs w:val="22"/>
              </w:rPr>
            </w:pPr>
            <w:r>
              <w:rPr>
                <w:rFonts w:cs="Tahoma"/>
                <w:szCs w:val="22"/>
              </w:rPr>
              <w:t>Settlement Form – Online IESO</w:t>
            </w:r>
          </w:p>
        </w:tc>
        <w:tc>
          <w:tcPr>
            <w:tcW w:w="6570" w:type="dxa"/>
          </w:tcPr>
          <w:p w14:paraId="079DA93B" w14:textId="77777777" w:rsidR="00E955BF" w:rsidRPr="004777B9" w:rsidRDefault="00E955BF">
            <w:pPr>
              <w:pStyle w:val="TableText"/>
              <w:rPr>
                <w:rFonts w:cs="Tahoma"/>
                <w:szCs w:val="22"/>
              </w:rPr>
            </w:pPr>
            <w:r w:rsidRPr="0052235C">
              <w:rPr>
                <w:rFonts w:cs="Tahoma"/>
                <w:szCs w:val="22"/>
              </w:rPr>
              <w:t>Small Hydro Program</w:t>
            </w:r>
            <w:r>
              <w:rPr>
                <w:rFonts w:cs="Tahoma"/>
                <w:szCs w:val="22"/>
              </w:rPr>
              <w:t xml:space="preserve"> (SHP)</w:t>
            </w:r>
          </w:p>
        </w:tc>
      </w:tr>
    </w:tbl>
    <w:p w14:paraId="10B75317" w14:textId="77777777" w:rsidR="00E955BF" w:rsidRDefault="00E955BF" w:rsidP="00E955BF">
      <w:pPr>
        <w:rPr>
          <w:rFonts w:cs="Tahoma"/>
          <w:szCs w:val="22"/>
        </w:rPr>
      </w:pPr>
    </w:p>
    <w:p w14:paraId="63E0F228" w14:textId="4DF37AB5" w:rsidR="00E955BF" w:rsidRPr="00061B9E" w:rsidRDefault="00E955BF" w:rsidP="00E955BF">
      <w:pPr>
        <w:rPr>
          <w:rFonts w:cs="Tahoma"/>
          <w:szCs w:val="22"/>
        </w:rPr>
      </w:pPr>
      <w:r>
        <w:rPr>
          <w:rFonts w:cs="Tahoma"/>
          <w:szCs w:val="22"/>
        </w:rPr>
        <w:t xml:space="preserve">The </w:t>
      </w:r>
      <w:r>
        <w:rPr>
          <w:rFonts w:cs="Tahoma"/>
          <w:i/>
          <w:iCs/>
          <w:szCs w:val="22"/>
        </w:rPr>
        <w:t xml:space="preserve">IESO </w:t>
      </w:r>
      <w:r>
        <w:rPr>
          <w:rFonts w:cs="Tahoma"/>
          <w:szCs w:val="22"/>
        </w:rPr>
        <w:t xml:space="preserve">will determine a </w:t>
      </w:r>
      <w:r>
        <w:rPr>
          <w:rFonts w:cs="Tahoma"/>
          <w:i/>
          <w:iCs/>
          <w:szCs w:val="22"/>
        </w:rPr>
        <w:t xml:space="preserve">settlement amount </w:t>
      </w:r>
      <w:r>
        <w:rPr>
          <w:rFonts w:cs="Tahoma"/>
          <w:szCs w:val="22"/>
        </w:rPr>
        <w:t xml:space="preserve">under the following </w:t>
      </w:r>
      <w:r>
        <w:rPr>
          <w:rFonts w:cs="Tahoma"/>
          <w:i/>
          <w:iCs/>
          <w:szCs w:val="22"/>
        </w:rPr>
        <w:t>charge types,</w:t>
      </w:r>
      <w:r>
        <w:rPr>
          <w:rFonts w:cs="Tahoma"/>
          <w:szCs w:val="22"/>
        </w:rPr>
        <w:t xml:space="preserve"> which will appear on the respective </w:t>
      </w:r>
      <w:r>
        <w:rPr>
          <w:rFonts w:cs="Tahoma"/>
          <w:i/>
          <w:iCs/>
          <w:szCs w:val="22"/>
        </w:rPr>
        <w:t xml:space="preserve">settlement statement </w:t>
      </w:r>
      <w:r>
        <w:rPr>
          <w:rFonts w:cs="Tahoma"/>
          <w:szCs w:val="22"/>
        </w:rPr>
        <w:t xml:space="preserve">for the last </w:t>
      </w:r>
      <w:r>
        <w:rPr>
          <w:rFonts w:cs="Tahoma"/>
          <w:i/>
          <w:iCs/>
          <w:szCs w:val="22"/>
        </w:rPr>
        <w:t xml:space="preserve">trading day </w:t>
      </w:r>
      <w:r>
        <w:rPr>
          <w:rFonts w:cs="Tahoma"/>
          <w:szCs w:val="22"/>
        </w:rPr>
        <w:t>of the month.</w:t>
      </w:r>
    </w:p>
    <w:p w14:paraId="47B6D7F3" w14:textId="3CAC6B0A" w:rsidR="00E955BF" w:rsidRPr="009E74D8" w:rsidRDefault="00E955BF" w:rsidP="00E955BF">
      <w:pPr>
        <w:pStyle w:val="TableCaption"/>
      </w:pPr>
      <w:r>
        <w:t xml:space="preserve">Table </w:t>
      </w:r>
      <w:r>
        <w:fldChar w:fldCharType="begin"/>
      </w:r>
      <w:r>
        <w:instrText>STYLEREF 2 \s</w:instrText>
      </w:r>
      <w:r>
        <w:fldChar w:fldCharType="separate"/>
      </w:r>
      <w:r w:rsidR="00B41D6D">
        <w:rPr>
          <w:noProof/>
        </w:rPr>
        <w:t>5</w:t>
      </w:r>
      <w:r>
        <w:fldChar w:fldCharType="end"/>
      </w:r>
      <w:r>
        <w:noBreakHyphen/>
        <w:t>10</w:t>
      </w:r>
      <w:r w:rsidRPr="00367FD2">
        <w:t>:</w:t>
      </w:r>
      <w:r>
        <w:t xml:space="preserve"> Small Hydro Program Settlement Amount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220"/>
        <w:gridCol w:w="2250"/>
        <w:gridCol w:w="990"/>
      </w:tblGrid>
      <w:tr w:rsidR="00EC4F6C" w:rsidRPr="00F2224E" w14:paraId="0D0F8188" w14:textId="77777777" w:rsidTr="0020012D">
        <w:trPr>
          <w:cantSplit/>
          <w:tblHeader/>
        </w:trPr>
        <w:tc>
          <w:tcPr>
            <w:tcW w:w="1620" w:type="dxa"/>
            <w:shd w:val="clear" w:color="auto" w:fill="8CD2F4"/>
            <w:vAlign w:val="center"/>
          </w:tcPr>
          <w:p w14:paraId="4C8762F0" w14:textId="77777777" w:rsidR="00E955BF" w:rsidRPr="00F2224E" w:rsidRDefault="00E955BF">
            <w:pPr>
              <w:pStyle w:val="TableText"/>
              <w:keepNext/>
              <w:jc w:val="center"/>
              <w:rPr>
                <w:rFonts w:cs="Tahoma"/>
                <w:b/>
              </w:rPr>
            </w:pPr>
            <w:r>
              <w:rPr>
                <w:rFonts w:cs="Tahoma"/>
                <w:b/>
              </w:rPr>
              <w:t>Charge Type Number</w:t>
            </w:r>
          </w:p>
        </w:tc>
        <w:tc>
          <w:tcPr>
            <w:tcW w:w="5220" w:type="dxa"/>
            <w:shd w:val="clear" w:color="auto" w:fill="8CD2F4"/>
            <w:vAlign w:val="center"/>
          </w:tcPr>
          <w:p w14:paraId="00EB6CFB" w14:textId="77777777" w:rsidR="00E955BF" w:rsidRPr="00F2224E" w:rsidRDefault="00E955BF">
            <w:pPr>
              <w:pStyle w:val="TableText"/>
              <w:keepNext/>
              <w:jc w:val="center"/>
              <w:rPr>
                <w:rFonts w:cs="Tahoma"/>
                <w:b/>
              </w:rPr>
            </w:pPr>
            <w:r>
              <w:rPr>
                <w:rFonts w:cs="Tahoma"/>
                <w:b/>
              </w:rPr>
              <w:t>Charge Type Name</w:t>
            </w:r>
          </w:p>
        </w:tc>
        <w:tc>
          <w:tcPr>
            <w:tcW w:w="3240" w:type="dxa"/>
            <w:gridSpan w:val="2"/>
            <w:shd w:val="clear" w:color="auto" w:fill="8CD2F4"/>
            <w:vAlign w:val="center"/>
          </w:tcPr>
          <w:p w14:paraId="62C079DA" w14:textId="77777777" w:rsidR="00E955BF" w:rsidRDefault="00E955BF">
            <w:pPr>
              <w:pStyle w:val="TableText"/>
              <w:keepNext/>
              <w:jc w:val="center"/>
              <w:rPr>
                <w:rFonts w:cs="Tahoma"/>
                <w:b/>
              </w:rPr>
            </w:pPr>
            <w:r>
              <w:rPr>
                <w:rFonts w:cs="Tahoma"/>
                <w:b/>
              </w:rPr>
              <w:t>Settlement Statement</w:t>
            </w:r>
          </w:p>
        </w:tc>
      </w:tr>
      <w:tr w:rsidR="00E955BF" w:rsidRPr="00210689" w14:paraId="4B7F6570" w14:textId="77777777" w:rsidTr="0020012D">
        <w:trPr>
          <w:cantSplit/>
        </w:trPr>
        <w:tc>
          <w:tcPr>
            <w:tcW w:w="1620" w:type="dxa"/>
            <w:vAlign w:val="center"/>
          </w:tcPr>
          <w:p w14:paraId="26E8FB7A" w14:textId="77777777" w:rsidR="00E955BF" w:rsidRDefault="00E955BF">
            <w:pPr>
              <w:pStyle w:val="TableText"/>
              <w:rPr>
                <w:rFonts w:cs="Tahoma"/>
                <w:szCs w:val="22"/>
              </w:rPr>
            </w:pPr>
            <w:r>
              <w:rPr>
                <w:rFonts w:cs="Tahoma"/>
                <w:szCs w:val="22"/>
              </w:rPr>
              <w:t>1428</w:t>
            </w:r>
          </w:p>
        </w:tc>
        <w:tc>
          <w:tcPr>
            <w:tcW w:w="5220" w:type="dxa"/>
            <w:vAlign w:val="center"/>
          </w:tcPr>
          <w:p w14:paraId="53042C38" w14:textId="77777777" w:rsidR="00E955BF" w:rsidRDefault="00E955BF">
            <w:pPr>
              <w:pStyle w:val="TableText"/>
              <w:rPr>
                <w:rFonts w:cs="Tahoma"/>
                <w:szCs w:val="22"/>
              </w:rPr>
            </w:pPr>
            <w:r w:rsidRPr="0052235C">
              <w:rPr>
                <w:rFonts w:cs="Tahoma"/>
                <w:szCs w:val="22"/>
              </w:rPr>
              <w:t>Small Hydro Program Settlement Amount</w:t>
            </w:r>
          </w:p>
        </w:tc>
        <w:tc>
          <w:tcPr>
            <w:tcW w:w="2250" w:type="dxa"/>
            <w:vAlign w:val="center"/>
          </w:tcPr>
          <w:p w14:paraId="62214352" w14:textId="77777777" w:rsidR="00E955BF" w:rsidRDefault="00E955BF">
            <w:pPr>
              <w:pStyle w:val="TableText"/>
              <w:rPr>
                <w:rFonts w:cs="Tahoma"/>
                <w:i/>
                <w:szCs w:val="22"/>
              </w:rPr>
            </w:pPr>
            <w:r>
              <w:rPr>
                <w:rFonts w:cs="Tahoma"/>
                <w:szCs w:val="22"/>
              </w:rPr>
              <w:t>Manual Line Item (MP)</w:t>
            </w:r>
          </w:p>
        </w:tc>
        <w:tc>
          <w:tcPr>
            <w:tcW w:w="990" w:type="dxa"/>
            <w:vAlign w:val="center"/>
          </w:tcPr>
          <w:p w14:paraId="31209EF8" w14:textId="77777777" w:rsidR="00E955BF" w:rsidRPr="00650ADA" w:rsidRDefault="00E955BF">
            <w:pPr>
              <w:pStyle w:val="TableText"/>
              <w:rPr>
                <w:rFonts w:cs="Tahoma"/>
                <w:szCs w:val="22"/>
              </w:rPr>
            </w:pPr>
            <w:r>
              <w:rPr>
                <w:rFonts w:cs="Tahoma"/>
                <w:szCs w:val="22"/>
              </w:rPr>
              <w:t>LDC</w:t>
            </w:r>
          </w:p>
        </w:tc>
      </w:tr>
      <w:tr w:rsidR="00E955BF" w:rsidRPr="005771E8" w14:paraId="79DD46C4" w14:textId="77777777" w:rsidTr="0020012D">
        <w:trPr>
          <w:cantSplit/>
        </w:trPr>
        <w:tc>
          <w:tcPr>
            <w:tcW w:w="1620" w:type="dxa"/>
            <w:vAlign w:val="center"/>
          </w:tcPr>
          <w:p w14:paraId="71634F41" w14:textId="77777777" w:rsidR="00E955BF" w:rsidRDefault="00E955BF">
            <w:pPr>
              <w:pStyle w:val="TableText"/>
              <w:rPr>
                <w:rFonts w:cs="Tahoma"/>
                <w:szCs w:val="22"/>
              </w:rPr>
            </w:pPr>
            <w:r>
              <w:rPr>
                <w:rFonts w:cs="Tahoma"/>
                <w:szCs w:val="22"/>
              </w:rPr>
              <w:lastRenderedPageBreak/>
              <w:t>1478</w:t>
            </w:r>
          </w:p>
        </w:tc>
        <w:tc>
          <w:tcPr>
            <w:tcW w:w="5220" w:type="dxa"/>
            <w:vAlign w:val="center"/>
          </w:tcPr>
          <w:p w14:paraId="09E45B17" w14:textId="77777777" w:rsidR="00E955BF" w:rsidRDefault="00E955BF">
            <w:pPr>
              <w:pStyle w:val="TableText"/>
              <w:rPr>
                <w:rFonts w:cs="Tahoma"/>
                <w:szCs w:val="22"/>
              </w:rPr>
            </w:pPr>
            <w:r w:rsidRPr="00621D79">
              <w:rPr>
                <w:rFonts w:cs="Tahoma"/>
                <w:szCs w:val="22"/>
              </w:rPr>
              <w:t>Small Hydro Program Balancing Amount</w:t>
            </w:r>
          </w:p>
        </w:tc>
        <w:tc>
          <w:tcPr>
            <w:tcW w:w="2250" w:type="dxa"/>
            <w:vAlign w:val="center"/>
          </w:tcPr>
          <w:p w14:paraId="1887392E" w14:textId="77777777" w:rsidR="00E955BF" w:rsidRPr="005771E8" w:rsidRDefault="00E955BF">
            <w:pPr>
              <w:pStyle w:val="TableText"/>
              <w:rPr>
                <w:rFonts w:cs="Tahoma"/>
                <w:szCs w:val="22"/>
              </w:rPr>
            </w:pPr>
            <w:r>
              <w:rPr>
                <w:rFonts w:cs="Tahoma"/>
                <w:szCs w:val="22"/>
              </w:rPr>
              <w:t>Manual Line Item (MP)</w:t>
            </w:r>
          </w:p>
        </w:tc>
        <w:tc>
          <w:tcPr>
            <w:tcW w:w="990" w:type="dxa"/>
            <w:vAlign w:val="center"/>
          </w:tcPr>
          <w:p w14:paraId="16A9598D" w14:textId="77777777" w:rsidR="00E955BF" w:rsidRDefault="00E955BF">
            <w:pPr>
              <w:pStyle w:val="TableText"/>
              <w:rPr>
                <w:rFonts w:cs="Tahoma"/>
                <w:szCs w:val="22"/>
              </w:rPr>
            </w:pPr>
            <w:r w:rsidRPr="005771E8">
              <w:rPr>
                <w:rFonts w:cs="Tahoma"/>
                <w:i/>
                <w:szCs w:val="22"/>
              </w:rPr>
              <w:t>IESO</w:t>
            </w:r>
          </w:p>
        </w:tc>
      </w:tr>
    </w:tbl>
    <w:p w14:paraId="38F0D786" w14:textId="77777777" w:rsidR="00E955BF" w:rsidRDefault="00E955BF" w:rsidP="00E955BF"/>
    <w:p w14:paraId="216B6867" w14:textId="55A8F92F" w:rsidR="00C20009" w:rsidRDefault="00C20009" w:rsidP="00C20009">
      <w:pPr>
        <w:pStyle w:val="EndofText"/>
      </w:pPr>
      <w:r w:rsidRPr="00E27F2A">
        <w:t>– End of Section –</w:t>
      </w:r>
    </w:p>
    <w:p w14:paraId="7238B028" w14:textId="77777777" w:rsidR="00C20009" w:rsidRPr="00E03221" w:rsidRDefault="00C20009" w:rsidP="00FA4A5A">
      <w:pPr>
        <w:pStyle w:val="BodyText"/>
        <w:rPr>
          <w:rStyle w:val="Hyperlink"/>
        </w:rPr>
      </w:pPr>
    </w:p>
    <w:p w14:paraId="0EFEE700" w14:textId="26DBFE29" w:rsidR="00510D41" w:rsidRDefault="00510D41" w:rsidP="00EA5DEC">
      <w:pPr>
        <w:pStyle w:val="Heading2"/>
        <w:numPr>
          <w:ilvl w:val="0"/>
          <w:numId w:val="0"/>
        </w:numPr>
        <w:sectPr w:rsidR="00510D41" w:rsidSect="00936EF9">
          <w:headerReference w:type="default" r:id="rId40"/>
          <w:pgSz w:w="12240" w:h="15840" w:code="1"/>
          <w:pgMar w:top="1440" w:right="1800" w:bottom="1440" w:left="1440" w:header="720" w:footer="720" w:gutter="0"/>
          <w:pgNumType w:chapStyle="7" w:chapSep="enDash"/>
          <w:cols w:space="720"/>
          <w:docGrid w:linePitch="299"/>
        </w:sectPr>
      </w:pPr>
    </w:p>
    <w:p w14:paraId="194EAE08" w14:textId="77777777" w:rsidR="00510D41" w:rsidRDefault="00510D41" w:rsidP="00705BE1">
      <w:pPr>
        <w:pStyle w:val="YellowBarHeading2"/>
        <w:ind w:right="6840"/>
        <w:jc w:val="left"/>
      </w:pPr>
    </w:p>
    <w:p w14:paraId="5BB595F3" w14:textId="5320D3D7" w:rsidR="005C7380" w:rsidRDefault="005C7380" w:rsidP="001810D8">
      <w:pPr>
        <w:pStyle w:val="Heading2"/>
        <w:ind w:left="864" w:hanging="864"/>
      </w:pPr>
      <w:bookmarkStart w:id="535" w:name="_Toc226459166"/>
      <w:r>
        <w:t>Other Contracted Generation</w:t>
      </w:r>
      <w:bookmarkEnd w:id="535"/>
    </w:p>
    <w:p w14:paraId="5A4FB074" w14:textId="1937D8DE" w:rsidR="00A80F30" w:rsidRDefault="00A80F30" w:rsidP="00411DFE">
      <w:pPr>
        <w:pStyle w:val="Heading3"/>
      </w:pPr>
      <w:bookmarkStart w:id="536" w:name="_Toc226459167"/>
      <w:r>
        <w:t>Biomass NUG and Energy from Waste (EFW) Contracts</w:t>
      </w:r>
      <w:bookmarkEnd w:id="536"/>
    </w:p>
    <w:p w14:paraId="60467753" w14:textId="1E38AFB3" w:rsidR="005C7380" w:rsidRPr="009C3EAD" w:rsidRDefault="005C7380" w:rsidP="005C7380">
      <w:pPr>
        <w:pStyle w:val="BodyText"/>
      </w:pPr>
      <w:r>
        <w:t xml:space="preserve">The </w:t>
      </w:r>
      <w:r>
        <w:rPr>
          <w:i/>
        </w:rPr>
        <w:t>IESO</w:t>
      </w:r>
      <w:r>
        <w:t xml:space="preserve"> has </w:t>
      </w:r>
      <w:r w:rsidRPr="009C3EAD">
        <w:t>entered into individual procurement contracts for renewable generation supplied by Biomass Non-Utility Generation (NUG) and Energy from Waste (EFW) suppliers.</w:t>
      </w:r>
    </w:p>
    <w:p w14:paraId="1EA46CA3" w14:textId="09C944ED" w:rsidR="00FB3E95" w:rsidRDefault="005C7380" w:rsidP="005C7380">
      <w:pPr>
        <w:pStyle w:val="BodyText"/>
      </w:pPr>
      <w:r w:rsidRPr="009C3EAD">
        <w:t xml:space="preserve">These contracts are not part of any pre-existing </w:t>
      </w:r>
      <w:r w:rsidRPr="00FA4A5A">
        <w:rPr>
          <w:i/>
        </w:rPr>
        <w:t>IESO</w:t>
      </w:r>
      <w:r>
        <w:t xml:space="preserve"> </w:t>
      </w:r>
      <w:r w:rsidR="00A07A81">
        <w:t xml:space="preserve">programs. </w:t>
      </w:r>
      <w:r w:rsidRPr="009C3EAD">
        <w:t xml:space="preserve">Each contract will be </w:t>
      </w:r>
      <w:r w:rsidRPr="008D120D">
        <w:t>settled</w:t>
      </w:r>
      <w:r w:rsidRPr="009C3EAD">
        <w:t xml:space="preserve"> directly by the respective</w:t>
      </w:r>
      <w:r w:rsidR="00D2355F">
        <w:t xml:space="preserve"> licensed </w:t>
      </w:r>
      <w:r w:rsidR="00D2355F">
        <w:rPr>
          <w:i/>
        </w:rPr>
        <w:t>distributor</w:t>
      </w:r>
      <w:r w:rsidR="00A07A81">
        <w:t xml:space="preserve"> (LDC). </w:t>
      </w:r>
    </w:p>
    <w:p w14:paraId="4261808B" w14:textId="7402DF4B" w:rsidR="00502ED1" w:rsidRDefault="005C7380" w:rsidP="00FB3E95">
      <w:r w:rsidRPr="009C3EAD">
        <w:t xml:space="preserve">The LDC </w:t>
      </w:r>
      <w:r w:rsidR="00035D1A">
        <w:t>must</w:t>
      </w:r>
      <w:r w:rsidR="00035D1A" w:rsidRPr="009C3EAD">
        <w:t xml:space="preserve"> </w:t>
      </w:r>
      <w:r w:rsidRPr="009C3EAD">
        <w:t xml:space="preserve">submit the difference between the contracted price and the wholesale </w:t>
      </w:r>
      <w:r w:rsidRPr="00FA4A5A">
        <w:rPr>
          <w:i/>
        </w:rPr>
        <w:t>market price</w:t>
      </w:r>
      <w:r w:rsidRPr="009C3EAD">
        <w:t xml:space="preserve"> </w:t>
      </w:r>
      <w:r w:rsidR="00080E21">
        <w:t xml:space="preserve">monthly </w:t>
      </w:r>
      <w:r w:rsidRPr="009C3EAD">
        <w:t xml:space="preserve">to the </w:t>
      </w:r>
      <w:r w:rsidRPr="009C3EAD">
        <w:rPr>
          <w:i/>
        </w:rPr>
        <w:t>IESO</w:t>
      </w:r>
      <w:r w:rsidRPr="009C3EAD">
        <w:t xml:space="preserve"> </w:t>
      </w:r>
      <w:r w:rsidR="00080E21">
        <w:t>according to</w:t>
      </w:r>
      <w:r w:rsidR="00035D1A">
        <w:t xml:space="preserve"> </w:t>
      </w:r>
      <w:r w:rsidR="00294108">
        <w:fldChar w:fldCharType="begin"/>
      </w:r>
      <w:r w:rsidR="00294108">
        <w:instrText xml:space="preserve"> REF _Ref139895332 \h </w:instrText>
      </w:r>
      <w:r w:rsidR="00294108">
        <w:fldChar w:fldCharType="separate"/>
      </w:r>
      <w:r w:rsidR="00B41D6D">
        <w:t xml:space="preserve">Table </w:t>
      </w:r>
      <w:r w:rsidR="00B41D6D">
        <w:rPr>
          <w:noProof/>
        </w:rPr>
        <w:t>6</w:t>
      </w:r>
      <w:r w:rsidR="00B41D6D">
        <w:noBreakHyphen/>
      </w:r>
      <w:r w:rsidR="00B41D6D">
        <w:rPr>
          <w:noProof/>
        </w:rPr>
        <w:t>1</w:t>
      </w:r>
      <w:r w:rsidR="00294108">
        <w:fldChar w:fldCharType="end"/>
      </w:r>
      <w:r w:rsidR="00A07A81">
        <w:t xml:space="preserve">. </w:t>
      </w:r>
    </w:p>
    <w:p w14:paraId="51CD266C" w14:textId="3753018A" w:rsidR="00D2355F" w:rsidRPr="009E74D8" w:rsidRDefault="00D2355F" w:rsidP="00D2355F">
      <w:pPr>
        <w:pStyle w:val="TableCaption"/>
      </w:pPr>
      <w:bookmarkStart w:id="537" w:name="_Ref139895332"/>
      <w:bookmarkStart w:id="538" w:name="_Toc224135729"/>
      <w:r>
        <w:t xml:space="preserve">Table </w:t>
      </w:r>
      <w:r>
        <w:fldChar w:fldCharType="begin"/>
      </w:r>
      <w:r>
        <w:instrText>STYLEREF 2 \s</w:instrText>
      </w:r>
      <w:r>
        <w:fldChar w:fldCharType="separate"/>
      </w:r>
      <w:r w:rsidR="00B41D6D">
        <w:rPr>
          <w:noProof/>
        </w:rPr>
        <w:t>6</w:t>
      </w:r>
      <w:r>
        <w:fldChar w:fldCharType="end"/>
      </w:r>
      <w:r>
        <w:noBreakHyphen/>
      </w:r>
      <w:r>
        <w:fldChar w:fldCharType="begin"/>
      </w:r>
      <w:r>
        <w:instrText>SEQ Table \* ARABIC \s 2</w:instrText>
      </w:r>
      <w:r>
        <w:fldChar w:fldCharType="separate"/>
      </w:r>
      <w:r w:rsidR="00B41D6D">
        <w:rPr>
          <w:noProof/>
        </w:rPr>
        <w:t>1</w:t>
      </w:r>
      <w:r>
        <w:fldChar w:fldCharType="end"/>
      </w:r>
      <w:bookmarkEnd w:id="537"/>
      <w:r w:rsidRPr="00367FD2">
        <w:t>:</w:t>
      </w:r>
      <w:r>
        <w:t xml:space="preserve"> Submission – Biomass NUG and Energy from Waste Contracts</w:t>
      </w:r>
      <w:bookmarkEnd w:id="53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07A59E04" w14:textId="77777777" w:rsidTr="00AB5DE6">
        <w:trPr>
          <w:cantSplit/>
          <w:tblHeader/>
        </w:trPr>
        <w:tc>
          <w:tcPr>
            <w:tcW w:w="3510" w:type="dxa"/>
            <w:shd w:val="clear" w:color="auto" w:fill="8CD2F4"/>
            <w:vAlign w:val="center"/>
          </w:tcPr>
          <w:p w14:paraId="4647D6EC" w14:textId="77777777" w:rsidR="00D2355F" w:rsidRPr="00F2224E" w:rsidRDefault="00D2355F"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4D0D05D5" w14:textId="77777777" w:rsidR="00D2355F" w:rsidRPr="00F2224E" w:rsidRDefault="00D2355F" w:rsidP="00AB5DE6">
            <w:pPr>
              <w:pStyle w:val="TableText"/>
              <w:keepNext/>
              <w:jc w:val="center"/>
              <w:rPr>
                <w:rFonts w:cs="Tahoma"/>
                <w:b/>
              </w:rPr>
            </w:pPr>
            <w:r>
              <w:rPr>
                <w:rFonts w:cs="Tahoma"/>
                <w:b/>
              </w:rPr>
              <w:t>Details</w:t>
            </w:r>
          </w:p>
        </w:tc>
      </w:tr>
      <w:tr w:rsidR="00D2355F" w:rsidRPr="00210689" w14:paraId="23DE93FC" w14:textId="77777777" w:rsidTr="00AB5DE6">
        <w:trPr>
          <w:cantSplit/>
        </w:trPr>
        <w:tc>
          <w:tcPr>
            <w:tcW w:w="3510" w:type="dxa"/>
          </w:tcPr>
          <w:p w14:paraId="524ED8A9" w14:textId="2EF9AA56" w:rsidR="00D2355F" w:rsidRDefault="00D2355F" w:rsidP="00AB5DE6">
            <w:pPr>
              <w:pStyle w:val="TableText"/>
              <w:rPr>
                <w:rFonts w:cs="Tahoma"/>
                <w:szCs w:val="22"/>
              </w:rPr>
            </w:pPr>
            <w:r>
              <w:rPr>
                <w:rFonts w:cs="Tahoma"/>
                <w:szCs w:val="22"/>
              </w:rPr>
              <w:t>Settlement Form</w:t>
            </w:r>
            <w:r w:rsidR="00502ED1">
              <w:rPr>
                <w:rFonts w:cs="Tahoma"/>
                <w:szCs w:val="22"/>
              </w:rPr>
              <w:t xml:space="preserve"> – Online IESO</w:t>
            </w:r>
          </w:p>
        </w:tc>
        <w:tc>
          <w:tcPr>
            <w:tcW w:w="6570" w:type="dxa"/>
          </w:tcPr>
          <w:p w14:paraId="35DABF03" w14:textId="59F2F877" w:rsidR="00D2355F" w:rsidRPr="004777B9" w:rsidRDefault="00D2355F" w:rsidP="00AB5DE6">
            <w:pPr>
              <w:pStyle w:val="TableText"/>
              <w:rPr>
                <w:rFonts w:cs="Tahoma"/>
                <w:szCs w:val="22"/>
              </w:rPr>
            </w:pPr>
            <w:r>
              <w:rPr>
                <w:rFonts w:cs="Tahoma"/>
                <w:szCs w:val="22"/>
              </w:rPr>
              <w:t>Procurement Contracts</w:t>
            </w:r>
          </w:p>
        </w:tc>
      </w:tr>
    </w:tbl>
    <w:p w14:paraId="7018873C" w14:textId="77777777" w:rsidR="00035D1A" w:rsidRDefault="00035D1A" w:rsidP="00035D1A">
      <w:pPr>
        <w:keepNext/>
      </w:pPr>
    </w:p>
    <w:p w14:paraId="3A4E6FBB" w14:textId="3F430DF2" w:rsidR="009004EC" w:rsidRDefault="009004EC" w:rsidP="00035D1A">
      <w:pPr>
        <w:keepNext/>
      </w:pPr>
      <w:r>
        <w:t>The contract payments will be recovered through the global adjustment.</w:t>
      </w:r>
    </w:p>
    <w:p w14:paraId="71513E97" w14:textId="11490B98" w:rsidR="00035D1A" w:rsidRDefault="001D5BD5" w:rsidP="00035D1A">
      <w:pPr>
        <w:keepNext/>
      </w:pPr>
      <w:r>
        <w:t>For Biomass NUG</w:t>
      </w:r>
      <w:r w:rsidR="00035D1A">
        <w:t xml:space="preserve">, the </w:t>
      </w:r>
      <w:r w:rsidR="00035D1A">
        <w:rPr>
          <w:i/>
        </w:rPr>
        <w:t xml:space="preserve">IESO </w:t>
      </w:r>
      <w:r w:rsidR="00035D1A">
        <w:t xml:space="preserve">will determine a </w:t>
      </w:r>
      <w:r w:rsidR="00035D1A">
        <w:rPr>
          <w:i/>
        </w:rPr>
        <w:t xml:space="preserve">settlement amount </w:t>
      </w:r>
      <w:r w:rsidR="00035D1A">
        <w:t xml:space="preserve">under the following </w:t>
      </w:r>
      <w:r w:rsidR="00035D1A">
        <w:rPr>
          <w:i/>
        </w:rPr>
        <w:t xml:space="preserve">charge types, </w:t>
      </w:r>
      <w:r w:rsidR="00035D1A">
        <w:t xml:space="preserve">which will appear on the respective </w:t>
      </w:r>
      <w:r w:rsidR="00035D1A">
        <w:rPr>
          <w:i/>
        </w:rPr>
        <w:t xml:space="preserve">settlement statement </w:t>
      </w:r>
      <w:r w:rsidR="00035D1A">
        <w:t xml:space="preserve">for the last </w:t>
      </w:r>
      <w:r w:rsidR="00035D1A">
        <w:rPr>
          <w:i/>
        </w:rPr>
        <w:t xml:space="preserve">trading day </w:t>
      </w:r>
      <w:r w:rsidR="00035D1A">
        <w:t>of the month</w:t>
      </w:r>
      <w:r w:rsidR="00035D1A">
        <w:rPr>
          <w:i/>
        </w:rPr>
        <w:t>.</w:t>
      </w:r>
    </w:p>
    <w:p w14:paraId="314B1D82" w14:textId="6E5DABB6" w:rsidR="00FB3E95" w:rsidRPr="009E74D8" w:rsidRDefault="00FB3E95" w:rsidP="00035D1A">
      <w:pPr>
        <w:pStyle w:val="TableCaption"/>
      </w:pPr>
      <w:bookmarkStart w:id="539" w:name="_Toc224135730"/>
      <w:r>
        <w:t xml:space="preserve">Table </w:t>
      </w:r>
      <w:r>
        <w:fldChar w:fldCharType="begin"/>
      </w:r>
      <w:r>
        <w:instrText>STYLEREF 2 \s</w:instrText>
      </w:r>
      <w:r>
        <w:fldChar w:fldCharType="separate"/>
      </w:r>
      <w:r w:rsidR="00B41D6D">
        <w:rPr>
          <w:noProof/>
        </w:rPr>
        <w:t>6</w:t>
      </w:r>
      <w:r>
        <w:fldChar w:fldCharType="end"/>
      </w:r>
      <w:r>
        <w:noBreakHyphen/>
      </w:r>
      <w:r>
        <w:fldChar w:fldCharType="begin"/>
      </w:r>
      <w:r>
        <w:instrText>SEQ Table \* ARABIC \s 2</w:instrText>
      </w:r>
      <w:r>
        <w:fldChar w:fldCharType="separate"/>
      </w:r>
      <w:r w:rsidR="00B41D6D">
        <w:rPr>
          <w:noProof/>
        </w:rPr>
        <w:t>2</w:t>
      </w:r>
      <w:r>
        <w:fldChar w:fldCharType="end"/>
      </w:r>
      <w:r w:rsidRPr="00367FD2">
        <w:t>:</w:t>
      </w:r>
      <w:r>
        <w:t xml:space="preserve"> Biomass NUG Settlement Amount</w:t>
      </w:r>
      <w:bookmarkEnd w:id="539"/>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670"/>
        <w:gridCol w:w="2250"/>
        <w:gridCol w:w="810"/>
      </w:tblGrid>
      <w:tr w:rsidR="00EC4F6C" w:rsidRPr="00F2224E" w14:paraId="4C2CBEF9" w14:textId="77777777" w:rsidTr="00286EB3">
        <w:trPr>
          <w:cantSplit/>
          <w:tblHeader/>
        </w:trPr>
        <w:tc>
          <w:tcPr>
            <w:tcW w:w="1530" w:type="dxa"/>
            <w:shd w:val="clear" w:color="auto" w:fill="8CD2F4"/>
            <w:vAlign w:val="center"/>
          </w:tcPr>
          <w:p w14:paraId="641D4246" w14:textId="77777777" w:rsidR="00035D1A" w:rsidRPr="00F2224E" w:rsidRDefault="00035D1A" w:rsidP="00AE1ACB">
            <w:pPr>
              <w:pStyle w:val="TableText"/>
              <w:keepNext/>
              <w:jc w:val="center"/>
              <w:rPr>
                <w:rFonts w:cs="Tahoma"/>
                <w:b/>
              </w:rPr>
            </w:pPr>
            <w:r>
              <w:rPr>
                <w:rFonts w:cs="Tahoma"/>
                <w:b/>
              </w:rPr>
              <w:t>Charge Type Number</w:t>
            </w:r>
          </w:p>
        </w:tc>
        <w:tc>
          <w:tcPr>
            <w:tcW w:w="5670" w:type="dxa"/>
            <w:shd w:val="clear" w:color="auto" w:fill="8CD2F4"/>
            <w:vAlign w:val="center"/>
          </w:tcPr>
          <w:p w14:paraId="51847396" w14:textId="77777777" w:rsidR="00035D1A" w:rsidRPr="00F2224E" w:rsidRDefault="00035D1A" w:rsidP="00AE1ACB">
            <w:pPr>
              <w:pStyle w:val="TableText"/>
              <w:keepNext/>
              <w:jc w:val="center"/>
              <w:rPr>
                <w:rFonts w:cs="Tahoma"/>
                <w:b/>
              </w:rPr>
            </w:pPr>
            <w:r>
              <w:rPr>
                <w:rFonts w:cs="Tahoma"/>
                <w:b/>
              </w:rPr>
              <w:t>Charge Type Name</w:t>
            </w:r>
          </w:p>
        </w:tc>
        <w:tc>
          <w:tcPr>
            <w:tcW w:w="3060" w:type="dxa"/>
            <w:gridSpan w:val="2"/>
            <w:shd w:val="clear" w:color="auto" w:fill="8CD2F4"/>
            <w:vAlign w:val="center"/>
          </w:tcPr>
          <w:p w14:paraId="61531A81" w14:textId="77777777" w:rsidR="00035D1A" w:rsidRDefault="00035D1A" w:rsidP="00AE1ACB">
            <w:pPr>
              <w:pStyle w:val="TableText"/>
              <w:keepNext/>
              <w:jc w:val="center"/>
              <w:rPr>
                <w:rFonts w:cs="Tahoma"/>
                <w:b/>
              </w:rPr>
            </w:pPr>
            <w:r>
              <w:rPr>
                <w:rFonts w:cs="Tahoma"/>
                <w:b/>
              </w:rPr>
              <w:t>Settlement Statement</w:t>
            </w:r>
          </w:p>
        </w:tc>
      </w:tr>
      <w:tr w:rsidR="00035D1A" w:rsidRPr="00210689" w14:paraId="46B0EBBD" w14:textId="77777777" w:rsidTr="00286EB3">
        <w:trPr>
          <w:cantSplit/>
        </w:trPr>
        <w:tc>
          <w:tcPr>
            <w:tcW w:w="1530" w:type="dxa"/>
            <w:vAlign w:val="center"/>
          </w:tcPr>
          <w:p w14:paraId="6BA736D0" w14:textId="77777777" w:rsidR="00035D1A" w:rsidRDefault="00035D1A" w:rsidP="00AE1ACB">
            <w:pPr>
              <w:pStyle w:val="TableText"/>
              <w:rPr>
                <w:rFonts w:cs="Tahoma"/>
                <w:szCs w:val="22"/>
              </w:rPr>
            </w:pPr>
            <w:r>
              <w:rPr>
                <w:rFonts w:cs="Tahoma"/>
                <w:szCs w:val="22"/>
              </w:rPr>
              <w:t>1418</w:t>
            </w:r>
          </w:p>
        </w:tc>
        <w:tc>
          <w:tcPr>
            <w:tcW w:w="5670" w:type="dxa"/>
            <w:vAlign w:val="center"/>
          </w:tcPr>
          <w:p w14:paraId="08EEBA09" w14:textId="77777777" w:rsidR="00035D1A" w:rsidRDefault="00035D1A" w:rsidP="00AE1ACB">
            <w:pPr>
              <w:pStyle w:val="TableText"/>
              <w:rPr>
                <w:rFonts w:cs="Tahoma"/>
                <w:szCs w:val="22"/>
              </w:rPr>
            </w:pPr>
            <w:r>
              <w:rPr>
                <w:rFonts w:cs="Tahoma"/>
                <w:szCs w:val="22"/>
              </w:rPr>
              <w:t>Biomass Non-Utility Generation Contracts Settlement Amount</w:t>
            </w:r>
          </w:p>
        </w:tc>
        <w:tc>
          <w:tcPr>
            <w:tcW w:w="2250" w:type="dxa"/>
            <w:vAlign w:val="center"/>
          </w:tcPr>
          <w:p w14:paraId="4963911C" w14:textId="68435974" w:rsidR="00035D1A" w:rsidRDefault="00035D1A" w:rsidP="00AE1ACB">
            <w:pPr>
              <w:pStyle w:val="TableText"/>
              <w:rPr>
                <w:rFonts w:cs="Tahoma"/>
                <w:i/>
                <w:szCs w:val="22"/>
              </w:rPr>
            </w:pPr>
            <w:r>
              <w:rPr>
                <w:rFonts w:cs="Tahoma"/>
                <w:szCs w:val="22"/>
              </w:rPr>
              <w:t>Manual Line Item</w:t>
            </w:r>
            <w:r w:rsidR="00AE0A29">
              <w:rPr>
                <w:rFonts w:cs="Tahoma"/>
                <w:szCs w:val="22"/>
              </w:rPr>
              <w:t xml:space="preserve"> (MP)</w:t>
            </w:r>
          </w:p>
        </w:tc>
        <w:tc>
          <w:tcPr>
            <w:tcW w:w="810" w:type="dxa"/>
            <w:vAlign w:val="center"/>
          </w:tcPr>
          <w:p w14:paraId="0BC2AE99" w14:textId="77777777" w:rsidR="00035D1A" w:rsidRPr="00650ADA" w:rsidRDefault="00035D1A" w:rsidP="00AE1ACB">
            <w:pPr>
              <w:pStyle w:val="TableText"/>
              <w:rPr>
                <w:rFonts w:cs="Tahoma"/>
                <w:szCs w:val="22"/>
              </w:rPr>
            </w:pPr>
            <w:r>
              <w:rPr>
                <w:rFonts w:cs="Tahoma"/>
                <w:szCs w:val="22"/>
              </w:rPr>
              <w:t>LDC</w:t>
            </w:r>
          </w:p>
        </w:tc>
      </w:tr>
      <w:tr w:rsidR="00035D1A" w:rsidRPr="005771E8" w14:paraId="36743412" w14:textId="77777777" w:rsidTr="00286EB3">
        <w:trPr>
          <w:cantSplit/>
        </w:trPr>
        <w:tc>
          <w:tcPr>
            <w:tcW w:w="1530" w:type="dxa"/>
            <w:vAlign w:val="center"/>
          </w:tcPr>
          <w:p w14:paraId="0C50886E" w14:textId="77777777" w:rsidR="00035D1A" w:rsidRDefault="00035D1A" w:rsidP="00AE1ACB">
            <w:pPr>
              <w:pStyle w:val="TableText"/>
              <w:rPr>
                <w:rFonts w:cs="Tahoma"/>
                <w:szCs w:val="22"/>
              </w:rPr>
            </w:pPr>
            <w:r>
              <w:rPr>
                <w:rFonts w:cs="Tahoma"/>
                <w:szCs w:val="22"/>
              </w:rPr>
              <w:t>1468</w:t>
            </w:r>
          </w:p>
        </w:tc>
        <w:tc>
          <w:tcPr>
            <w:tcW w:w="5670" w:type="dxa"/>
            <w:vAlign w:val="center"/>
          </w:tcPr>
          <w:p w14:paraId="088EA47A" w14:textId="77777777" w:rsidR="00035D1A" w:rsidRDefault="00035D1A" w:rsidP="00AE1ACB">
            <w:pPr>
              <w:pStyle w:val="TableText"/>
              <w:rPr>
                <w:rFonts w:cs="Tahoma"/>
                <w:szCs w:val="22"/>
              </w:rPr>
            </w:pPr>
            <w:r>
              <w:rPr>
                <w:rFonts w:cs="Tahoma"/>
                <w:szCs w:val="22"/>
              </w:rPr>
              <w:t>Biomass Non-Utility Generation Contracts Balancing Amount</w:t>
            </w:r>
          </w:p>
        </w:tc>
        <w:tc>
          <w:tcPr>
            <w:tcW w:w="2250" w:type="dxa"/>
            <w:vAlign w:val="center"/>
          </w:tcPr>
          <w:p w14:paraId="63489EDB" w14:textId="21AF8F29" w:rsidR="00035D1A" w:rsidRPr="005771E8" w:rsidRDefault="00035D1A" w:rsidP="00AE1ACB">
            <w:pPr>
              <w:pStyle w:val="TableText"/>
              <w:rPr>
                <w:rFonts w:cs="Tahoma"/>
                <w:szCs w:val="22"/>
              </w:rPr>
            </w:pPr>
            <w:r>
              <w:rPr>
                <w:rFonts w:cs="Tahoma"/>
                <w:szCs w:val="22"/>
              </w:rPr>
              <w:t>Manual Line Item</w:t>
            </w:r>
            <w:r w:rsidR="00AE0A29">
              <w:rPr>
                <w:rFonts w:cs="Tahoma"/>
                <w:szCs w:val="22"/>
              </w:rPr>
              <w:t xml:space="preserve"> (MP)</w:t>
            </w:r>
          </w:p>
        </w:tc>
        <w:tc>
          <w:tcPr>
            <w:tcW w:w="810" w:type="dxa"/>
            <w:vAlign w:val="center"/>
          </w:tcPr>
          <w:p w14:paraId="74031CC9" w14:textId="77777777" w:rsidR="00035D1A" w:rsidRDefault="00035D1A" w:rsidP="00AE1ACB">
            <w:pPr>
              <w:pStyle w:val="TableText"/>
              <w:rPr>
                <w:rFonts w:cs="Tahoma"/>
                <w:szCs w:val="22"/>
              </w:rPr>
            </w:pPr>
            <w:r w:rsidRPr="005771E8">
              <w:rPr>
                <w:rFonts w:cs="Tahoma"/>
                <w:i/>
                <w:szCs w:val="22"/>
              </w:rPr>
              <w:t>IESO</w:t>
            </w:r>
          </w:p>
        </w:tc>
      </w:tr>
    </w:tbl>
    <w:p w14:paraId="406293C9" w14:textId="77777777" w:rsidR="00035D1A" w:rsidRDefault="00035D1A" w:rsidP="005C7380"/>
    <w:p w14:paraId="7B88E49E" w14:textId="77777777" w:rsidR="00035D1A" w:rsidRDefault="001D5BD5" w:rsidP="00035D1A">
      <w:pPr>
        <w:keepNext/>
      </w:pPr>
      <w:r>
        <w:lastRenderedPageBreak/>
        <w:t xml:space="preserve">For Energy from Waste, </w:t>
      </w:r>
      <w:r w:rsidR="00035D1A">
        <w:t xml:space="preserve">the </w:t>
      </w:r>
      <w:r w:rsidR="00035D1A">
        <w:rPr>
          <w:i/>
        </w:rPr>
        <w:t xml:space="preserve">IESO </w:t>
      </w:r>
      <w:r w:rsidR="00035D1A">
        <w:t xml:space="preserve">will determine a </w:t>
      </w:r>
      <w:r w:rsidR="00035D1A">
        <w:rPr>
          <w:i/>
        </w:rPr>
        <w:t xml:space="preserve">settlement amount </w:t>
      </w:r>
      <w:r w:rsidR="00035D1A">
        <w:t xml:space="preserve">under the following </w:t>
      </w:r>
      <w:r w:rsidR="00035D1A">
        <w:rPr>
          <w:i/>
        </w:rPr>
        <w:t xml:space="preserve">charge types, </w:t>
      </w:r>
      <w:r w:rsidR="00035D1A">
        <w:t xml:space="preserve">which will appear on the respective </w:t>
      </w:r>
      <w:r w:rsidR="00035D1A">
        <w:rPr>
          <w:i/>
        </w:rPr>
        <w:t xml:space="preserve">settlement statement </w:t>
      </w:r>
      <w:r w:rsidR="00035D1A">
        <w:t xml:space="preserve">for the last </w:t>
      </w:r>
      <w:r w:rsidR="00035D1A">
        <w:rPr>
          <w:i/>
        </w:rPr>
        <w:t xml:space="preserve">trading day </w:t>
      </w:r>
      <w:r w:rsidR="00035D1A">
        <w:t>of the month</w:t>
      </w:r>
      <w:r w:rsidR="00035D1A">
        <w:rPr>
          <w:i/>
        </w:rPr>
        <w:t>.</w:t>
      </w:r>
    </w:p>
    <w:p w14:paraId="03828CD2" w14:textId="54A28347" w:rsidR="00035D1A" w:rsidRPr="009E74D8" w:rsidRDefault="001D5BD5" w:rsidP="00035D1A">
      <w:pPr>
        <w:pStyle w:val="TableCaption"/>
      </w:pPr>
      <w:bookmarkStart w:id="540" w:name="_Toc224135731"/>
      <w:r>
        <w:t xml:space="preserve">Table </w:t>
      </w:r>
      <w:r>
        <w:fldChar w:fldCharType="begin"/>
      </w:r>
      <w:r>
        <w:instrText>STYLEREF 2 \s</w:instrText>
      </w:r>
      <w:r>
        <w:fldChar w:fldCharType="separate"/>
      </w:r>
      <w:r w:rsidR="00B41D6D">
        <w:rPr>
          <w:noProof/>
        </w:rPr>
        <w:t>6</w:t>
      </w:r>
      <w:r>
        <w:fldChar w:fldCharType="end"/>
      </w:r>
      <w:r>
        <w:noBreakHyphen/>
      </w:r>
      <w:r>
        <w:fldChar w:fldCharType="begin"/>
      </w:r>
      <w:r>
        <w:instrText>SEQ Table \* ARABIC \s 2</w:instrText>
      </w:r>
      <w:r>
        <w:fldChar w:fldCharType="separate"/>
      </w:r>
      <w:r w:rsidR="00B41D6D">
        <w:rPr>
          <w:noProof/>
        </w:rPr>
        <w:t>3</w:t>
      </w:r>
      <w:r>
        <w:fldChar w:fldCharType="end"/>
      </w:r>
      <w:r w:rsidRPr="00367FD2">
        <w:t>:</w:t>
      </w:r>
      <w:r>
        <w:t xml:space="preserve"> Energy From Waste Settlement Amoun</w:t>
      </w:r>
      <w:r w:rsidR="00035D1A">
        <w:t>t</w:t>
      </w:r>
      <w:bookmarkEnd w:id="540"/>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0"/>
        <w:gridCol w:w="2250"/>
        <w:gridCol w:w="990"/>
      </w:tblGrid>
      <w:tr w:rsidR="00EC4F6C" w:rsidRPr="00F2224E" w14:paraId="38F7838B" w14:textId="77777777" w:rsidTr="00286EB3">
        <w:trPr>
          <w:cantSplit/>
          <w:tblHeader/>
        </w:trPr>
        <w:tc>
          <w:tcPr>
            <w:tcW w:w="1620" w:type="dxa"/>
            <w:shd w:val="clear" w:color="auto" w:fill="8CD2F4"/>
            <w:vAlign w:val="center"/>
          </w:tcPr>
          <w:p w14:paraId="1F3AD9A3" w14:textId="77777777" w:rsidR="00035D1A" w:rsidRPr="00F2224E" w:rsidRDefault="00035D1A" w:rsidP="00AE1ACB">
            <w:pPr>
              <w:pStyle w:val="TableText"/>
              <w:keepNext/>
              <w:jc w:val="center"/>
              <w:rPr>
                <w:rFonts w:cs="Tahoma"/>
                <w:b/>
              </w:rPr>
            </w:pPr>
            <w:r>
              <w:rPr>
                <w:rFonts w:cs="Tahoma"/>
                <w:b/>
              </w:rPr>
              <w:t>Charge Type Number</w:t>
            </w:r>
          </w:p>
        </w:tc>
        <w:tc>
          <w:tcPr>
            <w:tcW w:w="5400" w:type="dxa"/>
            <w:shd w:val="clear" w:color="auto" w:fill="8CD2F4"/>
            <w:vAlign w:val="center"/>
          </w:tcPr>
          <w:p w14:paraId="2FBC04FA" w14:textId="77777777" w:rsidR="00035D1A" w:rsidRPr="00F2224E" w:rsidRDefault="00035D1A" w:rsidP="00AE1ACB">
            <w:pPr>
              <w:pStyle w:val="TableText"/>
              <w:keepNext/>
              <w:jc w:val="center"/>
              <w:rPr>
                <w:rFonts w:cs="Tahoma"/>
                <w:b/>
              </w:rPr>
            </w:pPr>
            <w:r>
              <w:rPr>
                <w:rFonts w:cs="Tahoma"/>
                <w:b/>
              </w:rPr>
              <w:t>Charge Type Name</w:t>
            </w:r>
          </w:p>
        </w:tc>
        <w:tc>
          <w:tcPr>
            <w:tcW w:w="3240" w:type="dxa"/>
            <w:gridSpan w:val="2"/>
            <w:shd w:val="clear" w:color="auto" w:fill="8CD2F4"/>
            <w:vAlign w:val="center"/>
          </w:tcPr>
          <w:p w14:paraId="5B17BE97" w14:textId="77777777" w:rsidR="00035D1A" w:rsidRDefault="00035D1A" w:rsidP="00AE1ACB">
            <w:pPr>
              <w:pStyle w:val="TableText"/>
              <w:keepNext/>
              <w:jc w:val="center"/>
              <w:rPr>
                <w:rFonts w:cs="Tahoma"/>
                <w:b/>
              </w:rPr>
            </w:pPr>
            <w:r>
              <w:rPr>
                <w:rFonts w:cs="Tahoma"/>
                <w:b/>
              </w:rPr>
              <w:t>Settlement Statement</w:t>
            </w:r>
          </w:p>
        </w:tc>
      </w:tr>
      <w:tr w:rsidR="00035D1A" w:rsidRPr="00210689" w14:paraId="472AC03D" w14:textId="77777777" w:rsidTr="00286EB3">
        <w:trPr>
          <w:cantSplit/>
        </w:trPr>
        <w:tc>
          <w:tcPr>
            <w:tcW w:w="1620" w:type="dxa"/>
            <w:vAlign w:val="center"/>
          </w:tcPr>
          <w:p w14:paraId="0A7E396D" w14:textId="5731DB33" w:rsidR="00035D1A" w:rsidRDefault="00035D1A" w:rsidP="00035D1A">
            <w:pPr>
              <w:pStyle w:val="TableText"/>
              <w:rPr>
                <w:rFonts w:cs="Tahoma"/>
                <w:szCs w:val="22"/>
              </w:rPr>
            </w:pPr>
            <w:r>
              <w:rPr>
                <w:rFonts w:cs="Tahoma"/>
                <w:szCs w:val="22"/>
              </w:rPr>
              <w:t>1419</w:t>
            </w:r>
          </w:p>
        </w:tc>
        <w:tc>
          <w:tcPr>
            <w:tcW w:w="5400" w:type="dxa"/>
            <w:vAlign w:val="center"/>
          </w:tcPr>
          <w:p w14:paraId="276DBA7B" w14:textId="2A39511A" w:rsidR="00035D1A" w:rsidRDefault="00035D1A" w:rsidP="00035D1A">
            <w:pPr>
              <w:pStyle w:val="TableText"/>
              <w:rPr>
                <w:rFonts w:cs="Tahoma"/>
                <w:szCs w:val="22"/>
              </w:rPr>
            </w:pPr>
            <w:r>
              <w:rPr>
                <w:rFonts w:cs="Tahoma"/>
                <w:szCs w:val="22"/>
              </w:rPr>
              <w:t>Energy from Waste (EFW) Contracts Settlement Amount</w:t>
            </w:r>
          </w:p>
        </w:tc>
        <w:tc>
          <w:tcPr>
            <w:tcW w:w="2250" w:type="dxa"/>
            <w:vAlign w:val="center"/>
          </w:tcPr>
          <w:p w14:paraId="3797B6C8" w14:textId="319166F6" w:rsidR="00035D1A" w:rsidRDefault="00035D1A" w:rsidP="00035D1A">
            <w:pPr>
              <w:pStyle w:val="TableText"/>
              <w:rPr>
                <w:rFonts w:cs="Tahoma"/>
                <w:i/>
                <w:szCs w:val="22"/>
              </w:rPr>
            </w:pPr>
            <w:r>
              <w:rPr>
                <w:rFonts w:cs="Tahoma"/>
                <w:szCs w:val="22"/>
              </w:rPr>
              <w:t>Manual Line Item</w:t>
            </w:r>
            <w:r w:rsidR="00AE0A29">
              <w:rPr>
                <w:rFonts w:cs="Tahoma"/>
                <w:szCs w:val="22"/>
              </w:rPr>
              <w:t xml:space="preserve"> (MP)</w:t>
            </w:r>
          </w:p>
        </w:tc>
        <w:tc>
          <w:tcPr>
            <w:tcW w:w="990" w:type="dxa"/>
            <w:vAlign w:val="center"/>
          </w:tcPr>
          <w:p w14:paraId="524BF60A" w14:textId="77777777" w:rsidR="00035D1A" w:rsidRPr="00650ADA" w:rsidRDefault="00035D1A" w:rsidP="00035D1A">
            <w:pPr>
              <w:pStyle w:val="TableText"/>
              <w:rPr>
                <w:rFonts w:cs="Tahoma"/>
                <w:szCs w:val="22"/>
              </w:rPr>
            </w:pPr>
            <w:r>
              <w:rPr>
                <w:rFonts w:cs="Tahoma"/>
                <w:szCs w:val="22"/>
              </w:rPr>
              <w:t>LDC</w:t>
            </w:r>
          </w:p>
        </w:tc>
      </w:tr>
      <w:tr w:rsidR="00035D1A" w:rsidRPr="005771E8" w14:paraId="229F4014" w14:textId="77777777" w:rsidTr="00286EB3">
        <w:trPr>
          <w:cantSplit/>
        </w:trPr>
        <w:tc>
          <w:tcPr>
            <w:tcW w:w="1620" w:type="dxa"/>
            <w:vAlign w:val="center"/>
          </w:tcPr>
          <w:p w14:paraId="4E1DBF7F" w14:textId="4F978942" w:rsidR="00035D1A" w:rsidRDefault="00035D1A" w:rsidP="00035D1A">
            <w:pPr>
              <w:pStyle w:val="TableText"/>
              <w:rPr>
                <w:rFonts w:cs="Tahoma"/>
                <w:szCs w:val="22"/>
              </w:rPr>
            </w:pPr>
            <w:r>
              <w:rPr>
                <w:rFonts w:cs="Tahoma"/>
                <w:szCs w:val="22"/>
              </w:rPr>
              <w:t>1469</w:t>
            </w:r>
          </w:p>
        </w:tc>
        <w:tc>
          <w:tcPr>
            <w:tcW w:w="5400" w:type="dxa"/>
            <w:vAlign w:val="center"/>
          </w:tcPr>
          <w:p w14:paraId="66485515" w14:textId="663DAD60" w:rsidR="00035D1A" w:rsidRDefault="00035D1A" w:rsidP="00035D1A">
            <w:pPr>
              <w:pStyle w:val="TableText"/>
              <w:rPr>
                <w:rFonts w:cs="Tahoma"/>
                <w:szCs w:val="22"/>
              </w:rPr>
            </w:pPr>
            <w:r>
              <w:rPr>
                <w:rFonts w:cs="Tahoma"/>
                <w:szCs w:val="22"/>
              </w:rPr>
              <w:t>Energy from Waste (EFW) Contracts Balancing Amount</w:t>
            </w:r>
          </w:p>
        </w:tc>
        <w:tc>
          <w:tcPr>
            <w:tcW w:w="2250" w:type="dxa"/>
            <w:vAlign w:val="center"/>
          </w:tcPr>
          <w:p w14:paraId="7FF500AF" w14:textId="2F832F37" w:rsidR="00035D1A" w:rsidRPr="005771E8" w:rsidRDefault="00035D1A" w:rsidP="0018095B">
            <w:pPr>
              <w:pStyle w:val="TableText"/>
              <w:tabs>
                <w:tab w:val="left" w:pos="660"/>
              </w:tabs>
              <w:rPr>
                <w:rFonts w:cs="Tahoma"/>
                <w:szCs w:val="22"/>
              </w:rPr>
            </w:pPr>
            <w:r>
              <w:rPr>
                <w:rFonts w:cs="Tahoma"/>
                <w:szCs w:val="22"/>
              </w:rPr>
              <w:t>Manual Line Item</w:t>
            </w:r>
            <w:r w:rsidR="00AE0A29">
              <w:rPr>
                <w:rFonts w:cs="Tahoma"/>
                <w:szCs w:val="22"/>
              </w:rPr>
              <w:t xml:space="preserve"> (MP)</w:t>
            </w:r>
          </w:p>
        </w:tc>
        <w:tc>
          <w:tcPr>
            <w:tcW w:w="990" w:type="dxa"/>
            <w:vAlign w:val="center"/>
          </w:tcPr>
          <w:p w14:paraId="752835A7" w14:textId="77777777" w:rsidR="00035D1A" w:rsidRDefault="00035D1A" w:rsidP="00035D1A">
            <w:pPr>
              <w:pStyle w:val="TableText"/>
              <w:rPr>
                <w:rFonts w:cs="Tahoma"/>
                <w:szCs w:val="22"/>
              </w:rPr>
            </w:pPr>
            <w:r w:rsidRPr="005771E8">
              <w:rPr>
                <w:rFonts w:cs="Tahoma"/>
                <w:i/>
                <w:szCs w:val="22"/>
              </w:rPr>
              <w:t>IESO</w:t>
            </w:r>
          </w:p>
        </w:tc>
      </w:tr>
    </w:tbl>
    <w:p w14:paraId="1F70E6B6" w14:textId="77777777" w:rsidR="00035D1A" w:rsidRDefault="00035D1A" w:rsidP="00035D1A">
      <w:pPr>
        <w:pStyle w:val="EndofText"/>
      </w:pPr>
      <w:r w:rsidRPr="00E27F2A">
        <w:t>– End of Section –</w:t>
      </w:r>
    </w:p>
    <w:p w14:paraId="494F86C5" w14:textId="77777777" w:rsidR="00035D1A" w:rsidRPr="00E03221" w:rsidRDefault="00035D1A" w:rsidP="00035D1A">
      <w:pPr>
        <w:pStyle w:val="BodyText"/>
        <w:rPr>
          <w:rStyle w:val="Hyperlink"/>
        </w:rPr>
      </w:pPr>
    </w:p>
    <w:p w14:paraId="0AF20551" w14:textId="77777777" w:rsidR="00035D1A" w:rsidRDefault="00035D1A" w:rsidP="00EA5DEC">
      <w:pPr>
        <w:pStyle w:val="Heading2"/>
        <w:numPr>
          <w:ilvl w:val="0"/>
          <w:numId w:val="0"/>
        </w:numPr>
        <w:sectPr w:rsidR="00035D1A" w:rsidSect="00936EF9">
          <w:pgSz w:w="12240" w:h="15840" w:code="1"/>
          <w:pgMar w:top="1440" w:right="1800" w:bottom="1440" w:left="1440" w:header="720" w:footer="720" w:gutter="0"/>
          <w:pgNumType w:chapStyle="7" w:chapSep="enDash"/>
          <w:cols w:space="720"/>
          <w:docGrid w:linePitch="299"/>
        </w:sectPr>
      </w:pPr>
    </w:p>
    <w:p w14:paraId="318A85CC" w14:textId="19286853" w:rsidR="00035D1A" w:rsidRDefault="00035D1A" w:rsidP="00705BE1">
      <w:pPr>
        <w:pStyle w:val="YellowBarHeading2"/>
        <w:ind w:right="6840"/>
        <w:jc w:val="left"/>
      </w:pPr>
    </w:p>
    <w:p w14:paraId="214771D0" w14:textId="43907E6B" w:rsidR="00DA1A6F" w:rsidRDefault="00DA1A6F" w:rsidP="001810D8">
      <w:pPr>
        <w:pStyle w:val="Heading2"/>
        <w:ind w:left="864" w:hanging="864"/>
      </w:pPr>
      <w:bookmarkStart w:id="541" w:name="_Toc226459168"/>
      <w:r>
        <w:t>Electricity Support Programs</w:t>
      </w:r>
      <w:bookmarkEnd w:id="541"/>
    </w:p>
    <w:p w14:paraId="4CE5EBD0" w14:textId="7D783A7F" w:rsidR="00DA1A6F" w:rsidRPr="00702E5F" w:rsidRDefault="00DA1A6F" w:rsidP="00411DFE">
      <w:pPr>
        <w:pStyle w:val="Heading3"/>
      </w:pPr>
      <w:bookmarkStart w:id="542" w:name="_Toc226459169"/>
      <w:r w:rsidRPr="00702E5F">
        <w:t>Ontario Electricity Support Program</w:t>
      </w:r>
      <w:bookmarkEnd w:id="542"/>
    </w:p>
    <w:p w14:paraId="2B946DB2" w14:textId="77777777" w:rsidR="00DA1A6F" w:rsidRDefault="00DA1A6F" w:rsidP="00DA1A6F">
      <w:r>
        <w:t xml:space="preserve">The Ontario Electricity Support Program (OESP) was established by the Ministry of Energy to provide assistance to eligible low-income electricity </w:t>
      </w:r>
      <w:r>
        <w:rPr>
          <w:i/>
        </w:rPr>
        <w:t xml:space="preserve">consumers </w:t>
      </w:r>
      <w:r>
        <w:t xml:space="preserve">following the conclusion of the Ontario Clean Energy Benefit (OCEB) on December 31, 2015. Based on income level and household size, the qualified low-income electricity </w:t>
      </w:r>
      <w:r>
        <w:rPr>
          <w:i/>
        </w:rPr>
        <w:t>consumer</w:t>
      </w:r>
      <w:r>
        <w:t xml:space="preserve"> will receive a predetermined credit on their electricity bills.</w:t>
      </w:r>
    </w:p>
    <w:p w14:paraId="7841050D" w14:textId="1D7F5A83" w:rsidR="00DA1A6F" w:rsidRDefault="00DA1A6F" w:rsidP="00DA1A6F">
      <w:r>
        <w:t xml:space="preserve">As described in </w:t>
      </w:r>
      <w:hyperlink r:id="rId41" w:history="1">
        <w:r w:rsidRPr="00AE1598">
          <w:rPr>
            <w:rStyle w:val="Hyperlink"/>
            <w:rFonts w:cs="Tahoma"/>
          </w:rPr>
          <w:t>Ontario Regulation 314/15</w:t>
        </w:r>
      </w:hyperlink>
      <w:r w:rsidRPr="00646134">
        <w:t xml:space="preserve">, the </w:t>
      </w:r>
      <w:r w:rsidRPr="00AE1598">
        <w:rPr>
          <w:i/>
        </w:rPr>
        <w:t>IESO</w:t>
      </w:r>
      <w:r w:rsidRPr="00646134">
        <w:t xml:space="preserve"> will distribute funds to </w:t>
      </w:r>
      <w:r w:rsidRPr="00AE1598">
        <w:rPr>
          <w:i/>
        </w:rPr>
        <w:t>distributors</w:t>
      </w:r>
      <w:r w:rsidRPr="00646134">
        <w:t xml:space="preserve"> and unit sub-meter</w:t>
      </w:r>
      <w:r>
        <w:t xml:space="preserve"> providers </w:t>
      </w:r>
      <w:r w:rsidR="00F950D5">
        <w:t xml:space="preserve">(USMPs) </w:t>
      </w:r>
      <w:r>
        <w:t xml:space="preserve">for the OESP credits they have applied to eligible </w:t>
      </w:r>
      <w:r>
        <w:rPr>
          <w:i/>
        </w:rPr>
        <w:t>consumers’</w:t>
      </w:r>
      <w:r>
        <w:t xml:space="preserve"> bills and compensate service providers</w:t>
      </w:r>
      <w:r>
        <w:rPr>
          <w:rStyle w:val="FootnoteReference"/>
        </w:rPr>
        <w:footnoteReference w:id="7"/>
      </w:r>
      <w:r>
        <w:t xml:space="preserve"> for the administrative costs </w:t>
      </w:r>
      <w:r w:rsidR="007A1088">
        <w:t xml:space="preserve">of </w:t>
      </w:r>
      <w:r>
        <w:t>OESP.</w:t>
      </w:r>
    </w:p>
    <w:p w14:paraId="14E996F2" w14:textId="39A69BFE" w:rsidR="00AE1ACB" w:rsidRDefault="00AE1ACB" w:rsidP="00240030">
      <w:r>
        <w:t xml:space="preserve">Claims are submitted </w:t>
      </w:r>
      <w:r w:rsidR="00080E21">
        <w:t xml:space="preserve">monthly </w:t>
      </w:r>
      <w:r>
        <w:t xml:space="preserve">to the </w:t>
      </w:r>
      <w:r>
        <w:rPr>
          <w:i/>
        </w:rPr>
        <w:t xml:space="preserve">IESO </w:t>
      </w:r>
      <w:r w:rsidR="00080E21">
        <w:t>according to</w:t>
      </w:r>
      <w:r>
        <w:t xml:space="preserve"> </w:t>
      </w:r>
      <w:r w:rsidR="00294108">
        <w:fldChar w:fldCharType="begin"/>
      </w:r>
      <w:r w:rsidR="00294108">
        <w:instrText xml:space="preserve"> REF _Ref139895346 \h </w:instrText>
      </w:r>
      <w:r w:rsidR="00294108">
        <w:fldChar w:fldCharType="separate"/>
      </w:r>
      <w:r w:rsidR="00B41D6D">
        <w:t xml:space="preserve">Table </w:t>
      </w:r>
      <w:r w:rsidR="00B41D6D">
        <w:rPr>
          <w:noProof/>
        </w:rPr>
        <w:t>7</w:t>
      </w:r>
      <w:r w:rsidR="00B41D6D">
        <w:noBreakHyphen/>
      </w:r>
      <w:r w:rsidR="00B41D6D">
        <w:rPr>
          <w:noProof/>
        </w:rPr>
        <w:t>1</w:t>
      </w:r>
      <w:r w:rsidR="00294108">
        <w:fldChar w:fldCharType="end"/>
      </w:r>
      <w:r>
        <w:t>.</w:t>
      </w:r>
    </w:p>
    <w:p w14:paraId="02CAE229" w14:textId="34D6F97A" w:rsidR="002C5274" w:rsidRDefault="002C5274" w:rsidP="00240030">
      <w:r>
        <w:t>Note:</w:t>
      </w:r>
    </w:p>
    <w:p w14:paraId="78CAC9B8" w14:textId="36C47A38" w:rsidR="00AE1ACB" w:rsidRPr="00AE1ACB" w:rsidRDefault="00DA1A6F" w:rsidP="00AE1ACB">
      <w:pPr>
        <w:pStyle w:val="ListBullet"/>
      </w:pPr>
      <w:r w:rsidRPr="00F03F33">
        <w:rPr>
          <w:i/>
        </w:rPr>
        <w:t>Distributors</w:t>
      </w:r>
      <w:r>
        <w:t xml:space="preserve"> and </w:t>
      </w:r>
      <w:r w:rsidR="00DD581F">
        <w:t xml:space="preserve">USMPs </w:t>
      </w:r>
      <w:r>
        <w:t xml:space="preserve">that are </w:t>
      </w:r>
      <w:r>
        <w:rPr>
          <w:i/>
        </w:rPr>
        <w:t>market participants</w:t>
      </w:r>
      <w:r>
        <w:t xml:space="preserve"> </w:t>
      </w:r>
      <w:r w:rsidR="00AE1ACB">
        <w:t xml:space="preserve">will </w:t>
      </w:r>
      <w:r>
        <w:t>submit OESP</w:t>
      </w:r>
      <w:r w:rsidR="002C5274">
        <w:t xml:space="preserve"> claims</w:t>
      </w:r>
      <w:r w:rsidR="00AE1ACB">
        <w:t>.</w:t>
      </w:r>
      <w:r>
        <w:t xml:space="preserve"> </w:t>
      </w:r>
      <w:r w:rsidR="00AE1ACB">
        <w:t xml:space="preserve">Licensed </w:t>
      </w:r>
      <w:r w:rsidR="00AE1ACB">
        <w:rPr>
          <w:i/>
        </w:rPr>
        <w:t>distributors</w:t>
      </w:r>
      <w:r w:rsidR="00AE1ACB">
        <w:t xml:space="preserve"> will submit OESP claims both for themselves and also on behalf of the embedded </w:t>
      </w:r>
      <w:r w:rsidR="00AE1ACB">
        <w:rPr>
          <w:i/>
        </w:rPr>
        <w:t>distributors.</w:t>
      </w:r>
    </w:p>
    <w:p w14:paraId="2E810A03" w14:textId="1C5CC081" w:rsidR="00AE1ACB" w:rsidRDefault="00AE1ACB" w:rsidP="00AE1ACB">
      <w:pPr>
        <w:pStyle w:val="ListBullet"/>
      </w:pPr>
      <w:r>
        <w:t xml:space="preserve">Service providers must be registered as program participants in order to obtain reimbursement from the </w:t>
      </w:r>
      <w:r w:rsidRPr="00AE1ACB">
        <w:rPr>
          <w:i/>
        </w:rPr>
        <w:t>IESO</w:t>
      </w:r>
      <w:r>
        <w:rPr>
          <w:i/>
        </w:rPr>
        <w:t>.</w:t>
      </w:r>
    </w:p>
    <w:p w14:paraId="043B821F" w14:textId="5EDFC673" w:rsidR="00240030" w:rsidRPr="009E74D8" w:rsidRDefault="00240030" w:rsidP="00240030">
      <w:pPr>
        <w:pStyle w:val="TableCaption"/>
      </w:pPr>
      <w:bookmarkStart w:id="543" w:name="_Ref139895346"/>
      <w:bookmarkStart w:id="544" w:name="_Toc224135732"/>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w:t>
      </w:r>
      <w:r>
        <w:fldChar w:fldCharType="end"/>
      </w:r>
      <w:bookmarkEnd w:id="543"/>
      <w:r w:rsidRPr="00367FD2">
        <w:t>:</w:t>
      </w:r>
      <w:r>
        <w:t xml:space="preserve"> Submission – Ontario Electricity Support Program (OESP)</w:t>
      </w:r>
      <w:bookmarkEnd w:id="54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7070296A" w14:textId="77777777" w:rsidTr="00AB5DE6">
        <w:trPr>
          <w:cantSplit/>
          <w:tblHeader/>
        </w:trPr>
        <w:tc>
          <w:tcPr>
            <w:tcW w:w="3510" w:type="dxa"/>
            <w:shd w:val="clear" w:color="auto" w:fill="8CD2F4"/>
            <w:vAlign w:val="center"/>
          </w:tcPr>
          <w:p w14:paraId="79FB8180" w14:textId="77777777" w:rsidR="00240030" w:rsidRPr="00F2224E" w:rsidRDefault="00240030"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40A40C14" w14:textId="77777777" w:rsidR="00240030" w:rsidRPr="00F2224E" w:rsidRDefault="00240030" w:rsidP="00AB5DE6">
            <w:pPr>
              <w:pStyle w:val="TableText"/>
              <w:keepNext/>
              <w:jc w:val="center"/>
              <w:rPr>
                <w:rFonts w:cs="Tahoma"/>
                <w:b/>
              </w:rPr>
            </w:pPr>
            <w:r>
              <w:rPr>
                <w:rFonts w:cs="Tahoma"/>
                <w:b/>
              </w:rPr>
              <w:t>Details</w:t>
            </w:r>
          </w:p>
        </w:tc>
      </w:tr>
      <w:tr w:rsidR="00240030" w:rsidRPr="00210689" w14:paraId="7991BE86" w14:textId="77777777" w:rsidTr="00AB5DE6">
        <w:trPr>
          <w:cantSplit/>
        </w:trPr>
        <w:tc>
          <w:tcPr>
            <w:tcW w:w="3510" w:type="dxa"/>
          </w:tcPr>
          <w:p w14:paraId="1CB71CF6" w14:textId="3EB7722A" w:rsidR="00240030" w:rsidRDefault="00240030" w:rsidP="00AB5DE6">
            <w:pPr>
              <w:pStyle w:val="TableText"/>
              <w:rPr>
                <w:rFonts w:cs="Tahoma"/>
                <w:szCs w:val="22"/>
              </w:rPr>
            </w:pPr>
            <w:r>
              <w:rPr>
                <w:rFonts w:cs="Tahoma"/>
                <w:szCs w:val="22"/>
              </w:rPr>
              <w:t>Settlement Form</w:t>
            </w:r>
            <w:r w:rsidR="00AE1ACB">
              <w:rPr>
                <w:rFonts w:cs="Tahoma"/>
                <w:szCs w:val="22"/>
              </w:rPr>
              <w:t xml:space="preserve"> – Online IESO</w:t>
            </w:r>
          </w:p>
        </w:tc>
        <w:tc>
          <w:tcPr>
            <w:tcW w:w="6570" w:type="dxa"/>
          </w:tcPr>
          <w:p w14:paraId="07A46B3D" w14:textId="368DAAC4" w:rsidR="00D80098" w:rsidRDefault="00D80098" w:rsidP="00AB5DE6">
            <w:pPr>
              <w:pStyle w:val="TableText"/>
              <w:rPr>
                <w:rFonts w:cs="Tahoma"/>
                <w:i/>
                <w:szCs w:val="22"/>
              </w:rPr>
            </w:pPr>
            <w:r>
              <w:rPr>
                <w:rFonts w:cs="Tahoma"/>
                <w:i/>
                <w:szCs w:val="22"/>
              </w:rPr>
              <w:t xml:space="preserve">Distributors </w:t>
            </w:r>
            <w:r>
              <w:rPr>
                <w:rFonts w:cs="Tahoma"/>
                <w:szCs w:val="22"/>
              </w:rPr>
              <w:t xml:space="preserve">and </w:t>
            </w:r>
            <w:r w:rsidR="00A07A81">
              <w:rPr>
                <w:rFonts w:cs="Tahoma"/>
                <w:szCs w:val="22"/>
              </w:rPr>
              <w:t xml:space="preserve">USMP </w:t>
            </w:r>
            <w:r>
              <w:rPr>
                <w:rFonts w:cs="Tahoma"/>
                <w:szCs w:val="22"/>
              </w:rPr>
              <w:t xml:space="preserve">that are </w:t>
            </w:r>
            <w:r>
              <w:rPr>
                <w:rFonts w:cs="Tahoma"/>
                <w:i/>
                <w:szCs w:val="22"/>
              </w:rPr>
              <w:t>market participants</w:t>
            </w:r>
            <w:r w:rsidR="00D80C47">
              <w:rPr>
                <w:rFonts w:cs="Tahoma"/>
                <w:i/>
                <w:szCs w:val="22"/>
              </w:rPr>
              <w:t xml:space="preserve"> </w:t>
            </w:r>
            <w:r w:rsidR="00D80C47">
              <w:rPr>
                <w:rFonts w:cs="Tahoma"/>
                <w:szCs w:val="22"/>
              </w:rPr>
              <w:t xml:space="preserve">and licensed </w:t>
            </w:r>
            <w:r w:rsidR="00D80C47">
              <w:rPr>
                <w:rFonts w:cs="Tahoma"/>
                <w:i/>
                <w:szCs w:val="22"/>
              </w:rPr>
              <w:t>distributors</w:t>
            </w:r>
            <w:r>
              <w:rPr>
                <w:rFonts w:cs="Tahoma"/>
                <w:i/>
                <w:szCs w:val="22"/>
              </w:rPr>
              <w:t>:</w:t>
            </w:r>
          </w:p>
          <w:p w14:paraId="5F4DDB01" w14:textId="36383A7C" w:rsidR="00D80098" w:rsidRPr="00AE0053" w:rsidRDefault="00136DC0" w:rsidP="00136DC0">
            <w:pPr>
              <w:pStyle w:val="Tablebullet20"/>
            </w:pPr>
            <w:r>
              <w:t>Ontario Electricity Support Program (OESP) – LDC &amp; USMP</w:t>
            </w:r>
          </w:p>
          <w:p w14:paraId="73EA96A6" w14:textId="77777777" w:rsidR="00136DC0" w:rsidRDefault="00136DC0" w:rsidP="00AB5DE6">
            <w:pPr>
              <w:pStyle w:val="TableText"/>
              <w:rPr>
                <w:rFonts w:cs="Tahoma"/>
                <w:i/>
                <w:szCs w:val="22"/>
              </w:rPr>
            </w:pPr>
          </w:p>
          <w:p w14:paraId="7B83EFA1" w14:textId="471124E9" w:rsidR="002F3647" w:rsidRDefault="00D80C47" w:rsidP="00AE0053">
            <w:pPr>
              <w:pStyle w:val="TableText"/>
              <w:rPr>
                <w:rFonts w:cs="Tahoma"/>
                <w:i/>
                <w:szCs w:val="22"/>
              </w:rPr>
            </w:pPr>
            <w:r>
              <w:rPr>
                <w:rFonts w:cs="Tahoma"/>
                <w:szCs w:val="22"/>
              </w:rPr>
              <w:t>Service providers</w:t>
            </w:r>
            <w:r w:rsidR="002F3647" w:rsidRPr="00D80C47">
              <w:rPr>
                <w:rFonts w:cs="Tahoma"/>
                <w:szCs w:val="22"/>
              </w:rPr>
              <w:t>:</w:t>
            </w:r>
          </w:p>
          <w:p w14:paraId="37DECE01" w14:textId="0E6074C1" w:rsidR="00240030" w:rsidRPr="004777B9" w:rsidRDefault="002F3647" w:rsidP="00A07A81">
            <w:pPr>
              <w:pStyle w:val="Tablebullet20"/>
            </w:pPr>
            <w:r>
              <w:t>Ontario Electricity Support Program (OESP) – Service Providers</w:t>
            </w:r>
            <w:r w:rsidR="00AE0053">
              <w:t xml:space="preserve"> </w:t>
            </w:r>
          </w:p>
        </w:tc>
      </w:tr>
    </w:tbl>
    <w:p w14:paraId="25883EBD" w14:textId="77777777" w:rsidR="00240030" w:rsidRDefault="00240030" w:rsidP="002C5274"/>
    <w:p w14:paraId="119A4068" w14:textId="393C9E9B" w:rsidR="002C5274" w:rsidRDefault="002C5274" w:rsidP="007C05DC">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413ECA05" w14:textId="2F36CE71" w:rsidR="007A1088" w:rsidRPr="009E74D8" w:rsidRDefault="007A1088" w:rsidP="007A1088">
      <w:pPr>
        <w:pStyle w:val="TableCaption"/>
      </w:pPr>
      <w:bookmarkStart w:id="545" w:name="_Toc224135733"/>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2</w:t>
      </w:r>
      <w:r>
        <w:fldChar w:fldCharType="end"/>
      </w:r>
      <w:r w:rsidRPr="00367FD2">
        <w:t>:</w:t>
      </w:r>
      <w:r>
        <w:t xml:space="preserve"> Ontario Electricity Support Program Settlement Amount</w:t>
      </w:r>
      <w:bookmarkEnd w:id="545"/>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340"/>
        <w:gridCol w:w="1890"/>
      </w:tblGrid>
      <w:tr w:rsidR="00EC4F6C" w:rsidRPr="00F2224E" w14:paraId="3B49E6AC" w14:textId="77777777" w:rsidTr="00286EB3">
        <w:trPr>
          <w:cantSplit/>
          <w:tblHeader/>
        </w:trPr>
        <w:tc>
          <w:tcPr>
            <w:tcW w:w="1620" w:type="dxa"/>
            <w:shd w:val="clear" w:color="auto" w:fill="8CD2F4"/>
            <w:vAlign w:val="center"/>
          </w:tcPr>
          <w:p w14:paraId="7ABACDD6" w14:textId="77777777" w:rsidR="002C5274" w:rsidRPr="00F2224E" w:rsidRDefault="002C5274" w:rsidP="00E02214">
            <w:pPr>
              <w:pStyle w:val="TableText"/>
              <w:keepNext/>
              <w:jc w:val="center"/>
              <w:rPr>
                <w:rFonts w:cs="Tahoma"/>
                <w:b/>
              </w:rPr>
            </w:pPr>
            <w:r>
              <w:rPr>
                <w:rFonts w:cs="Tahoma"/>
                <w:b/>
              </w:rPr>
              <w:t>Charge Type Number</w:t>
            </w:r>
          </w:p>
        </w:tc>
        <w:tc>
          <w:tcPr>
            <w:tcW w:w="4320" w:type="dxa"/>
            <w:shd w:val="clear" w:color="auto" w:fill="8CD2F4"/>
            <w:vAlign w:val="center"/>
          </w:tcPr>
          <w:p w14:paraId="6B778DCA" w14:textId="77777777" w:rsidR="002C5274" w:rsidRPr="00F2224E" w:rsidRDefault="002C5274" w:rsidP="00E02214">
            <w:pPr>
              <w:pStyle w:val="TableText"/>
              <w:keepNext/>
              <w:jc w:val="center"/>
              <w:rPr>
                <w:rFonts w:cs="Tahoma"/>
                <w:b/>
              </w:rPr>
            </w:pPr>
            <w:r>
              <w:rPr>
                <w:rFonts w:cs="Tahoma"/>
                <w:b/>
              </w:rPr>
              <w:t>Charge Type Name</w:t>
            </w:r>
          </w:p>
        </w:tc>
        <w:tc>
          <w:tcPr>
            <w:tcW w:w="4230" w:type="dxa"/>
            <w:gridSpan w:val="2"/>
            <w:shd w:val="clear" w:color="auto" w:fill="8CD2F4"/>
            <w:vAlign w:val="center"/>
          </w:tcPr>
          <w:p w14:paraId="648772BF" w14:textId="77777777" w:rsidR="002C5274" w:rsidRDefault="002C5274" w:rsidP="00E02214">
            <w:pPr>
              <w:pStyle w:val="TableText"/>
              <w:keepNext/>
              <w:jc w:val="center"/>
              <w:rPr>
                <w:rFonts w:cs="Tahoma"/>
                <w:b/>
              </w:rPr>
            </w:pPr>
            <w:r>
              <w:rPr>
                <w:rFonts w:cs="Tahoma"/>
                <w:b/>
              </w:rPr>
              <w:t>Settlement Statement</w:t>
            </w:r>
          </w:p>
        </w:tc>
      </w:tr>
      <w:tr w:rsidR="002C5274" w:rsidRPr="00210689" w14:paraId="316DEF66" w14:textId="77777777" w:rsidTr="00286EB3">
        <w:trPr>
          <w:cantSplit/>
        </w:trPr>
        <w:tc>
          <w:tcPr>
            <w:tcW w:w="1620" w:type="dxa"/>
            <w:vAlign w:val="center"/>
          </w:tcPr>
          <w:p w14:paraId="1D2333CC" w14:textId="77777777" w:rsidR="002C5274" w:rsidRDefault="002C5274" w:rsidP="00E02214">
            <w:pPr>
              <w:pStyle w:val="TableText"/>
              <w:rPr>
                <w:rFonts w:cs="Tahoma"/>
                <w:szCs w:val="22"/>
              </w:rPr>
            </w:pPr>
            <w:r>
              <w:rPr>
                <w:rFonts w:cs="Tahoma"/>
                <w:szCs w:val="22"/>
              </w:rPr>
              <w:t>1420</w:t>
            </w:r>
          </w:p>
        </w:tc>
        <w:tc>
          <w:tcPr>
            <w:tcW w:w="4320" w:type="dxa"/>
            <w:vAlign w:val="center"/>
          </w:tcPr>
          <w:p w14:paraId="6A86CE62" w14:textId="77777777" w:rsidR="002C5274" w:rsidRDefault="002C5274" w:rsidP="00E02214">
            <w:pPr>
              <w:pStyle w:val="TableText"/>
              <w:rPr>
                <w:rFonts w:cs="Tahoma"/>
                <w:szCs w:val="22"/>
              </w:rPr>
            </w:pPr>
            <w:r>
              <w:rPr>
                <w:rFonts w:cs="Tahoma"/>
                <w:szCs w:val="22"/>
              </w:rPr>
              <w:t>Ontario Electricity Support Program Settlement Amount</w:t>
            </w:r>
          </w:p>
        </w:tc>
        <w:tc>
          <w:tcPr>
            <w:tcW w:w="2340" w:type="dxa"/>
            <w:vAlign w:val="center"/>
          </w:tcPr>
          <w:p w14:paraId="50A8650F" w14:textId="75847E29" w:rsidR="002C5274" w:rsidRDefault="002C5274" w:rsidP="00E02214">
            <w:pPr>
              <w:pStyle w:val="TableText"/>
              <w:rPr>
                <w:rFonts w:cs="Tahoma"/>
                <w:i/>
                <w:szCs w:val="22"/>
              </w:rPr>
            </w:pPr>
            <w:r>
              <w:rPr>
                <w:rFonts w:cs="Tahoma"/>
                <w:szCs w:val="22"/>
              </w:rPr>
              <w:t>Manual Line Item</w:t>
            </w:r>
            <w:r w:rsidR="00AE0A29">
              <w:rPr>
                <w:rFonts w:cs="Tahoma"/>
                <w:szCs w:val="22"/>
              </w:rPr>
              <w:t xml:space="preserve"> (MP)</w:t>
            </w:r>
          </w:p>
        </w:tc>
        <w:tc>
          <w:tcPr>
            <w:tcW w:w="1890" w:type="dxa"/>
            <w:vAlign w:val="center"/>
          </w:tcPr>
          <w:p w14:paraId="6739DA05" w14:textId="408ECC85" w:rsidR="002C5274" w:rsidRPr="00650ADA" w:rsidRDefault="002C5274" w:rsidP="00F950D5">
            <w:pPr>
              <w:pStyle w:val="TableText"/>
              <w:rPr>
                <w:rFonts w:cs="Tahoma"/>
                <w:szCs w:val="22"/>
              </w:rPr>
            </w:pPr>
            <w:r>
              <w:rPr>
                <w:rFonts w:cs="Tahoma"/>
                <w:szCs w:val="22"/>
              </w:rPr>
              <w:t xml:space="preserve">LDC, </w:t>
            </w:r>
            <w:r w:rsidR="00F950D5">
              <w:rPr>
                <w:rFonts w:cs="Tahoma"/>
                <w:szCs w:val="22"/>
              </w:rPr>
              <w:t>USMPs</w:t>
            </w:r>
            <w:r>
              <w:rPr>
                <w:rFonts w:cs="Tahoma"/>
                <w:szCs w:val="22"/>
              </w:rPr>
              <w:t>, service providers</w:t>
            </w:r>
          </w:p>
        </w:tc>
      </w:tr>
      <w:tr w:rsidR="002C5274" w:rsidRPr="005771E8" w14:paraId="3C4B89E9" w14:textId="77777777" w:rsidTr="00286EB3">
        <w:trPr>
          <w:cantSplit/>
        </w:trPr>
        <w:tc>
          <w:tcPr>
            <w:tcW w:w="1620" w:type="dxa"/>
            <w:vAlign w:val="center"/>
          </w:tcPr>
          <w:p w14:paraId="6185E003" w14:textId="77777777" w:rsidR="002C5274" w:rsidRDefault="002C5274" w:rsidP="00E02214">
            <w:pPr>
              <w:pStyle w:val="TableText"/>
              <w:rPr>
                <w:rFonts w:cs="Tahoma"/>
                <w:szCs w:val="22"/>
              </w:rPr>
            </w:pPr>
            <w:r>
              <w:rPr>
                <w:rFonts w:cs="Tahoma"/>
                <w:szCs w:val="22"/>
              </w:rPr>
              <w:t>2470</w:t>
            </w:r>
          </w:p>
        </w:tc>
        <w:tc>
          <w:tcPr>
            <w:tcW w:w="4320" w:type="dxa"/>
            <w:vAlign w:val="center"/>
          </w:tcPr>
          <w:p w14:paraId="67EFC9A0" w14:textId="0A1E436D" w:rsidR="002C5274" w:rsidRDefault="00D80C47" w:rsidP="00E02214">
            <w:pPr>
              <w:pStyle w:val="TableText"/>
              <w:rPr>
                <w:rFonts w:cs="Tahoma"/>
                <w:szCs w:val="22"/>
              </w:rPr>
            </w:pPr>
            <w:r>
              <w:rPr>
                <w:rFonts w:cs="Tahoma"/>
                <w:szCs w:val="22"/>
              </w:rPr>
              <w:t xml:space="preserve">MOE - </w:t>
            </w:r>
            <w:r w:rsidR="002C5274">
              <w:rPr>
                <w:rFonts w:cs="Tahoma"/>
                <w:szCs w:val="22"/>
              </w:rPr>
              <w:t>Ontario Electricity Support Program Balancing Amount</w:t>
            </w:r>
          </w:p>
        </w:tc>
        <w:tc>
          <w:tcPr>
            <w:tcW w:w="2340" w:type="dxa"/>
            <w:vAlign w:val="center"/>
          </w:tcPr>
          <w:p w14:paraId="7516E699" w14:textId="659DDE57" w:rsidR="002C5274" w:rsidRPr="005771E8" w:rsidRDefault="002C5274" w:rsidP="00E02214">
            <w:pPr>
              <w:pStyle w:val="TableText"/>
              <w:rPr>
                <w:rFonts w:cs="Tahoma"/>
                <w:szCs w:val="22"/>
              </w:rPr>
            </w:pPr>
            <w:r>
              <w:rPr>
                <w:rFonts w:cs="Tahoma"/>
                <w:szCs w:val="22"/>
              </w:rPr>
              <w:t>Manual Line Item</w:t>
            </w:r>
            <w:r w:rsidR="00AE0A29">
              <w:rPr>
                <w:rFonts w:cs="Tahoma"/>
                <w:szCs w:val="22"/>
              </w:rPr>
              <w:t xml:space="preserve"> (MP)</w:t>
            </w:r>
          </w:p>
        </w:tc>
        <w:tc>
          <w:tcPr>
            <w:tcW w:w="1890" w:type="dxa"/>
            <w:vAlign w:val="center"/>
          </w:tcPr>
          <w:p w14:paraId="0A9975DE" w14:textId="337325C9" w:rsidR="002C5274" w:rsidRDefault="00D80C47" w:rsidP="00E02214">
            <w:pPr>
              <w:pStyle w:val="TableText"/>
              <w:rPr>
                <w:rFonts w:cs="Tahoma"/>
                <w:szCs w:val="22"/>
              </w:rPr>
            </w:pPr>
            <w:r>
              <w:rPr>
                <w:rFonts w:cs="Tahoma"/>
                <w:i/>
                <w:szCs w:val="22"/>
              </w:rPr>
              <w:t>Ministry of Energy</w:t>
            </w:r>
          </w:p>
        </w:tc>
      </w:tr>
    </w:tbl>
    <w:p w14:paraId="6FDDB3AB" w14:textId="1E192421" w:rsidR="003A0C63" w:rsidRDefault="003A0C63" w:rsidP="00DA1A6F"/>
    <w:p w14:paraId="0C45D305" w14:textId="77777777" w:rsidR="0028120E" w:rsidRDefault="0028120E" w:rsidP="0028120E">
      <w:pPr>
        <w:pStyle w:val="Heading3"/>
      </w:pPr>
      <w:bookmarkStart w:id="546" w:name="_Toc226459170"/>
      <w:r>
        <w:t>Ontario Rebate for Electricity Consumers Act, 2016</w:t>
      </w:r>
      <w:bookmarkEnd w:id="546"/>
    </w:p>
    <w:p w14:paraId="6DBD2FF2" w14:textId="77777777" w:rsidR="0028120E" w:rsidRDefault="0028120E" w:rsidP="0028120E">
      <w:r w:rsidRPr="0053442B">
        <w:t xml:space="preserve">The </w:t>
      </w:r>
      <w:r w:rsidRPr="00156C76">
        <w:rPr>
          <w:i/>
          <w:u w:val="single"/>
        </w:rPr>
        <w:t>Ontario Rebate for Electricity Consumers Act, 2016</w:t>
      </w:r>
      <w:r w:rsidRPr="0053442B">
        <w:rPr>
          <w:i/>
        </w:rPr>
        <w:t xml:space="preserve"> </w:t>
      </w:r>
      <w:r w:rsidRPr="0053442B">
        <w:t>(</w:t>
      </w:r>
      <w:r>
        <w:t>“</w:t>
      </w:r>
      <w:r w:rsidRPr="0053442B">
        <w:t>OREC</w:t>
      </w:r>
      <w:r>
        <w:t>”</w:t>
      </w:r>
      <w:r w:rsidRPr="0053442B">
        <w:t xml:space="preserve">) </w:t>
      </w:r>
      <w:r>
        <w:t>was enacted</w:t>
      </w:r>
      <w:r w:rsidRPr="0053442B">
        <w:t xml:space="preserve"> to provide financial assistance for certain Ontario electricity </w:t>
      </w:r>
      <w:r w:rsidRPr="0053442B">
        <w:rPr>
          <w:i/>
        </w:rPr>
        <w:t>consumers</w:t>
      </w:r>
      <w:r w:rsidRPr="0053442B">
        <w:t xml:space="preserve"> in respect of electricity costs. As described in the Act and Ontario Regulations 363/16 and 364/16, </w:t>
      </w:r>
      <w:r w:rsidRPr="0053442B">
        <w:rPr>
          <w:i/>
        </w:rPr>
        <w:t>consumers</w:t>
      </w:r>
      <w:r w:rsidRPr="0053442B">
        <w:t xml:space="preserve"> with eligible accounts receive a reduction in the amount payable before tax under their electricity accounts for each </w:t>
      </w:r>
      <w:r w:rsidRPr="00D35D59">
        <w:rPr>
          <w:i/>
        </w:rPr>
        <w:t>billing period</w:t>
      </w:r>
      <w:r>
        <w:t>. The Act and the regulations have been in force as of January 1, 2017.</w:t>
      </w:r>
    </w:p>
    <w:p w14:paraId="0DE53B8C" w14:textId="77777777" w:rsidR="0028120E" w:rsidRDefault="0028120E" w:rsidP="0028120E">
      <w:r w:rsidRPr="00D43681">
        <w:t xml:space="preserve">Ontario Regulation 363/16 requires the </w:t>
      </w:r>
      <w:r w:rsidRPr="00D43681">
        <w:rPr>
          <w:i/>
        </w:rPr>
        <w:t>IESO</w:t>
      </w:r>
      <w:r w:rsidRPr="00D43681">
        <w:t xml:space="preserve"> to reimburse licensed </w:t>
      </w:r>
      <w:r w:rsidRPr="00D43681">
        <w:rPr>
          <w:i/>
        </w:rPr>
        <w:t>distributors</w:t>
      </w:r>
      <w:r w:rsidRPr="00D43681">
        <w:t xml:space="preserve"> that are</w:t>
      </w:r>
      <w:r>
        <w:t xml:space="preserve"> </w:t>
      </w:r>
      <w:r>
        <w:rPr>
          <w:i/>
        </w:rPr>
        <w:t>market participants</w:t>
      </w:r>
      <w:r>
        <w:t xml:space="preserve"> for the financial assistance they have provided to </w:t>
      </w:r>
      <w:r>
        <w:rPr>
          <w:i/>
        </w:rPr>
        <w:t>consumers</w:t>
      </w:r>
      <w:r>
        <w:t xml:space="preserve"> that have eligible accounts with: </w:t>
      </w:r>
    </w:p>
    <w:p w14:paraId="2E2A1B3D" w14:textId="77777777" w:rsidR="0028120E" w:rsidRDefault="0028120E" w:rsidP="0028120E">
      <w:pPr>
        <w:pStyle w:val="ListBullet"/>
      </w:pPr>
      <w:r>
        <w:t xml:space="preserve">the </w:t>
      </w:r>
      <w:r>
        <w:rPr>
          <w:i/>
        </w:rPr>
        <w:t>distributor</w:t>
      </w:r>
      <w:r>
        <w:t xml:space="preserve">; </w:t>
      </w:r>
    </w:p>
    <w:p w14:paraId="2063C18A" w14:textId="77777777" w:rsidR="0028120E" w:rsidRDefault="0028120E" w:rsidP="0028120E">
      <w:pPr>
        <w:pStyle w:val="ListBullet"/>
      </w:pPr>
      <w:r>
        <w:t xml:space="preserve">any wholly-embedded </w:t>
      </w:r>
      <w:r>
        <w:rPr>
          <w:i/>
        </w:rPr>
        <w:t>distributors</w:t>
      </w:r>
      <w:r>
        <w:t xml:space="preserve"> of which the licensed </w:t>
      </w:r>
      <w:r>
        <w:rPr>
          <w:i/>
        </w:rPr>
        <w:t>distributor</w:t>
      </w:r>
      <w:r>
        <w:t xml:space="preserve"> is the host </w:t>
      </w:r>
      <w:r>
        <w:rPr>
          <w:i/>
        </w:rPr>
        <w:t>distributor</w:t>
      </w:r>
      <w:r>
        <w:t xml:space="preserve">; and </w:t>
      </w:r>
    </w:p>
    <w:p w14:paraId="2E047E76" w14:textId="77777777" w:rsidR="0028120E" w:rsidRDefault="0028120E" w:rsidP="0028120E">
      <w:pPr>
        <w:pStyle w:val="ListBullet"/>
      </w:pPr>
      <w:r>
        <w:t xml:space="preserve">any licensed retailers that use retailer-consolidated billing for financial assistance and that conduct business in the licensed </w:t>
      </w:r>
      <w:r>
        <w:rPr>
          <w:i/>
        </w:rPr>
        <w:t>distributor’s</w:t>
      </w:r>
      <w:r>
        <w:t xml:space="preserve"> service area or the service area of a wholly-embedded </w:t>
      </w:r>
      <w:r>
        <w:rPr>
          <w:i/>
        </w:rPr>
        <w:t>distributor</w:t>
      </w:r>
      <w:r>
        <w:t xml:space="preserve"> for whom the licensed </w:t>
      </w:r>
      <w:r>
        <w:rPr>
          <w:i/>
        </w:rPr>
        <w:t>distributor</w:t>
      </w:r>
      <w:r>
        <w:t xml:space="preserve"> is the host </w:t>
      </w:r>
      <w:r>
        <w:rPr>
          <w:i/>
        </w:rPr>
        <w:t>distributor</w:t>
      </w:r>
      <w:r>
        <w:t xml:space="preserve">. </w:t>
      </w:r>
    </w:p>
    <w:p w14:paraId="7D743899" w14:textId="77777777" w:rsidR="0028120E" w:rsidRDefault="0028120E" w:rsidP="0028120E">
      <w:r>
        <w:t xml:space="preserve">The regulations also require the </w:t>
      </w:r>
      <w:r>
        <w:rPr>
          <w:i/>
        </w:rPr>
        <w:t>IESO</w:t>
      </w:r>
      <w:r>
        <w:t xml:space="preserve"> to reimburse USMPs</w:t>
      </w:r>
      <w:r>
        <w:rPr>
          <w:rStyle w:val="FootnoteReference"/>
        </w:rPr>
        <w:footnoteReference w:id="8"/>
      </w:r>
      <w:r>
        <w:t xml:space="preserve"> for the financial assistance they have provided to </w:t>
      </w:r>
      <w:r>
        <w:rPr>
          <w:i/>
        </w:rPr>
        <w:t>consumers</w:t>
      </w:r>
      <w:r>
        <w:t xml:space="preserve"> that are entitled to receive financial assistance. A </w:t>
      </w:r>
      <w:r>
        <w:rPr>
          <w:i/>
        </w:rPr>
        <w:t xml:space="preserve">consumer </w:t>
      </w:r>
      <w:r>
        <w:t xml:space="preserve">who is a </w:t>
      </w:r>
      <w:r>
        <w:rPr>
          <w:i/>
        </w:rPr>
        <w:t>market participant</w:t>
      </w:r>
      <w:r>
        <w:t xml:space="preserve"> and has an eligible account is entitled to have a credit equal to the applicable financial assistance appear on their </w:t>
      </w:r>
      <w:r>
        <w:rPr>
          <w:i/>
        </w:rPr>
        <w:t xml:space="preserve">invoice </w:t>
      </w:r>
      <w:r>
        <w:t xml:space="preserve">for each </w:t>
      </w:r>
      <w:r>
        <w:rPr>
          <w:i/>
        </w:rPr>
        <w:t>billing period</w:t>
      </w:r>
      <w:r>
        <w:t>.</w:t>
      </w:r>
    </w:p>
    <w:p w14:paraId="6EAC4D93" w14:textId="77777777" w:rsidR="0028120E" w:rsidRDefault="0028120E" w:rsidP="0028120E">
      <w:r>
        <w:t xml:space="preserve">Licensed </w:t>
      </w:r>
      <w:r>
        <w:rPr>
          <w:i/>
        </w:rPr>
        <w:t>distributors</w:t>
      </w:r>
      <w:r>
        <w:t xml:space="preserve"> and USMPs that are </w:t>
      </w:r>
      <w:r>
        <w:rPr>
          <w:i/>
        </w:rPr>
        <w:t>market participants</w:t>
      </w:r>
      <w:r>
        <w:t xml:space="preserve"> must submit their claims for reimbursement monthly to the </w:t>
      </w:r>
      <w:r>
        <w:rPr>
          <w:i/>
        </w:rPr>
        <w:t>IESO</w:t>
      </w:r>
      <w:r>
        <w:t xml:space="preserve"> according to the subsections that follow.</w:t>
      </w:r>
    </w:p>
    <w:p w14:paraId="6328F451" w14:textId="77777777" w:rsidR="0028120E" w:rsidRDefault="0028120E" w:rsidP="001810D8">
      <w:pPr>
        <w:pStyle w:val="Heading4"/>
        <w:ind w:left="1080" w:hanging="1080"/>
      </w:pPr>
      <w:r>
        <w:lastRenderedPageBreak/>
        <w:t>Settlement of Ontario Rebate for Electricity Consumers (OREC) Claims</w:t>
      </w:r>
    </w:p>
    <w:p w14:paraId="3531A144" w14:textId="77777777" w:rsidR="0028120E" w:rsidRDefault="0028120E" w:rsidP="0028120E">
      <w:r>
        <w:t xml:space="preserve">The 8% reduction of the base </w:t>
      </w:r>
      <w:r>
        <w:rPr>
          <w:i/>
        </w:rPr>
        <w:t xml:space="preserve">invoice </w:t>
      </w:r>
      <w:r>
        <w:t xml:space="preserve">amount under the OREC for eligible </w:t>
      </w:r>
      <w:r>
        <w:rPr>
          <w:i/>
        </w:rPr>
        <w:t>consumers</w:t>
      </w:r>
      <w:r>
        <w:t xml:space="preserve"> was in effect for the </w:t>
      </w:r>
      <w:r w:rsidRPr="00C52B55">
        <w:rPr>
          <w:i/>
        </w:rPr>
        <w:t>billing periods</w:t>
      </w:r>
      <w:r>
        <w:t xml:space="preserve"> from January 1, 2017 to October 31, 2019.</w:t>
      </w:r>
    </w:p>
    <w:p w14:paraId="4C047F60" w14:textId="547D2BB8" w:rsidR="0028120E" w:rsidRDefault="0028120E" w:rsidP="0028120E">
      <w:r>
        <w:t xml:space="preserve">Licensed </w:t>
      </w:r>
      <w:r>
        <w:rPr>
          <w:i/>
        </w:rPr>
        <w:t>distributors</w:t>
      </w:r>
      <w:r>
        <w:t xml:space="preserve"> and USMPs that are </w:t>
      </w:r>
      <w:r>
        <w:rPr>
          <w:i/>
        </w:rPr>
        <w:t>market participants</w:t>
      </w:r>
      <w:r>
        <w:t xml:space="preserve"> must submit their OREC claims monthly to the </w:t>
      </w:r>
      <w:r>
        <w:rPr>
          <w:i/>
        </w:rPr>
        <w:t>IESO</w:t>
      </w:r>
      <w:r>
        <w:t xml:space="preserve"> as a post-final adjustment according to </w:t>
      </w:r>
      <w:r>
        <w:fldChar w:fldCharType="begin"/>
      </w:r>
      <w:r>
        <w:instrText xml:space="preserve"> REF _Ref139895733 \h </w:instrText>
      </w:r>
      <w:r>
        <w:fldChar w:fldCharType="separate"/>
      </w:r>
      <w:r w:rsidR="00B41D6D">
        <w:t xml:space="preserve">Table </w:t>
      </w:r>
      <w:r w:rsidR="00B41D6D">
        <w:rPr>
          <w:noProof/>
        </w:rPr>
        <w:t>7</w:t>
      </w:r>
      <w:r w:rsidR="00B41D6D">
        <w:noBreakHyphen/>
      </w:r>
      <w:r w:rsidR="00B41D6D">
        <w:rPr>
          <w:noProof/>
        </w:rPr>
        <w:t>3</w:t>
      </w:r>
      <w:r>
        <w:fldChar w:fldCharType="end"/>
      </w:r>
      <w:r>
        <w:t>.</w:t>
      </w:r>
    </w:p>
    <w:p w14:paraId="63975F43" w14:textId="2A2240E0" w:rsidR="0028120E" w:rsidRPr="009E74D8" w:rsidRDefault="0028120E" w:rsidP="0028120E">
      <w:pPr>
        <w:pStyle w:val="TableCaption"/>
      </w:pPr>
      <w:bookmarkStart w:id="547" w:name="_Ref139895733"/>
      <w:bookmarkStart w:id="548" w:name="_Toc224135734"/>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3</w:t>
      </w:r>
      <w:r>
        <w:fldChar w:fldCharType="end"/>
      </w:r>
      <w:bookmarkEnd w:id="547"/>
      <w:r w:rsidRPr="00367FD2">
        <w:t>:</w:t>
      </w:r>
      <w:r>
        <w:t xml:space="preserve"> Submission – Ontario Rebate for Electricity Consumers (OREC)</w:t>
      </w:r>
      <w:bookmarkEnd w:id="54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6EF430F5" w14:textId="77777777">
        <w:trPr>
          <w:cantSplit/>
          <w:tblHeader/>
        </w:trPr>
        <w:tc>
          <w:tcPr>
            <w:tcW w:w="3510" w:type="dxa"/>
            <w:shd w:val="clear" w:color="auto" w:fill="8CD2F4"/>
            <w:vAlign w:val="center"/>
          </w:tcPr>
          <w:p w14:paraId="412E81EE"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303B5337" w14:textId="77777777" w:rsidR="0028120E" w:rsidRPr="00F2224E" w:rsidRDefault="0028120E">
            <w:pPr>
              <w:pStyle w:val="TableText"/>
              <w:keepNext/>
              <w:jc w:val="center"/>
              <w:rPr>
                <w:rFonts w:cs="Tahoma"/>
                <w:b/>
              </w:rPr>
            </w:pPr>
            <w:r>
              <w:rPr>
                <w:rFonts w:cs="Tahoma"/>
                <w:b/>
              </w:rPr>
              <w:t>Details</w:t>
            </w:r>
          </w:p>
        </w:tc>
      </w:tr>
      <w:tr w:rsidR="0028120E" w:rsidRPr="00210689" w14:paraId="0EF97010" w14:textId="77777777">
        <w:trPr>
          <w:cantSplit/>
        </w:trPr>
        <w:tc>
          <w:tcPr>
            <w:tcW w:w="3510" w:type="dxa"/>
          </w:tcPr>
          <w:p w14:paraId="290707E3" w14:textId="77777777" w:rsidR="0028120E" w:rsidRDefault="0028120E">
            <w:pPr>
              <w:pStyle w:val="TableText"/>
              <w:rPr>
                <w:rFonts w:cs="Tahoma"/>
                <w:szCs w:val="22"/>
              </w:rPr>
            </w:pPr>
            <w:r>
              <w:rPr>
                <w:rFonts w:cs="Tahoma"/>
                <w:szCs w:val="22"/>
              </w:rPr>
              <w:t>Settlement Form – Online IESO</w:t>
            </w:r>
          </w:p>
        </w:tc>
        <w:tc>
          <w:tcPr>
            <w:tcW w:w="6570" w:type="dxa"/>
          </w:tcPr>
          <w:p w14:paraId="0DC66410" w14:textId="77777777" w:rsidR="0028120E" w:rsidRPr="00321EB5" w:rsidRDefault="0028120E">
            <w:pPr>
              <w:pStyle w:val="TableText"/>
              <w:rPr>
                <w:rFonts w:cs="Tahoma"/>
                <w:i/>
                <w:szCs w:val="22"/>
              </w:rPr>
            </w:pPr>
            <w:r>
              <w:t xml:space="preserve">Ontario Rebate for Electricity Consumers (OREC) – LDC &amp; USMP </w:t>
            </w:r>
          </w:p>
        </w:tc>
      </w:tr>
    </w:tbl>
    <w:p w14:paraId="124CDCC6" w14:textId="77777777" w:rsidR="0028120E" w:rsidRDefault="0028120E" w:rsidP="0028120E"/>
    <w:p w14:paraId="29BE4BEE" w14:textId="77777777" w:rsidR="0028120E" w:rsidRDefault="0028120E" w:rsidP="0028120E">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0473C58D" w14:textId="72E18724" w:rsidR="0028120E" w:rsidRPr="009E74D8" w:rsidRDefault="0028120E" w:rsidP="0028120E">
      <w:pPr>
        <w:pStyle w:val="TableCaption"/>
      </w:pPr>
      <w:bookmarkStart w:id="549" w:name="_Toc224135735"/>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4</w:t>
      </w:r>
      <w:r>
        <w:fldChar w:fldCharType="end"/>
      </w:r>
      <w:r w:rsidRPr="00367FD2">
        <w:t>:</w:t>
      </w:r>
      <w:r>
        <w:t xml:space="preserve"> Ontario Rebate for Electricity Consumers (OREC) Settlement Amount</w:t>
      </w:r>
      <w:bookmarkEnd w:id="549"/>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340"/>
        <w:gridCol w:w="1890"/>
      </w:tblGrid>
      <w:tr w:rsidR="00EC4F6C" w:rsidRPr="00F2224E" w14:paraId="6563F8C7" w14:textId="77777777">
        <w:trPr>
          <w:cantSplit/>
          <w:tblHeader/>
        </w:trPr>
        <w:tc>
          <w:tcPr>
            <w:tcW w:w="1620" w:type="dxa"/>
            <w:shd w:val="clear" w:color="auto" w:fill="8CD2F4"/>
            <w:vAlign w:val="center"/>
          </w:tcPr>
          <w:p w14:paraId="686E6EC3" w14:textId="77777777" w:rsidR="0028120E" w:rsidRPr="00F2224E" w:rsidRDefault="0028120E">
            <w:pPr>
              <w:pStyle w:val="TableText"/>
              <w:keepNext/>
              <w:jc w:val="center"/>
              <w:rPr>
                <w:rFonts w:cs="Tahoma"/>
                <w:b/>
              </w:rPr>
            </w:pPr>
            <w:r>
              <w:rPr>
                <w:rFonts w:cs="Tahoma"/>
                <w:b/>
              </w:rPr>
              <w:t>Charge Type Number</w:t>
            </w:r>
          </w:p>
        </w:tc>
        <w:tc>
          <w:tcPr>
            <w:tcW w:w="4320" w:type="dxa"/>
            <w:shd w:val="clear" w:color="auto" w:fill="8CD2F4"/>
            <w:vAlign w:val="center"/>
          </w:tcPr>
          <w:p w14:paraId="6F9C260C" w14:textId="77777777" w:rsidR="0028120E" w:rsidRPr="00F2224E" w:rsidRDefault="0028120E">
            <w:pPr>
              <w:pStyle w:val="TableText"/>
              <w:keepNext/>
              <w:jc w:val="center"/>
              <w:rPr>
                <w:rFonts w:cs="Tahoma"/>
                <w:b/>
              </w:rPr>
            </w:pPr>
            <w:r>
              <w:rPr>
                <w:rFonts w:cs="Tahoma"/>
                <w:b/>
              </w:rPr>
              <w:t>Charge Type Name</w:t>
            </w:r>
          </w:p>
        </w:tc>
        <w:tc>
          <w:tcPr>
            <w:tcW w:w="4230" w:type="dxa"/>
            <w:gridSpan w:val="2"/>
            <w:shd w:val="clear" w:color="auto" w:fill="8CD2F4"/>
            <w:vAlign w:val="center"/>
          </w:tcPr>
          <w:p w14:paraId="546C9A30" w14:textId="77777777" w:rsidR="0028120E" w:rsidRDefault="0028120E">
            <w:pPr>
              <w:pStyle w:val="TableText"/>
              <w:keepNext/>
              <w:jc w:val="center"/>
              <w:rPr>
                <w:rFonts w:cs="Tahoma"/>
                <w:b/>
              </w:rPr>
            </w:pPr>
            <w:r>
              <w:rPr>
                <w:rFonts w:cs="Tahoma"/>
                <w:b/>
              </w:rPr>
              <w:t>Settlement Statement</w:t>
            </w:r>
          </w:p>
        </w:tc>
      </w:tr>
      <w:tr w:rsidR="0028120E" w:rsidRPr="00210689" w14:paraId="5E37E559" w14:textId="77777777">
        <w:trPr>
          <w:cantSplit/>
        </w:trPr>
        <w:tc>
          <w:tcPr>
            <w:tcW w:w="1620" w:type="dxa"/>
            <w:vAlign w:val="center"/>
          </w:tcPr>
          <w:p w14:paraId="474BE639" w14:textId="77777777" w:rsidR="0028120E" w:rsidRDefault="0028120E">
            <w:pPr>
              <w:pStyle w:val="TableText"/>
              <w:rPr>
                <w:rFonts w:cs="Tahoma"/>
                <w:szCs w:val="22"/>
              </w:rPr>
            </w:pPr>
            <w:r>
              <w:rPr>
                <w:rFonts w:cs="Tahoma"/>
                <w:szCs w:val="22"/>
              </w:rPr>
              <w:t>9982</w:t>
            </w:r>
          </w:p>
        </w:tc>
        <w:tc>
          <w:tcPr>
            <w:tcW w:w="4320" w:type="dxa"/>
            <w:vAlign w:val="center"/>
          </w:tcPr>
          <w:p w14:paraId="45CC032E" w14:textId="77777777" w:rsidR="0028120E" w:rsidRDefault="0028120E">
            <w:pPr>
              <w:pStyle w:val="TableText"/>
              <w:rPr>
                <w:rFonts w:cs="Tahoma"/>
                <w:szCs w:val="22"/>
              </w:rPr>
            </w:pPr>
            <w:r>
              <w:rPr>
                <w:rFonts w:cs="Tahoma"/>
                <w:szCs w:val="22"/>
              </w:rPr>
              <w:t>Ontario Rebate for Electricity Consumers (8% Provincial Rebate) Settlement Amount</w:t>
            </w:r>
          </w:p>
        </w:tc>
        <w:tc>
          <w:tcPr>
            <w:tcW w:w="2340" w:type="dxa"/>
            <w:vAlign w:val="center"/>
          </w:tcPr>
          <w:p w14:paraId="3EA2D9D2" w14:textId="77777777" w:rsidR="0028120E" w:rsidRDefault="0028120E">
            <w:pPr>
              <w:pStyle w:val="TableText"/>
              <w:rPr>
                <w:rFonts w:cs="Tahoma"/>
                <w:i/>
                <w:szCs w:val="22"/>
              </w:rPr>
            </w:pPr>
            <w:r>
              <w:rPr>
                <w:rFonts w:cs="Tahoma"/>
                <w:szCs w:val="22"/>
              </w:rPr>
              <w:t>Manual Line Item (MP)</w:t>
            </w:r>
          </w:p>
        </w:tc>
        <w:tc>
          <w:tcPr>
            <w:tcW w:w="1890" w:type="dxa"/>
          </w:tcPr>
          <w:p w14:paraId="088B2C87" w14:textId="77777777" w:rsidR="0028120E" w:rsidRPr="00650ADA" w:rsidRDefault="0028120E">
            <w:pPr>
              <w:pStyle w:val="TableText"/>
              <w:rPr>
                <w:rFonts w:cs="Tahoma"/>
                <w:szCs w:val="22"/>
              </w:rPr>
            </w:pPr>
            <w:r>
              <w:rPr>
                <w:rFonts w:cs="Tahoma"/>
                <w:szCs w:val="22"/>
              </w:rPr>
              <w:t>LDC, USMPs</w:t>
            </w:r>
          </w:p>
        </w:tc>
      </w:tr>
      <w:tr w:rsidR="0028120E" w:rsidRPr="005771E8" w14:paraId="4F329576" w14:textId="77777777">
        <w:trPr>
          <w:cantSplit/>
        </w:trPr>
        <w:tc>
          <w:tcPr>
            <w:tcW w:w="1620" w:type="dxa"/>
            <w:vAlign w:val="center"/>
          </w:tcPr>
          <w:p w14:paraId="21666AEA" w14:textId="77777777" w:rsidR="0028120E" w:rsidRDefault="0028120E">
            <w:pPr>
              <w:pStyle w:val="TableText"/>
              <w:rPr>
                <w:rFonts w:cs="Tahoma"/>
                <w:szCs w:val="22"/>
              </w:rPr>
            </w:pPr>
            <w:r>
              <w:rPr>
                <w:rFonts w:cs="Tahoma"/>
                <w:szCs w:val="22"/>
              </w:rPr>
              <w:t>1467</w:t>
            </w:r>
          </w:p>
        </w:tc>
        <w:tc>
          <w:tcPr>
            <w:tcW w:w="4320" w:type="dxa"/>
            <w:vAlign w:val="center"/>
          </w:tcPr>
          <w:p w14:paraId="712055D7" w14:textId="77777777" w:rsidR="0028120E" w:rsidRDefault="0028120E">
            <w:pPr>
              <w:pStyle w:val="TableText"/>
              <w:rPr>
                <w:rFonts w:cs="Tahoma"/>
                <w:szCs w:val="22"/>
              </w:rPr>
            </w:pPr>
            <w:r>
              <w:rPr>
                <w:rFonts w:cs="Tahoma"/>
                <w:szCs w:val="22"/>
              </w:rPr>
              <w:t>Ontario Rebate for Electricity Consumers (8% Provincial Rebate) Balancing Amount</w:t>
            </w:r>
          </w:p>
        </w:tc>
        <w:tc>
          <w:tcPr>
            <w:tcW w:w="2340" w:type="dxa"/>
            <w:vAlign w:val="center"/>
          </w:tcPr>
          <w:p w14:paraId="008A1A36" w14:textId="77777777" w:rsidR="0028120E" w:rsidRPr="005771E8" w:rsidRDefault="0028120E">
            <w:pPr>
              <w:pStyle w:val="TableText"/>
              <w:rPr>
                <w:rFonts w:cs="Tahoma"/>
                <w:szCs w:val="22"/>
              </w:rPr>
            </w:pPr>
            <w:r>
              <w:rPr>
                <w:rFonts w:cs="Tahoma"/>
                <w:szCs w:val="22"/>
              </w:rPr>
              <w:t>Manual Line Item (MP)</w:t>
            </w:r>
          </w:p>
        </w:tc>
        <w:tc>
          <w:tcPr>
            <w:tcW w:w="1890" w:type="dxa"/>
          </w:tcPr>
          <w:p w14:paraId="4D1C3BE5" w14:textId="77777777" w:rsidR="0028120E" w:rsidRDefault="0028120E">
            <w:pPr>
              <w:pStyle w:val="TableText"/>
              <w:rPr>
                <w:rFonts w:cs="Tahoma"/>
                <w:szCs w:val="22"/>
              </w:rPr>
            </w:pPr>
            <w:r>
              <w:rPr>
                <w:rFonts w:cs="Tahoma"/>
                <w:szCs w:val="22"/>
              </w:rPr>
              <w:t>Ministry of Energy, Northern Development and Mines</w:t>
            </w:r>
          </w:p>
        </w:tc>
      </w:tr>
    </w:tbl>
    <w:p w14:paraId="629CA9EE" w14:textId="77777777" w:rsidR="0028120E" w:rsidRDefault="0028120E" w:rsidP="0028120E"/>
    <w:p w14:paraId="2F2FF60A" w14:textId="77777777" w:rsidR="0028120E" w:rsidRDefault="0028120E" w:rsidP="001810D8">
      <w:pPr>
        <w:pStyle w:val="Heading4"/>
        <w:ind w:left="1080" w:hanging="1080"/>
      </w:pPr>
      <w:r>
        <w:t>Settlement of Ontario Rebate for Electricity (OER) Claims</w:t>
      </w:r>
    </w:p>
    <w:p w14:paraId="5DFEAAA8" w14:textId="77777777" w:rsidR="0028120E" w:rsidRDefault="0028120E" w:rsidP="0028120E">
      <w:r>
        <w:t xml:space="preserve">The 33.2% reduction of the base </w:t>
      </w:r>
      <w:r>
        <w:rPr>
          <w:i/>
        </w:rPr>
        <w:t>invoice</w:t>
      </w:r>
      <w:r>
        <w:t xml:space="preserve"> amount under the OER for eligible </w:t>
      </w:r>
      <w:r>
        <w:rPr>
          <w:i/>
        </w:rPr>
        <w:t>consumers</w:t>
      </w:r>
      <w:r>
        <w:t xml:space="preserve"> is in effect for the </w:t>
      </w:r>
      <w:r w:rsidRPr="008B46BF">
        <w:rPr>
          <w:i/>
        </w:rPr>
        <w:t>billing periods</w:t>
      </w:r>
      <w:r>
        <w:t xml:space="preserve"> beginning November 1, 2020.</w:t>
      </w:r>
    </w:p>
    <w:p w14:paraId="0DE5E4BF" w14:textId="7FA75ECF" w:rsidR="0028120E" w:rsidRDefault="0028120E" w:rsidP="0028120E">
      <w:r>
        <w:t xml:space="preserve">Licensed </w:t>
      </w:r>
      <w:r>
        <w:rPr>
          <w:i/>
        </w:rPr>
        <w:t>distributors</w:t>
      </w:r>
      <w:r>
        <w:t xml:space="preserve"> and USMPs that are </w:t>
      </w:r>
      <w:r>
        <w:rPr>
          <w:i/>
        </w:rPr>
        <w:t>market participants</w:t>
      </w:r>
      <w:r>
        <w:t xml:space="preserve"> must submit their OER claims monthly to the </w:t>
      </w:r>
      <w:r>
        <w:rPr>
          <w:i/>
        </w:rPr>
        <w:t>IESO</w:t>
      </w:r>
      <w:r>
        <w:t xml:space="preserve"> according to </w:t>
      </w:r>
      <w:r>
        <w:fldChar w:fldCharType="begin"/>
      </w:r>
      <w:r>
        <w:instrText xml:space="preserve"> REF _Ref139895762 \h </w:instrText>
      </w:r>
      <w:r>
        <w:fldChar w:fldCharType="separate"/>
      </w:r>
      <w:r w:rsidR="00B41D6D">
        <w:t xml:space="preserve">Table </w:t>
      </w:r>
      <w:r w:rsidR="00B41D6D">
        <w:rPr>
          <w:noProof/>
        </w:rPr>
        <w:t>7</w:t>
      </w:r>
      <w:r w:rsidR="00B41D6D">
        <w:noBreakHyphen/>
      </w:r>
      <w:r w:rsidR="00B41D6D">
        <w:rPr>
          <w:noProof/>
        </w:rPr>
        <w:t>5</w:t>
      </w:r>
      <w:r>
        <w:fldChar w:fldCharType="end"/>
      </w:r>
      <w:r>
        <w:t>.</w:t>
      </w:r>
    </w:p>
    <w:p w14:paraId="47853493" w14:textId="045F2856" w:rsidR="0028120E" w:rsidRPr="009E74D8" w:rsidRDefault="0028120E" w:rsidP="0028120E">
      <w:pPr>
        <w:pStyle w:val="TableCaption"/>
      </w:pPr>
      <w:bookmarkStart w:id="550" w:name="_Ref139895762"/>
      <w:bookmarkStart w:id="551" w:name="_Toc224135736"/>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5</w:t>
      </w:r>
      <w:r>
        <w:fldChar w:fldCharType="end"/>
      </w:r>
      <w:bookmarkEnd w:id="550"/>
      <w:r w:rsidRPr="00367FD2">
        <w:t>:</w:t>
      </w:r>
      <w:r>
        <w:t xml:space="preserve"> Submission – Ontario Rebate for Electricity (OER)</w:t>
      </w:r>
      <w:bookmarkEnd w:id="55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01D7FB07" w14:textId="77777777">
        <w:trPr>
          <w:cantSplit/>
          <w:tblHeader/>
        </w:trPr>
        <w:tc>
          <w:tcPr>
            <w:tcW w:w="3510" w:type="dxa"/>
            <w:shd w:val="clear" w:color="auto" w:fill="8CD2F4"/>
            <w:vAlign w:val="center"/>
          </w:tcPr>
          <w:p w14:paraId="5C3EC64A"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6F49EB62" w14:textId="77777777" w:rsidR="0028120E" w:rsidRPr="00F2224E" w:rsidRDefault="0028120E">
            <w:pPr>
              <w:pStyle w:val="TableText"/>
              <w:keepNext/>
              <w:jc w:val="center"/>
              <w:rPr>
                <w:rFonts w:cs="Tahoma"/>
                <w:b/>
              </w:rPr>
            </w:pPr>
            <w:r>
              <w:rPr>
                <w:rFonts w:cs="Tahoma"/>
                <w:b/>
              </w:rPr>
              <w:t>Details</w:t>
            </w:r>
          </w:p>
        </w:tc>
      </w:tr>
      <w:tr w:rsidR="0028120E" w:rsidRPr="00210689" w14:paraId="0E5440FE" w14:textId="77777777">
        <w:trPr>
          <w:cantSplit/>
        </w:trPr>
        <w:tc>
          <w:tcPr>
            <w:tcW w:w="3510" w:type="dxa"/>
          </w:tcPr>
          <w:p w14:paraId="55C5E8B9" w14:textId="77777777" w:rsidR="0028120E" w:rsidRDefault="0028120E">
            <w:pPr>
              <w:pStyle w:val="TableText"/>
              <w:rPr>
                <w:rFonts w:cs="Tahoma"/>
                <w:szCs w:val="22"/>
              </w:rPr>
            </w:pPr>
            <w:r>
              <w:rPr>
                <w:rFonts w:cs="Tahoma"/>
                <w:szCs w:val="22"/>
              </w:rPr>
              <w:t>Settlement Form – Online IESO</w:t>
            </w:r>
          </w:p>
        </w:tc>
        <w:tc>
          <w:tcPr>
            <w:tcW w:w="6570" w:type="dxa"/>
          </w:tcPr>
          <w:p w14:paraId="247DEF5B" w14:textId="77777777" w:rsidR="0028120E" w:rsidRPr="00321EB5" w:rsidRDefault="0028120E">
            <w:pPr>
              <w:pStyle w:val="TableText"/>
              <w:rPr>
                <w:rFonts w:cs="Tahoma"/>
                <w:i/>
                <w:szCs w:val="22"/>
              </w:rPr>
            </w:pPr>
            <w:r>
              <w:t xml:space="preserve">Ontario Electricity Rebate (OER) – LDC &amp; USMP </w:t>
            </w:r>
          </w:p>
        </w:tc>
      </w:tr>
    </w:tbl>
    <w:p w14:paraId="514DF5F6" w14:textId="77777777" w:rsidR="0028120E" w:rsidRDefault="0028120E" w:rsidP="0028120E">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36E1C638" w14:textId="65B9B60F" w:rsidR="0028120E" w:rsidRPr="009E74D8" w:rsidRDefault="0028120E" w:rsidP="0028120E">
      <w:pPr>
        <w:pStyle w:val="TableCaption"/>
      </w:pPr>
      <w:bookmarkStart w:id="552" w:name="_Toc224135737"/>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6</w:t>
      </w:r>
      <w:r>
        <w:fldChar w:fldCharType="end"/>
      </w:r>
      <w:r w:rsidRPr="00367FD2">
        <w:t>:</w:t>
      </w:r>
      <w:r>
        <w:t xml:space="preserve"> Ontario Rebate for Electricity (OER) Settlement Amount</w:t>
      </w:r>
      <w:bookmarkEnd w:id="552"/>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250"/>
        <w:gridCol w:w="2250"/>
      </w:tblGrid>
      <w:tr w:rsidR="00EC4F6C" w:rsidRPr="00F2224E" w14:paraId="305656F9" w14:textId="77777777">
        <w:trPr>
          <w:cantSplit/>
          <w:tblHeader/>
        </w:trPr>
        <w:tc>
          <w:tcPr>
            <w:tcW w:w="1620" w:type="dxa"/>
            <w:shd w:val="clear" w:color="auto" w:fill="8CD2F4"/>
            <w:vAlign w:val="center"/>
          </w:tcPr>
          <w:p w14:paraId="0E7E22BF" w14:textId="77777777" w:rsidR="0028120E" w:rsidRPr="00F2224E" w:rsidRDefault="0028120E">
            <w:pPr>
              <w:pStyle w:val="TableText"/>
              <w:keepNext/>
              <w:jc w:val="center"/>
              <w:rPr>
                <w:rFonts w:cs="Tahoma"/>
                <w:b/>
              </w:rPr>
            </w:pPr>
            <w:r>
              <w:rPr>
                <w:rFonts w:cs="Tahoma"/>
                <w:b/>
              </w:rPr>
              <w:t>Charge Type Number</w:t>
            </w:r>
          </w:p>
        </w:tc>
        <w:tc>
          <w:tcPr>
            <w:tcW w:w="4320" w:type="dxa"/>
            <w:shd w:val="clear" w:color="auto" w:fill="8CD2F4"/>
            <w:vAlign w:val="center"/>
          </w:tcPr>
          <w:p w14:paraId="1807A90B" w14:textId="77777777" w:rsidR="0028120E" w:rsidRPr="00F2224E" w:rsidRDefault="0028120E">
            <w:pPr>
              <w:pStyle w:val="TableText"/>
              <w:keepNext/>
              <w:jc w:val="center"/>
              <w:rPr>
                <w:rFonts w:cs="Tahoma"/>
                <w:b/>
              </w:rPr>
            </w:pPr>
            <w:r>
              <w:rPr>
                <w:rFonts w:cs="Tahoma"/>
                <w:b/>
              </w:rPr>
              <w:t>Charge Type Name</w:t>
            </w:r>
          </w:p>
        </w:tc>
        <w:tc>
          <w:tcPr>
            <w:tcW w:w="4500" w:type="dxa"/>
            <w:gridSpan w:val="2"/>
            <w:shd w:val="clear" w:color="auto" w:fill="8CD2F4"/>
            <w:vAlign w:val="center"/>
          </w:tcPr>
          <w:p w14:paraId="78ECD28D" w14:textId="77777777" w:rsidR="0028120E" w:rsidRDefault="0028120E">
            <w:pPr>
              <w:pStyle w:val="TableText"/>
              <w:keepNext/>
              <w:jc w:val="center"/>
              <w:rPr>
                <w:rFonts w:cs="Tahoma"/>
                <w:b/>
              </w:rPr>
            </w:pPr>
            <w:r>
              <w:rPr>
                <w:rFonts w:cs="Tahoma"/>
                <w:b/>
              </w:rPr>
              <w:t>Settlement Statement</w:t>
            </w:r>
          </w:p>
        </w:tc>
      </w:tr>
      <w:tr w:rsidR="0028120E" w:rsidRPr="00210689" w14:paraId="7A189DF9" w14:textId="77777777">
        <w:trPr>
          <w:cantSplit/>
        </w:trPr>
        <w:tc>
          <w:tcPr>
            <w:tcW w:w="1620" w:type="dxa"/>
            <w:vAlign w:val="center"/>
          </w:tcPr>
          <w:p w14:paraId="7B5349B9" w14:textId="77777777" w:rsidR="0028120E" w:rsidRDefault="0028120E">
            <w:pPr>
              <w:pStyle w:val="TableText"/>
              <w:rPr>
                <w:rFonts w:cs="Tahoma"/>
                <w:szCs w:val="22"/>
              </w:rPr>
            </w:pPr>
            <w:r>
              <w:rPr>
                <w:rFonts w:cs="Tahoma"/>
                <w:szCs w:val="22"/>
              </w:rPr>
              <w:t>9983</w:t>
            </w:r>
          </w:p>
        </w:tc>
        <w:tc>
          <w:tcPr>
            <w:tcW w:w="4320" w:type="dxa"/>
            <w:vAlign w:val="center"/>
          </w:tcPr>
          <w:p w14:paraId="4540320C" w14:textId="77777777" w:rsidR="0028120E" w:rsidRDefault="0028120E">
            <w:pPr>
              <w:pStyle w:val="TableText"/>
              <w:rPr>
                <w:rFonts w:cs="Tahoma"/>
                <w:szCs w:val="22"/>
              </w:rPr>
            </w:pPr>
            <w:r>
              <w:rPr>
                <w:rFonts w:cs="Tahoma"/>
                <w:szCs w:val="22"/>
              </w:rPr>
              <w:t>Ontario Electricity Rebate Settlement Amount</w:t>
            </w:r>
          </w:p>
        </w:tc>
        <w:tc>
          <w:tcPr>
            <w:tcW w:w="2250" w:type="dxa"/>
            <w:vAlign w:val="center"/>
          </w:tcPr>
          <w:p w14:paraId="4ACCC94E" w14:textId="77777777" w:rsidR="0028120E" w:rsidRDefault="0028120E">
            <w:pPr>
              <w:pStyle w:val="TableText"/>
              <w:rPr>
                <w:rFonts w:cs="Tahoma"/>
                <w:i/>
                <w:szCs w:val="22"/>
              </w:rPr>
            </w:pPr>
            <w:r>
              <w:rPr>
                <w:rFonts w:cs="Tahoma"/>
                <w:szCs w:val="22"/>
              </w:rPr>
              <w:t>Manual Line Item (MP)</w:t>
            </w:r>
          </w:p>
        </w:tc>
        <w:tc>
          <w:tcPr>
            <w:tcW w:w="2250" w:type="dxa"/>
          </w:tcPr>
          <w:p w14:paraId="2D539219" w14:textId="77777777" w:rsidR="0028120E" w:rsidRPr="00650ADA" w:rsidRDefault="0028120E">
            <w:pPr>
              <w:pStyle w:val="TableText"/>
              <w:rPr>
                <w:rFonts w:cs="Tahoma"/>
                <w:szCs w:val="22"/>
              </w:rPr>
            </w:pPr>
            <w:r>
              <w:rPr>
                <w:rFonts w:cs="Tahoma"/>
                <w:szCs w:val="22"/>
              </w:rPr>
              <w:t>LDC and USMPs</w:t>
            </w:r>
          </w:p>
        </w:tc>
      </w:tr>
      <w:tr w:rsidR="0028120E" w:rsidRPr="005771E8" w14:paraId="7BDAD9BC" w14:textId="77777777">
        <w:trPr>
          <w:cantSplit/>
        </w:trPr>
        <w:tc>
          <w:tcPr>
            <w:tcW w:w="1620" w:type="dxa"/>
            <w:vAlign w:val="center"/>
          </w:tcPr>
          <w:p w14:paraId="1D7151F2" w14:textId="77777777" w:rsidR="0028120E" w:rsidRDefault="0028120E">
            <w:pPr>
              <w:pStyle w:val="TableText"/>
              <w:rPr>
                <w:rFonts w:cs="Tahoma"/>
                <w:szCs w:val="22"/>
              </w:rPr>
            </w:pPr>
            <w:r>
              <w:rPr>
                <w:rFonts w:cs="Tahoma"/>
                <w:szCs w:val="22"/>
              </w:rPr>
              <w:t>1457</w:t>
            </w:r>
          </w:p>
        </w:tc>
        <w:tc>
          <w:tcPr>
            <w:tcW w:w="4320" w:type="dxa"/>
            <w:vAlign w:val="center"/>
          </w:tcPr>
          <w:p w14:paraId="1F616764" w14:textId="77777777" w:rsidR="0028120E" w:rsidRDefault="0028120E">
            <w:pPr>
              <w:pStyle w:val="TableText"/>
              <w:rPr>
                <w:rFonts w:cs="Tahoma"/>
                <w:szCs w:val="22"/>
              </w:rPr>
            </w:pPr>
            <w:r>
              <w:rPr>
                <w:rFonts w:cs="Tahoma"/>
                <w:szCs w:val="22"/>
              </w:rPr>
              <w:t>Ontario Electricity Rebate Balancing Amount</w:t>
            </w:r>
          </w:p>
        </w:tc>
        <w:tc>
          <w:tcPr>
            <w:tcW w:w="2250" w:type="dxa"/>
            <w:vAlign w:val="center"/>
          </w:tcPr>
          <w:p w14:paraId="76C81CD3" w14:textId="77777777" w:rsidR="0028120E" w:rsidRPr="005771E8" w:rsidRDefault="0028120E">
            <w:pPr>
              <w:pStyle w:val="TableText"/>
              <w:rPr>
                <w:rFonts w:cs="Tahoma"/>
                <w:szCs w:val="22"/>
              </w:rPr>
            </w:pPr>
            <w:r>
              <w:rPr>
                <w:rFonts w:cs="Tahoma"/>
                <w:szCs w:val="22"/>
              </w:rPr>
              <w:t>Manual Line Item (MP)</w:t>
            </w:r>
          </w:p>
        </w:tc>
        <w:tc>
          <w:tcPr>
            <w:tcW w:w="2250" w:type="dxa"/>
          </w:tcPr>
          <w:p w14:paraId="7606BF03" w14:textId="77777777" w:rsidR="0028120E" w:rsidRDefault="0028120E">
            <w:pPr>
              <w:pStyle w:val="TableText"/>
              <w:rPr>
                <w:rFonts w:cs="Tahoma"/>
                <w:szCs w:val="22"/>
              </w:rPr>
            </w:pPr>
            <w:r>
              <w:rPr>
                <w:rFonts w:cs="Tahoma"/>
                <w:szCs w:val="22"/>
              </w:rPr>
              <w:t>Ministry of Energy, Northern Development and Mines</w:t>
            </w:r>
          </w:p>
        </w:tc>
      </w:tr>
    </w:tbl>
    <w:p w14:paraId="15E0070C" w14:textId="77777777" w:rsidR="0028120E" w:rsidRDefault="0028120E" w:rsidP="001810D8">
      <w:pPr>
        <w:pStyle w:val="Heading4"/>
        <w:ind w:left="1080" w:hanging="1080"/>
      </w:pPr>
      <w:r>
        <w:t>Settlement of OREC-OESP Variance</w:t>
      </w:r>
    </w:p>
    <w:p w14:paraId="4E7B13AD" w14:textId="3571063A" w:rsidR="0028120E" w:rsidRDefault="0028120E" w:rsidP="0028120E">
      <w:r>
        <w:t xml:space="preserve">USMPs that submitted both OREC and OESP claims for the </w:t>
      </w:r>
      <w:r w:rsidRPr="00D112C3">
        <w:rPr>
          <w:i/>
        </w:rPr>
        <w:t>billing periods</w:t>
      </w:r>
      <w:r>
        <w:t xml:space="preserve"> from January 1, 2017 to October 31, 2019 on behalf of eligible </w:t>
      </w:r>
      <w:r>
        <w:rPr>
          <w:i/>
        </w:rPr>
        <w:t>consumers</w:t>
      </w:r>
      <w:r>
        <w:t xml:space="preserve"> must remit OREC-OEP variance monthly to the </w:t>
      </w:r>
      <w:r>
        <w:rPr>
          <w:i/>
        </w:rPr>
        <w:t>IESO</w:t>
      </w:r>
      <w:r>
        <w:t xml:space="preserve"> as a post-final adjustment according to </w:t>
      </w:r>
      <w:r>
        <w:fldChar w:fldCharType="begin"/>
      </w:r>
      <w:r>
        <w:instrText xml:space="preserve"> REF _Ref139895779 \h </w:instrText>
      </w:r>
      <w:r>
        <w:fldChar w:fldCharType="separate"/>
      </w:r>
      <w:r w:rsidR="00B41D6D">
        <w:t xml:space="preserve">Table </w:t>
      </w:r>
      <w:r w:rsidR="00B41D6D">
        <w:rPr>
          <w:noProof/>
        </w:rPr>
        <w:t>7</w:t>
      </w:r>
      <w:r w:rsidR="00B41D6D">
        <w:noBreakHyphen/>
      </w:r>
      <w:r w:rsidR="00B41D6D">
        <w:rPr>
          <w:noProof/>
        </w:rPr>
        <w:t>7</w:t>
      </w:r>
      <w:r>
        <w:fldChar w:fldCharType="end"/>
      </w:r>
      <w:r>
        <w:t>.</w:t>
      </w:r>
    </w:p>
    <w:p w14:paraId="62AEB627" w14:textId="79224195" w:rsidR="0028120E" w:rsidRPr="009E74D8" w:rsidRDefault="0028120E" w:rsidP="0028120E">
      <w:pPr>
        <w:pStyle w:val="TableCaption"/>
      </w:pPr>
      <w:bookmarkStart w:id="553" w:name="_Ref139895779"/>
      <w:bookmarkStart w:id="554" w:name="_Toc224135738"/>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7</w:t>
      </w:r>
      <w:r>
        <w:fldChar w:fldCharType="end"/>
      </w:r>
      <w:bookmarkEnd w:id="553"/>
      <w:r w:rsidRPr="00367FD2">
        <w:t>:</w:t>
      </w:r>
      <w:r>
        <w:t xml:space="preserve"> Submission – OREC-OESP Variance</w:t>
      </w:r>
      <w:bookmarkEnd w:id="55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180786F4" w14:textId="77777777">
        <w:trPr>
          <w:cantSplit/>
          <w:tblHeader/>
        </w:trPr>
        <w:tc>
          <w:tcPr>
            <w:tcW w:w="3510" w:type="dxa"/>
            <w:shd w:val="clear" w:color="auto" w:fill="8CD2F4"/>
            <w:vAlign w:val="center"/>
          </w:tcPr>
          <w:p w14:paraId="638EDBFE"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7A9A99B4" w14:textId="77777777" w:rsidR="0028120E" w:rsidRPr="00F2224E" w:rsidRDefault="0028120E">
            <w:pPr>
              <w:pStyle w:val="TableText"/>
              <w:keepNext/>
              <w:jc w:val="center"/>
              <w:rPr>
                <w:rFonts w:cs="Tahoma"/>
                <w:b/>
              </w:rPr>
            </w:pPr>
            <w:r>
              <w:rPr>
                <w:rFonts w:cs="Tahoma"/>
                <w:b/>
              </w:rPr>
              <w:t>Details</w:t>
            </w:r>
          </w:p>
        </w:tc>
      </w:tr>
      <w:tr w:rsidR="0028120E" w:rsidRPr="00210689" w14:paraId="7AE039C6" w14:textId="77777777">
        <w:trPr>
          <w:cantSplit/>
        </w:trPr>
        <w:tc>
          <w:tcPr>
            <w:tcW w:w="3510" w:type="dxa"/>
          </w:tcPr>
          <w:p w14:paraId="73D0FC27" w14:textId="77777777" w:rsidR="0028120E" w:rsidRDefault="0028120E">
            <w:pPr>
              <w:pStyle w:val="TableText"/>
              <w:rPr>
                <w:rFonts w:cs="Tahoma"/>
                <w:szCs w:val="22"/>
              </w:rPr>
            </w:pPr>
            <w:r>
              <w:rPr>
                <w:rFonts w:cs="Tahoma"/>
                <w:szCs w:val="22"/>
              </w:rPr>
              <w:t>Settlement Form – Online IESO</w:t>
            </w:r>
          </w:p>
        </w:tc>
        <w:tc>
          <w:tcPr>
            <w:tcW w:w="6570" w:type="dxa"/>
          </w:tcPr>
          <w:p w14:paraId="3366693E" w14:textId="77777777" w:rsidR="0028120E" w:rsidRPr="00321EB5" w:rsidRDefault="0028120E">
            <w:pPr>
              <w:pStyle w:val="TableText"/>
              <w:rPr>
                <w:rFonts w:cs="Tahoma"/>
                <w:i/>
                <w:szCs w:val="22"/>
              </w:rPr>
            </w:pPr>
            <w:r>
              <w:t xml:space="preserve">OREC-OESP Variance – USMP </w:t>
            </w:r>
          </w:p>
        </w:tc>
      </w:tr>
    </w:tbl>
    <w:p w14:paraId="0715615C" w14:textId="77777777" w:rsidR="0028120E" w:rsidRDefault="0028120E" w:rsidP="0028120E"/>
    <w:p w14:paraId="5A44C6C9" w14:textId="77777777" w:rsidR="0028120E" w:rsidRDefault="0028120E" w:rsidP="0028120E">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B8AE7FC" w14:textId="04284943" w:rsidR="0028120E" w:rsidRPr="009E74D8" w:rsidRDefault="0028120E" w:rsidP="0028120E">
      <w:pPr>
        <w:pStyle w:val="TableCaption"/>
      </w:pPr>
      <w:bookmarkStart w:id="555" w:name="_Toc224135739"/>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8</w:t>
      </w:r>
      <w:r>
        <w:fldChar w:fldCharType="end"/>
      </w:r>
      <w:r w:rsidRPr="00367FD2">
        <w:t>:</w:t>
      </w:r>
      <w:r>
        <w:t xml:space="preserve"> OREC-OESP Variance Settlement Amount</w:t>
      </w:r>
      <w:bookmarkEnd w:id="555"/>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250"/>
        <w:gridCol w:w="2250"/>
      </w:tblGrid>
      <w:tr w:rsidR="00EC4F6C" w:rsidRPr="00F2224E" w14:paraId="4C89EAD8" w14:textId="77777777">
        <w:trPr>
          <w:cantSplit/>
          <w:tblHeader/>
        </w:trPr>
        <w:tc>
          <w:tcPr>
            <w:tcW w:w="1620" w:type="dxa"/>
            <w:shd w:val="clear" w:color="auto" w:fill="8CD2F4"/>
            <w:vAlign w:val="center"/>
          </w:tcPr>
          <w:p w14:paraId="3AF275A8" w14:textId="77777777" w:rsidR="0028120E" w:rsidRPr="00F2224E" w:rsidRDefault="0028120E">
            <w:pPr>
              <w:pStyle w:val="TableText"/>
              <w:keepNext/>
              <w:jc w:val="center"/>
              <w:rPr>
                <w:rFonts w:cs="Tahoma"/>
                <w:b/>
              </w:rPr>
            </w:pPr>
            <w:r>
              <w:rPr>
                <w:rFonts w:cs="Tahoma"/>
                <w:b/>
              </w:rPr>
              <w:t>Charge Type Number</w:t>
            </w:r>
          </w:p>
        </w:tc>
        <w:tc>
          <w:tcPr>
            <w:tcW w:w="4140" w:type="dxa"/>
            <w:shd w:val="clear" w:color="auto" w:fill="8CD2F4"/>
            <w:vAlign w:val="center"/>
          </w:tcPr>
          <w:p w14:paraId="02986FF9" w14:textId="77777777" w:rsidR="0028120E" w:rsidRPr="00F2224E" w:rsidRDefault="0028120E">
            <w:pPr>
              <w:pStyle w:val="TableText"/>
              <w:keepNext/>
              <w:jc w:val="center"/>
              <w:rPr>
                <w:rFonts w:cs="Tahoma"/>
                <w:b/>
              </w:rPr>
            </w:pPr>
            <w:r>
              <w:rPr>
                <w:rFonts w:cs="Tahoma"/>
                <w:b/>
              </w:rPr>
              <w:t>Charge Type Name</w:t>
            </w:r>
          </w:p>
        </w:tc>
        <w:tc>
          <w:tcPr>
            <w:tcW w:w="4500" w:type="dxa"/>
            <w:gridSpan w:val="2"/>
            <w:shd w:val="clear" w:color="auto" w:fill="8CD2F4"/>
            <w:vAlign w:val="center"/>
          </w:tcPr>
          <w:p w14:paraId="2D0C50F1" w14:textId="77777777" w:rsidR="0028120E" w:rsidRDefault="0028120E">
            <w:pPr>
              <w:pStyle w:val="TableText"/>
              <w:keepNext/>
              <w:jc w:val="center"/>
              <w:rPr>
                <w:rFonts w:cs="Tahoma"/>
                <w:b/>
              </w:rPr>
            </w:pPr>
            <w:r>
              <w:rPr>
                <w:rFonts w:cs="Tahoma"/>
                <w:b/>
              </w:rPr>
              <w:t>Settlement Statement</w:t>
            </w:r>
          </w:p>
        </w:tc>
      </w:tr>
      <w:tr w:rsidR="0028120E" w:rsidRPr="00210689" w14:paraId="333AEF83" w14:textId="77777777">
        <w:trPr>
          <w:cantSplit/>
        </w:trPr>
        <w:tc>
          <w:tcPr>
            <w:tcW w:w="1620" w:type="dxa"/>
            <w:vAlign w:val="center"/>
          </w:tcPr>
          <w:p w14:paraId="62034146" w14:textId="77777777" w:rsidR="0028120E" w:rsidRDefault="0028120E">
            <w:pPr>
              <w:pStyle w:val="TableText"/>
              <w:rPr>
                <w:rFonts w:cs="Tahoma"/>
                <w:szCs w:val="22"/>
              </w:rPr>
            </w:pPr>
            <w:r>
              <w:rPr>
                <w:rFonts w:cs="Tahoma"/>
                <w:szCs w:val="22"/>
              </w:rPr>
              <w:t>9982</w:t>
            </w:r>
          </w:p>
        </w:tc>
        <w:tc>
          <w:tcPr>
            <w:tcW w:w="4140" w:type="dxa"/>
            <w:vAlign w:val="center"/>
          </w:tcPr>
          <w:p w14:paraId="31EC0E58" w14:textId="77777777" w:rsidR="0028120E" w:rsidRDefault="0028120E">
            <w:pPr>
              <w:pStyle w:val="TableText"/>
              <w:rPr>
                <w:rFonts w:cs="Tahoma"/>
                <w:szCs w:val="22"/>
              </w:rPr>
            </w:pPr>
            <w:r>
              <w:rPr>
                <w:rFonts w:cs="Tahoma"/>
                <w:szCs w:val="22"/>
              </w:rPr>
              <w:t>Ontario Rebate for Electricity Consumers (8% Provincial Rebate) Settlement Amount</w:t>
            </w:r>
          </w:p>
        </w:tc>
        <w:tc>
          <w:tcPr>
            <w:tcW w:w="2250" w:type="dxa"/>
            <w:vAlign w:val="center"/>
          </w:tcPr>
          <w:p w14:paraId="47EF1FBC" w14:textId="77777777" w:rsidR="0028120E" w:rsidRDefault="0028120E">
            <w:pPr>
              <w:pStyle w:val="TableText"/>
              <w:rPr>
                <w:rFonts w:cs="Tahoma"/>
                <w:i/>
                <w:szCs w:val="22"/>
              </w:rPr>
            </w:pPr>
            <w:r>
              <w:rPr>
                <w:rFonts w:cs="Tahoma"/>
                <w:szCs w:val="22"/>
              </w:rPr>
              <w:t>Manual Line Item (MP)</w:t>
            </w:r>
          </w:p>
        </w:tc>
        <w:tc>
          <w:tcPr>
            <w:tcW w:w="2250" w:type="dxa"/>
          </w:tcPr>
          <w:p w14:paraId="3BA13A00" w14:textId="77777777" w:rsidR="0028120E" w:rsidRPr="00650ADA" w:rsidRDefault="0028120E">
            <w:pPr>
              <w:pStyle w:val="TableText"/>
              <w:rPr>
                <w:rFonts w:cs="Tahoma"/>
                <w:szCs w:val="22"/>
              </w:rPr>
            </w:pPr>
            <w:r>
              <w:rPr>
                <w:rFonts w:cs="Tahoma"/>
                <w:szCs w:val="22"/>
              </w:rPr>
              <w:t>USMPs</w:t>
            </w:r>
          </w:p>
        </w:tc>
      </w:tr>
      <w:tr w:rsidR="0028120E" w:rsidRPr="005771E8" w14:paraId="2B5BD165" w14:textId="77777777">
        <w:trPr>
          <w:cantSplit/>
        </w:trPr>
        <w:tc>
          <w:tcPr>
            <w:tcW w:w="1620" w:type="dxa"/>
            <w:vAlign w:val="center"/>
          </w:tcPr>
          <w:p w14:paraId="77034270" w14:textId="77777777" w:rsidR="0028120E" w:rsidRDefault="0028120E">
            <w:pPr>
              <w:pStyle w:val="TableText"/>
              <w:rPr>
                <w:rFonts w:cs="Tahoma"/>
                <w:szCs w:val="22"/>
              </w:rPr>
            </w:pPr>
            <w:r>
              <w:rPr>
                <w:rFonts w:cs="Tahoma"/>
                <w:szCs w:val="22"/>
              </w:rPr>
              <w:t>1467</w:t>
            </w:r>
          </w:p>
        </w:tc>
        <w:tc>
          <w:tcPr>
            <w:tcW w:w="4140" w:type="dxa"/>
            <w:vAlign w:val="center"/>
          </w:tcPr>
          <w:p w14:paraId="5318B853" w14:textId="77777777" w:rsidR="0028120E" w:rsidRDefault="0028120E">
            <w:pPr>
              <w:pStyle w:val="TableText"/>
              <w:rPr>
                <w:rFonts w:cs="Tahoma"/>
                <w:szCs w:val="22"/>
              </w:rPr>
            </w:pPr>
            <w:r>
              <w:rPr>
                <w:rFonts w:cs="Tahoma"/>
                <w:szCs w:val="22"/>
              </w:rPr>
              <w:t>Ontario Rebate for Electricity Consumers (8% Provincial Rebate) Balancing Amount</w:t>
            </w:r>
          </w:p>
        </w:tc>
        <w:tc>
          <w:tcPr>
            <w:tcW w:w="2250" w:type="dxa"/>
            <w:vAlign w:val="center"/>
          </w:tcPr>
          <w:p w14:paraId="766428E2" w14:textId="77777777" w:rsidR="0028120E" w:rsidRPr="005771E8" w:rsidRDefault="0028120E">
            <w:pPr>
              <w:pStyle w:val="TableText"/>
              <w:rPr>
                <w:rFonts w:cs="Tahoma"/>
                <w:szCs w:val="22"/>
              </w:rPr>
            </w:pPr>
            <w:r>
              <w:rPr>
                <w:rFonts w:cs="Tahoma"/>
                <w:szCs w:val="22"/>
              </w:rPr>
              <w:t>Manual Line Item (MP)</w:t>
            </w:r>
          </w:p>
        </w:tc>
        <w:tc>
          <w:tcPr>
            <w:tcW w:w="2250" w:type="dxa"/>
          </w:tcPr>
          <w:p w14:paraId="7B81530B" w14:textId="77777777" w:rsidR="0028120E" w:rsidRDefault="0028120E">
            <w:pPr>
              <w:pStyle w:val="TableText"/>
              <w:rPr>
                <w:rFonts w:cs="Tahoma"/>
                <w:szCs w:val="22"/>
              </w:rPr>
            </w:pPr>
            <w:r>
              <w:rPr>
                <w:rFonts w:cs="Tahoma"/>
                <w:szCs w:val="22"/>
              </w:rPr>
              <w:t>Ministry of Energy, Northern Development and Mines</w:t>
            </w:r>
          </w:p>
        </w:tc>
      </w:tr>
    </w:tbl>
    <w:p w14:paraId="7C7CE807" w14:textId="77777777" w:rsidR="0028120E" w:rsidRDefault="0028120E" w:rsidP="001810D8">
      <w:pPr>
        <w:pStyle w:val="Heading4"/>
        <w:ind w:left="1080" w:hanging="1080"/>
      </w:pPr>
      <w:r>
        <w:t>Settlement of OER-OESP Variance</w:t>
      </w:r>
    </w:p>
    <w:p w14:paraId="5EDE5AAA" w14:textId="57E6EFF6" w:rsidR="0028120E" w:rsidRDefault="0028120E" w:rsidP="0028120E">
      <w:r>
        <w:t xml:space="preserve">USMPs that submitted both OER and OESP claims for the </w:t>
      </w:r>
      <w:r w:rsidRPr="00031464">
        <w:rPr>
          <w:i/>
        </w:rPr>
        <w:t>billing periods</w:t>
      </w:r>
      <w:r>
        <w:t xml:space="preserve"> effective November 1, 2019 on behalf of eligible </w:t>
      </w:r>
      <w:r>
        <w:rPr>
          <w:i/>
        </w:rPr>
        <w:t>consumers</w:t>
      </w:r>
      <w:r>
        <w:t xml:space="preserve"> must remit OER-OESP variance monthly to the </w:t>
      </w:r>
      <w:r>
        <w:rPr>
          <w:i/>
        </w:rPr>
        <w:t>IESO</w:t>
      </w:r>
      <w:r>
        <w:t xml:space="preserve"> as a post-final adjustment according to </w:t>
      </w:r>
      <w:r>
        <w:fldChar w:fldCharType="begin"/>
      </w:r>
      <w:r>
        <w:instrText xml:space="preserve"> REF _Ref139895797 \h </w:instrText>
      </w:r>
      <w:r>
        <w:fldChar w:fldCharType="separate"/>
      </w:r>
      <w:r w:rsidR="00B41D6D">
        <w:t xml:space="preserve">Table </w:t>
      </w:r>
      <w:r w:rsidR="00B41D6D">
        <w:rPr>
          <w:noProof/>
        </w:rPr>
        <w:t>7</w:t>
      </w:r>
      <w:r w:rsidR="00B41D6D">
        <w:noBreakHyphen/>
      </w:r>
      <w:r w:rsidR="00B41D6D">
        <w:rPr>
          <w:noProof/>
        </w:rPr>
        <w:t>9</w:t>
      </w:r>
      <w:r>
        <w:fldChar w:fldCharType="end"/>
      </w:r>
      <w:r>
        <w:t>.</w:t>
      </w:r>
    </w:p>
    <w:p w14:paraId="13490AFF" w14:textId="06A272EC" w:rsidR="0028120E" w:rsidRPr="009E74D8" w:rsidRDefault="0028120E" w:rsidP="0028120E">
      <w:pPr>
        <w:pStyle w:val="TableCaption"/>
      </w:pPr>
      <w:bookmarkStart w:id="556" w:name="_Ref139895797"/>
      <w:bookmarkStart w:id="557" w:name="_Toc224135740"/>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9</w:t>
      </w:r>
      <w:r>
        <w:fldChar w:fldCharType="end"/>
      </w:r>
      <w:bookmarkEnd w:id="556"/>
      <w:r w:rsidRPr="00367FD2">
        <w:t>:</w:t>
      </w:r>
      <w:r>
        <w:t xml:space="preserve"> Submission – OREC-OESP Variance</w:t>
      </w:r>
      <w:bookmarkEnd w:id="55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798B6E42" w14:textId="77777777">
        <w:trPr>
          <w:cantSplit/>
          <w:tblHeader/>
        </w:trPr>
        <w:tc>
          <w:tcPr>
            <w:tcW w:w="3510" w:type="dxa"/>
            <w:shd w:val="clear" w:color="auto" w:fill="8CD2F4"/>
            <w:vAlign w:val="center"/>
          </w:tcPr>
          <w:p w14:paraId="743786F1"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1140AF22" w14:textId="77777777" w:rsidR="0028120E" w:rsidRPr="00F2224E" w:rsidRDefault="0028120E">
            <w:pPr>
              <w:pStyle w:val="TableText"/>
              <w:keepNext/>
              <w:jc w:val="center"/>
              <w:rPr>
                <w:rFonts w:cs="Tahoma"/>
                <w:b/>
              </w:rPr>
            </w:pPr>
            <w:r>
              <w:rPr>
                <w:rFonts w:cs="Tahoma"/>
                <w:b/>
              </w:rPr>
              <w:t>Details</w:t>
            </w:r>
          </w:p>
        </w:tc>
      </w:tr>
      <w:tr w:rsidR="0028120E" w:rsidRPr="00210689" w14:paraId="58203F96" w14:textId="77777777">
        <w:trPr>
          <w:cantSplit/>
        </w:trPr>
        <w:tc>
          <w:tcPr>
            <w:tcW w:w="3510" w:type="dxa"/>
          </w:tcPr>
          <w:p w14:paraId="7511E20B" w14:textId="77777777" w:rsidR="0028120E" w:rsidRDefault="0028120E">
            <w:pPr>
              <w:pStyle w:val="TableText"/>
              <w:rPr>
                <w:rFonts w:cs="Tahoma"/>
                <w:szCs w:val="22"/>
              </w:rPr>
            </w:pPr>
            <w:r>
              <w:rPr>
                <w:rFonts w:cs="Tahoma"/>
                <w:szCs w:val="22"/>
              </w:rPr>
              <w:t>Settlement Form – Online IESO</w:t>
            </w:r>
          </w:p>
        </w:tc>
        <w:tc>
          <w:tcPr>
            <w:tcW w:w="6570" w:type="dxa"/>
          </w:tcPr>
          <w:p w14:paraId="4A19BACE" w14:textId="77777777" w:rsidR="0028120E" w:rsidRPr="00321EB5" w:rsidRDefault="0028120E">
            <w:pPr>
              <w:pStyle w:val="TableText"/>
              <w:rPr>
                <w:rFonts w:cs="Tahoma"/>
                <w:i/>
                <w:szCs w:val="22"/>
              </w:rPr>
            </w:pPr>
            <w:r>
              <w:t xml:space="preserve">OER-OESP Variance – USMP </w:t>
            </w:r>
          </w:p>
        </w:tc>
      </w:tr>
    </w:tbl>
    <w:p w14:paraId="683433A8" w14:textId="77777777" w:rsidR="0028120E" w:rsidRDefault="0028120E" w:rsidP="0028120E"/>
    <w:p w14:paraId="35AEAFE3" w14:textId="77777777" w:rsidR="0028120E" w:rsidRDefault="0028120E" w:rsidP="0028120E">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099E7AF9" w14:textId="62A88275" w:rsidR="0028120E" w:rsidRPr="009E74D8" w:rsidRDefault="0028120E" w:rsidP="0028120E">
      <w:pPr>
        <w:pStyle w:val="TableCaption"/>
      </w:pPr>
      <w:bookmarkStart w:id="558" w:name="_Toc224135741"/>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10</w:t>
      </w:r>
      <w:r>
        <w:fldChar w:fldCharType="end"/>
      </w:r>
      <w:r w:rsidRPr="00367FD2">
        <w:t>:</w:t>
      </w:r>
      <w:r>
        <w:t xml:space="preserve"> OER-OESP Variance Settlement Amount</w:t>
      </w:r>
      <w:bookmarkEnd w:id="558"/>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870"/>
        <w:gridCol w:w="2340"/>
        <w:gridCol w:w="2340"/>
      </w:tblGrid>
      <w:tr w:rsidR="00EC4F6C" w:rsidRPr="00F2224E" w14:paraId="3211B80E" w14:textId="77777777">
        <w:trPr>
          <w:cantSplit/>
          <w:tblHeader/>
        </w:trPr>
        <w:tc>
          <w:tcPr>
            <w:tcW w:w="1620" w:type="dxa"/>
            <w:shd w:val="clear" w:color="auto" w:fill="8CD2F4"/>
            <w:vAlign w:val="center"/>
          </w:tcPr>
          <w:p w14:paraId="1FE05E54" w14:textId="77777777" w:rsidR="0028120E" w:rsidRPr="00F2224E" w:rsidRDefault="0028120E">
            <w:pPr>
              <w:pStyle w:val="TableText"/>
              <w:keepNext/>
              <w:jc w:val="center"/>
              <w:rPr>
                <w:rFonts w:cs="Tahoma"/>
                <w:b/>
              </w:rPr>
            </w:pPr>
            <w:r>
              <w:rPr>
                <w:rFonts w:cs="Tahoma"/>
                <w:b/>
              </w:rPr>
              <w:t>Charge Type Number</w:t>
            </w:r>
          </w:p>
        </w:tc>
        <w:tc>
          <w:tcPr>
            <w:tcW w:w="3870" w:type="dxa"/>
            <w:shd w:val="clear" w:color="auto" w:fill="8CD2F4"/>
            <w:vAlign w:val="center"/>
          </w:tcPr>
          <w:p w14:paraId="7D8F7502" w14:textId="77777777" w:rsidR="0028120E" w:rsidRPr="00F2224E" w:rsidRDefault="0028120E">
            <w:pPr>
              <w:pStyle w:val="TableText"/>
              <w:keepNext/>
              <w:jc w:val="center"/>
              <w:rPr>
                <w:rFonts w:cs="Tahoma"/>
                <w:b/>
              </w:rPr>
            </w:pPr>
            <w:r>
              <w:rPr>
                <w:rFonts w:cs="Tahoma"/>
                <w:b/>
              </w:rPr>
              <w:t>Charge Type Name</w:t>
            </w:r>
          </w:p>
        </w:tc>
        <w:tc>
          <w:tcPr>
            <w:tcW w:w="4680" w:type="dxa"/>
            <w:gridSpan w:val="2"/>
            <w:shd w:val="clear" w:color="auto" w:fill="8CD2F4"/>
            <w:vAlign w:val="center"/>
          </w:tcPr>
          <w:p w14:paraId="0388CC49" w14:textId="77777777" w:rsidR="0028120E" w:rsidRDefault="0028120E">
            <w:pPr>
              <w:pStyle w:val="TableText"/>
              <w:keepNext/>
              <w:jc w:val="center"/>
              <w:rPr>
                <w:rFonts w:cs="Tahoma"/>
                <w:b/>
              </w:rPr>
            </w:pPr>
            <w:r>
              <w:rPr>
                <w:rFonts w:cs="Tahoma"/>
                <w:b/>
              </w:rPr>
              <w:t>Settlement Statement</w:t>
            </w:r>
          </w:p>
        </w:tc>
      </w:tr>
      <w:tr w:rsidR="0028120E" w:rsidRPr="00210689" w14:paraId="730AADE2" w14:textId="77777777">
        <w:trPr>
          <w:cantSplit/>
        </w:trPr>
        <w:tc>
          <w:tcPr>
            <w:tcW w:w="1620" w:type="dxa"/>
            <w:vAlign w:val="center"/>
          </w:tcPr>
          <w:p w14:paraId="6CCEB904" w14:textId="77777777" w:rsidR="0028120E" w:rsidRDefault="0028120E">
            <w:pPr>
              <w:pStyle w:val="TableText"/>
              <w:rPr>
                <w:rFonts w:cs="Tahoma"/>
                <w:szCs w:val="22"/>
              </w:rPr>
            </w:pPr>
            <w:r>
              <w:rPr>
                <w:rFonts w:cs="Tahoma"/>
                <w:szCs w:val="22"/>
              </w:rPr>
              <w:t>9983</w:t>
            </w:r>
          </w:p>
        </w:tc>
        <w:tc>
          <w:tcPr>
            <w:tcW w:w="3870" w:type="dxa"/>
            <w:vAlign w:val="center"/>
          </w:tcPr>
          <w:p w14:paraId="519CB6AD" w14:textId="77777777" w:rsidR="0028120E" w:rsidRDefault="0028120E">
            <w:pPr>
              <w:pStyle w:val="TableText"/>
              <w:rPr>
                <w:rFonts w:cs="Tahoma"/>
                <w:szCs w:val="22"/>
              </w:rPr>
            </w:pPr>
            <w:r>
              <w:rPr>
                <w:rFonts w:cs="Tahoma"/>
                <w:szCs w:val="22"/>
              </w:rPr>
              <w:t>Ontario Electricity Rebate Settlement Amount</w:t>
            </w:r>
          </w:p>
        </w:tc>
        <w:tc>
          <w:tcPr>
            <w:tcW w:w="2340" w:type="dxa"/>
            <w:vAlign w:val="center"/>
          </w:tcPr>
          <w:p w14:paraId="0418FE2B" w14:textId="77777777" w:rsidR="0028120E" w:rsidRDefault="0028120E">
            <w:pPr>
              <w:pStyle w:val="TableText"/>
              <w:rPr>
                <w:rFonts w:cs="Tahoma"/>
                <w:i/>
                <w:szCs w:val="22"/>
              </w:rPr>
            </w:pPr>
            <w:r>
              <w:rPr>
                <w:rFonts w:cs="Tahoma"/>
                <w:szCs w:val="22"/>
              </w:rPr>
              <w:t>Manual Line Item (MP)</w:t>
            </w:r>
          </w:p>
        </w:tc>
        <w:tc>
          <w:tcPr>
            <w:tcW w:w="2340" w:type="dxa"/>
          </w:tcPr>
          <w:p w14:paraId="4DDB59A3" w14:textId="77777777" w:rsidR="0028120E" w:rsidRPr="00650ADA" w:rsidRDefault="0028120E">
            <w:pPr>
              <w:pStyle w:val="TableText"/>
              <w:rPr>
                <w:rFonts w:cs="Tahoma"/>
                <w:szCs w:val="22"/>
              </w:rPr>
            </w:pPr>
            <w:r>
              <w:rPr>
                <w:rFonts w:cs="Tahoma"/>
                <w:szCs w:val="22"/>
              </w:rPr>
              <w:t>USMPs</w:t>
            </w:r>
          </w:p>
        </w:tc>
      </w:tr>
      <w:tr w:rsidR="0028120E" w:rsidRPr="005771E8" w14:paraId="05A55398" w14:textId="77777777">
        <w:trPr>
          <w:cantSplit/>
        </w:trPr>
        <w:tc>
          <w:tcPr>
            <w:tcW w:w="1620" w:type="dxa"/>
            <w:vAlign w:val="center"/>
          </w:tcPr>
          <w:p w14:paraId="7BBDB7FA" w14:textId="77777777" w:rsidR="0028120E" w:rsidRDefault="0028120E">
            <w:pPr>
              <w:pStyle w:val="TableText"/>
              <w:rPr>
                <w:rFonts w:cs="Tahoma"/>
                <w:szCs w:val="22"/>
              </w:rPr>
            </w:pPr>
            <w:r>
              <w:rPr>
                <w:rFonts w:cs="Tahoma"/>
                <w:szCs w:val="22"/>
              </w:rPr>
              <w:t>1457</w:t>
            </w:r>
          </w:p>
        </w:tc>
        <w:tc>
          <w:tcPr>
            <w:tcW w:w="3870" w:type="dxa"/>
            <w:vAlign w:val="center"/>
          </w:tcPr>
          <w:p w14:paraId="3847DBD8" w14:textId="77777777" w:rsidR="0028120E" w:rsidRDefault="0028120E">
            <w:pPr>
              <w:pStyle w:val="TableText"/>
              <w:rPr>
                <w:rFonts w:cs="Tahoma"/>
                <w:szCs w:val="22"/>
              </w:rPr>
            </w:pPr>
            <w:r>
              <w:rPr>
                <w:rFonts w:cs="Tahoma"/>
                <w:szCs w:val="22"/>
              </w:rPr>
              <w:t>Ontario Electricity Rebate Balancing Amount</w:t>
            </w:r>
          </w:p>
        </w:tc>
        <w:tc>
          <w:tcPr>
            <w:tcW w:w="2340" w:type="dxa"/>
            <w:vAlign w:val="center"/>
          </w:tcPr>
          <w:p w14:paraId="37C9C835" w14:textId="77777777" w:rsidR="0028120E" w:rsidRPr="005771E8" w:rsidRDefault="0028120E">
            <w:pPr>
              <w:pStyle w:val="TableText"/>
              <w:rPr>
                <w:rFonts w:cs="Tahoma"/>
                <w:szCs w:val="22"/>
              </w:rPr>
            </w:pPr>
            <w:r>
              <w:rPr>
                <w:rFonts w:cs="Tahoma"/>
                <w:szCs w:val="22"/>
              </w:rPr>
              <w:t>Manual Line Item (MP)</w:t>
            </w:r>
          </w:p>
        </w:tc>
        <w:tc>
          <w:tcPr>
            <w:tcW w:w="2340" w:type="dxa"/>
          </w:tcPr>
          <w:p w14:paraId="531271D1" w14:textId="77777777" w:rsidR="0028120E" w:rsidRDefault="0028120E">
            <w:pPr>
              <w:pStyle w:val="TableText"/>
              <w:rPr>
                <w:rFonts w:cs="Tahoma"/>
                <w:szCs w:val="22"/>
              </w:rPr>
            </w:pPr>
            <w:r>
              <w:rPr>
                <w:rFonts w:cs="Tahoma"/>
                <w:szCs w:val="22"/>
              </w:rPr>
              <w:t>Ministry of Energy, Northern Development and Mines</w:t>
            </w:r>
          </w:p>
        </w:tc>
      </w:tr>
    </w:tbl>
    <w:p w14:paraId="16D3D2D2" w14:textId="49AD8280" w:rsidR="00DA1A6F" w:rsidRDefault="00DA1A6F" w:rsidP="00411DFE">
      <w:pPr>
        <w:pStyle w:val="Heading3"/>
      </w:pPr>
      <w:bookmarkStart w:id="559" w:name="_Toc226459171"/>
      <w:r>
        <w:t>Fair Hydro Act, 2017</w:t>
      </w:r>
      <w:bookmarkEnd w:id="559"/>
    </w:p>
    <w:p w14:paraId="574B875F" w14:textId="48BB3029" w:rsidR="00DA1A6F" w:rsidRDefault="00DA1A6F" w:rsidP="00DA1A6F">
      <w:r w:rsidRPr="00927ADB">
        <w:t xml:space="preserve">The </w:t>
      </w:r>
      <w:r w:rsidRPr="00CF50E0">
        <w:rPr>
          <w:i/>
          <w:u w:val="single"/>
        </w:rPr>
        <w:t>Fair Hydro Act, 2017</w:t>
      </w:r>
      <w:r w:rsidRPr="00927ADB">
        <w:rPr>
          <w:i/>
        </w:rPr>
        <w:t xml:space="preserve"> </w:t>
      </w:r>
      <w:r w:rsidRPr="00927ADB">
        <w:t xml:space="preserve">makes amendments to the </w:t>
      </w:r>
      <w:r w:rsidRPr="00CF50E0">
        <w:rPr>
          <w:i/>
          <w:u w:val="single"/>
        </w:rPr>
        <w:t>Electricity Act, 1998</w:t>
      </w:r>
      <w:r w:rsidRPr="00927ADB">
        <w:rPr>
          <w:i/>
        </w:rPr>
        <w:t xml:space="preserve">, </w:t>
      </w:r>
      <w:r w:rsidRPr="00927ADB">
        <w:t xml:space="preserve">and the </w:t>
      </w:r>
      <w:r w:rsidRPr="00CF50E0">
        <w:rPr>
          <w:i/>
          <w:u w:val="single"/>
        </w:rPr>
        <w:t>Ontario Energy Board Act, 1998</w:t>
      </w:r>
      <w:r w:rsidRPr="00927ADB">
        <w:t>, implementing a variety of initiatives broadly targeting</w:t>
      </w:r>
      <w:r>
        <w:t xml:space="preserve"> residential customers along with some small businesses and farms. Additional programs being implemented under the </w:t>
      </w:r>
      <w:r>
        <w:rPr>
          <w:i/>
        </w:rPr>
        <w:t xml:space="preserve">Act </w:t>
      </w:r>
      <w:r>
        <w:t>specifically relate to residential customers in rural or remote areas and First Nations reserve</w:t>
      </w:r>
      <w:r w:rsidR="00AB5DE6">
        <w:t>s</w:t>
      </w:r>
      <w:r>
        <w:t>.</w:t>
      </w:r>
    </w:p>
    <w:p w14:paraId="384D0BD9" w14:textId="1D109E29" w:rsidR="00DA1A6F" w:rsidRDefault="00DA1A6F" w:rsidP="001810D8">
      <w:pPr>
        <w:pStyle w:val="Heading4"/>
        <w:ind w:left="1080" w:hanging="1080"/>
      </w:pPr>
      <w:r>
        <w:t>First Nations On-reserve Delivery Credit</w:t>
      </w:r>
    </w:p>
    <w:p w14:paraId="7ECC556D" w14:textId="77777777" w:rsidR="00DA1A6F" w:rsidRDefault="00DA1A6F" w:rsidP="00DA1A6F">
      <w:r>
        <w:t xml:space="preserve">As part of the </w:t>
      </w:r>
      <w:r w:rsidRPr="00CF50E0">
        <w:rPr>
          <w:i/>
          <w:u w:val="single"/>
        </w:rPr>
        <w:t>Fair Hydro Act, 2017</w:t>
      </w:r>
      <w:r>
        <w:t xml:space="preserve">, the First Nations On-reserve Delivery Credit (FNDC) provides a credit to a customer of a licensed </w:t>
      </w:r>
      <w:r>
        <w:rPr>
          <w:i/>
        </w:rPr>
        <w:t>distributor</w:t>
      </w:r>
      <w:r>
        <w:t xml:space="preserve"> that occupies residential premises located on or within a reserve and has a residential-rate account with that </w:t>
      </w:r>
      <w:r>
        <w:rPr>
          <w:i/>
        </w:rPr>
        <w:t>distributor</w:t>
      </w:r>
      <w:r>
        <w:t xml:space="preserve">. The amount of the delivery credit is prescribed in </w:t>
      </w:r>
      <w:r w:rsidRPr="00CF3005">
        <w:t>Ontario Regulation O. Reg. 197/17</w:t>
      </w:r>
      <w:r>
        <w:t>.</w:t>
      </w:r>
    </w:p>
    <w:p w14:paraId="28078BEE" w14:textId="237A0F21" w:rsidR="00BC4E61" w:rsidRDefault="00DA1A6F" w:rsidP="00DA1A6F">
      <w:r>
        <w:t xml:space="preserve">Licensed </w:t>
      </w:r>
      <w:r>
        <w:rPr>
          <w:i/>
        </w:rPr>
        <w:t>distributors</w:t>
      </w:r>
      <w:r>
        <w:t xml:space="preserve"> must submit their claims for reimbursement of the FNDC credits paid to their eligible customers</w:t>
      </w:r>
      <w:r w:rsidR="00080E21">
        <w:t>,</w:t>
      </w:r>
      <w:r w:rsidR="00A049A0">
        <w:t xml:space="preserve"> </w:t>
      </w:r>
      <w:r w:rsidR="00080E21">
        <w:t xml:space="preserve">monthly </w:t>
      </w:r>
      <w:r w:rsidR="00A049A0">
        <w:t xml:space="preserve">to the </w:t>
      </w:r>
      <w:r w:rsidR="00A049A0">
        <w:rPr>
          <w:i/>
        </w:rPr>
        <w:t>IESO</w:t>
      </w:r>
      <w:r w:rsidR="003029FE">
        <w:rPr>
          <w:i/>
        </w:rPr>
        <w:t xml:space="preserve"> </w:t>
      </w:r>
      <w:r w:rsidR="00080E21">
        <w:t>according to</w:t>
      </w:r>
      <w:r w:rsidR="003029FE">
        <w:t xml:space="preserve"> </w:t>
      </w:r>
      <w:r w:rsidR="00D60F6C">
        <w:fldChar w:fldCharType="begin"/>
      </w:r>
      <w:r w:rsidR="00D60F6C">
        <w:instrText xml:space="preserve"> REF _Ref139896776 \h </w:instrText>
      </w:r>
      <w:r w:rsidR="00D60F6C">
        <w:fldChar w:fldCharType="separate"/>
      </w:r>
      <w:r w:rsidR="00B41D6D">
        <w:t xml:space="preserve">Table </w:t>
      </w:r>
      <w:r w:rsidR="00B41D6D">
        <w:rPr>
          <w:noProof/>
        </w:rPr>
        <w:t>7</w:t>
      </w:r>
      <w:r w:rsidR="00B41D6D">
        <w:noBreakHyphen/>
      </w:r>
      <w:r w:rsidR="00B41D6D">
        <w:rPr>
          <w:noProof/>
        </w:rPr>
        <w:t>11</w:t>
      </w:r>
      <w:r w:rsidR="00D60F6C">
        <w:fldChar w:fldCharType="end"/>
      </w:r>
      <w:r w:rsidR="003029FE">
        <w:t>.</w:t>
      </w:r>
      <w:r>
        <w:t xml:space="preserve"> </w:t>
      </w:r>
    </w:p>
    <w:p w14:paraId="282BA64B" w14:textId="75C57B0B" w:rsidR="00BC4E61" w:rsidRPr="009E74D8" w:rsidRDefault="00BC4E61" w:rsidP="00BC4E61">
      <w:pPr>
        <w:pStyle w:val="TableCaption"/>
      </w:pPr>
      <w:bookmarkStart w:id="560" w:name="_Ref139896776"/>
      <w:bookmarkStart w:id="561" w:name="_Toc224135742"/>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11</w:t>
      </w:r>
      <w:r>
        <w:fldChar w:fldCharType="end"/>
      </w:r>
      <w:bookmarkEnd w:id="560"/>
      <w:r w:rsidRPr="00367FD2">
        <w:t>:</w:t>
      </w:r>
      <w:r>
        <w:t xml:space="preserve"> Submission – First Nations On-reserve Delivery Credit</w:t>
      </w:r>
      <w:bookmarkEnd w:id="56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5664A47D" w14:textId="77777777" w:rsidTr="00530CAA">
        <w:trPr>
          <w:cantSplit/>
          <w:tblHeader/>
        </w:trPr>
        <w:tc>
          <w:tcPr>
            <w:tcW w:w="3510" w:type="dxa"/>
            <w:shd w:val="clear" w:color="auto" w:fill="8CD2F4"/>
            <w:vAlign w:val="center"/>
          </w:tcPr>
          <w:p w14:paraId="2D976589" w14:textId="77777777" w:rsidR="00BC4E61" w:rsidRPr="00F2224E" w:rsidRDefault="00BC4E61"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241F0DE4" w14:textId="77777777" w:rsidR="00BC4E61" w:rsidRPr="00F2224E" w:rsidRDefault="00BC4E61" w:rsidP="00530CAA">
            <w:pPr>
              <w:pStyle w:val="TableText"/>
              <w:keepNext/>
              <w:jc w:val="center"/>
              <w:rPr>
                <w:rFonts w:cs="Tahoma"/>
                <w:b/>
              </w:rPr>
            </w:pPr>
            <w:r>
              <w:rPr>
                <w:rFonts w:cs="Tahoma"/>
                <w:b/>
              </w:rPr>
              <w:t>Details</w:t>
            </w:r>
          </w:p>
        </w:tc>
      </w:tr>
      <w:tr w:rsidR="00BC4E61" w:rsidRPr="00210689" w14:paraId="3BAB9A40" w14:textId="77777777" w:rsidTr="00530CAA">
        <w:trPr>
          <w:cantSplit/>
        </w:trPr>
        <w:tc>
          <w:tcPr>
            <w:tcW w:w="3510" w:type="dxa"/>
          </w:tcPr>
          <w:p w14:paraId="10AB2832" w14:textId="36341444" w:rsidR="00BC4E61" w:rsidRDefault="00BC4E61" w:rsidP="00530CAA">
            <w:pPr>
              <w:pStyle w:val="TableText"/>
              <w:rPr>
                <w:rFonts w:cs="Tahoma"/>
                <w:szCs w:val="22"/>
              </w:rPr>
            </w:pPr>
            <w:r>
              <w:rPr>
                <w:rFonts w:cs="Tahoma"/>
                <w:szCs w:val="22"/>
              </w:rPr>
              <w:t>Settlement Form</w:t>
            </w:r>
            <w:r w:rsidR="003029FE">
              <w:rPr>
                <w:rFonts w:cs="Tahoma"/>
                <w:szCs w:val="22"/>
              </w:rPr>
              <w:t xml:space="preserve"> – Online IESO</w:t>
            </w:r>
          </w:p>
        </w:tc>
        <w:tc>
          <w:tcPr>
            <w:tcW w:w="6570" w:type="dxa"/>
          </w:tcPr>
          <w:p w14:paraId="1131B9A5" w14:textId="2A02C7DB" w:rsidR="00BC4E61" w:rsidRPr="00321EB5" w:rsidRDefault="00BC4E61" w:rsidP="00530CAA">
            <w:pPr>
              <w:pStyle w:val="TableText"/>
              <w:rPr>
                <w:rFonts w:cs="Tahoma"/>
                <w:i/>
                <w:szCs w:val="22"/>
              </w:rPr>
            </w:pPr>
            <w:r>
              <w:t xml:space="preserve">First Nations On-reserve Delivery Credit (FNDC) </w:t>
            </w:r>
          </w:p>
        </w:tc>
      </w:tr>
    </w:tbl>
    <w:p w14:paraId="7DC258F5" w14:textId="77777777" w:rsidR="003029FE" w:rsidRDefault="003029FE" w:rsidP="003029FE"/>
    <w:p w14:paraId="1891F8F6" w14:textId="0DC5F12F" w:rsidR="003029FE" w:rsidRDefault="003029FE" w:rsidP="00031464">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92658BA" w14:textId="705603B3" w:rsidR="00A049A0" w:rsidRPr="009E74D8" w:rsidRDefault="00A049A0" w:rsidP="00A049A0">
      <w:pPr>
        <w:pStyle w:val="TableCaption"/>
      </w:pPr>
      <w:bookmarkStart w:id="562" w:name="_Toc224135743"/>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12</w:t>
      </w:r>
      <w:r>
        <w:fldChar w:fldCharType="end"/>
      </w:r>
      <w:r w:rsidRPr="00367FD2">
        <w:t>:</w:t>
      </w:r>
      <w:r>
        <w:t xml:space="preserve"> First Nations On-reserve Delivery Credit Settlement Amount</w:t>
      </w:r>
      <w:bookmarkEnd w:id="56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410"/>
        <w:gridCol w:w="2520"/>
        <w:gridCol w:w="1620"/>
      </w:tblGrid>
      <w:tr w:rsidR="00EC4F6C" w:rsidRPr="00F2224E" w14:paraId="33F2855A" w14:textId="77777777" w:rsidTr="00396A15">
        <w:trPr>
          <w:cantSplit/>
          <w:tblHeader/>
        </w:trPr>
        <w:tc>
          <w:tcPr>
            <w:tcW w:w="1530" w:type="dxa"/>
            <w:shd w:val="clear" w:color="auto" w:fill="8CD2F4"/>
            <w:vAlign w:val="center"/>
          </w:tcPr>
          <w:p w14:paraId="6EDDAB50" w14:textId="77777777" w:rsidR="003029FE" w:rsidRPr="00F2224E" w:rsidRDefault="003029FE" w:rsidP="004E31B9">
            <w:pPr>
              <w:pStyle w:val="TableText"/>
              <w:keepNext/>
              <w:jc w:val="center"/>
              <w:rPr>
                <w:rFonts w:cs="Tahoma"/>
                <w:b/>
              </w:rPr>
            </w:pPr>
            <w:r>
              <w:rPr>
                <w:rFonts w:cs="Tahoma"/>
                <w:b/>
              </w:rPr>
              <w:t>Charge Type Number</w:t>
            </w:r>
          </w:p>
        </w:tc>
        <w:tc>
          <w:tcPr>
            <w:tcW w:w="4410" w:type="dxa"/>
            <w:shd w:val="clear" w:color="auto" w:fill="8CD2F4"/>
            <w:vAlign w:val="center"/>
          </w:tcPr>
          <w:p w14:paraId="49021752" w14:textId="77777777" w:rsidR="003029FE" w:rsidRPr="00F2224E" w:rsidRDefault="003029FE" w:rsidP="004E31B9">
            <w:pPr>
              <w:pStyle w:val="TableText"/>
              <w:keepNext/>
              <w:jc w:val="center"/>
              <w:rPr>
                <w:rFonts w:cs="Tahoma"/>
                <w:b/>
              </w:rPr>
            </w:pPr>
            <w:r>
              <w:rPr>
                <w:rFonts w:cs="Tahoma"/>
                <w:b/>
              </w:rPr>
              <w:t>Charge Type Name</w:t>
            </w:r>
          </w:p>
        </w:tc>
        <w:tc>
          <w:tcPr>
            <w:tcW w:w="4140" w:type="dxa"/>
            <w:gridSpan w:val="2"/>
            <w:shd w:val="clear" w:color="auto" w:fill="8CD2F4"/>
            <w:vAlign w:val="center"/>
          </w:tcPr>
          <w:p w14:paraId="704576FC" w14:textId="77777777" w:rsidR="003029FE" w:rsidRDefault="003029FE" w:rsidP="004E31B9">
            <w:pPr>
              <w:pStyle w:val="TableText"/>
              <w:keepNext/>
              <w:jc w:val="center"/>
              <w:rPr>
                <w:rFonts w:cs="Tahoma"/>
                <w:b/>
              </w:rPr>
            </w:pPr>
            <w:r>
              <w:rPr>
                <w:rFonts w:cs="Tahoma"/>
                <w:b/>
              </w:rPr>
              <w:t>Settlement Statement</w:t>
            </w:r>
          </w:p>
        </w:tc>
      </w:tr>
      <w:tr w:rsidR="003029FE" w:rsidRPr="00210689" w14:paraId="016F59DF" w14:textId="77777777" w:rsidTr="00396A15">
        <w:trPr>
          <w:cantSplit/>
        </w:trPr>
        <w:tc>
          <w:tcPr>
            <w:tcW w:w="1530" w:type="dxa"/>
            <w:vAlign w:val="center"/>
          </w:tcPr>
          <w:p w14:paraId="79F2A56F" w14:textId="7E742943" w:rsidR="003029FE" w:rsidRDefault="003029FE" w:rsidP="003029FE">
            <w:pPr>
              <w:pStyle w:val="TableText"/>
              <w:rPr>
                <w:rFonts w:cs="Tahoma"/>
                <w:szCs w:val="22"/>
              </w:rPr>
            </w:pPr>
            <w:r>
              <w:rPr>
                <w:rFonts w:cs="Tahoma"/>
                <w:szCs w:val="22"/>
              </w:rPr>
              <w:t>705</w:t>
            </w:r>
          </w:p>
        </w:tc>
        <w:tc>
          <w:tcPr>
            <w:tcW w:w="4410" w:type="dxa"/>
            <w:vAlign w:val="center"/>
          </w:tcPr>
          <w:p w14:paraId="6CC1880F" w14:textId="7F532660" w:rsidR="003029FE" w:rsidRDefault="003029FE" w:rsidP="003029FE">
            <w:pPr>
              <w:pStyle w:val="TableText"/>
              <w:rPr>
                <w:rFonts w:cs="Tahoma"/>
                <w:szCs w:val="22"/>
              </w:rPr>
            </w:pPr>
            <w:r>
              <w:rPr>
                <w:rFonts w:cs="Tahoma"/>
                <w:szCs w:val="22"/>
              </w:rPr>
              <w:t>Ontario Fair Hydro Plan First Nations On-reserve Delivery Credit</w:t>
            </w:r>
          </w:p>
        </w:tc>
        <w:tc>
          <w:tcPr>
            <w:tcW w:w="2520" w:type="dxa"/>
            <w:vAlign w:val="center"/>
          </w:tcPr>
          <w:p w14:paraId="578DA7A7" w14:textId="35CBD16C" w:rsidR="003029FE" w:rsidRDefault="003029FE" w:rsidP="003029FE">
            <w:pPr>
              <w:pStyle w:val="TableText"/>
              <w:rPr>
                <w:rFonts w:cs="Tahoma"/>
                <w:i/>
                <w:szCs w:val="22"/>
              </w:rPr>
            </w:pPr>
            <w:r>
              <w:rPr>
                <w:rFonts w:cs="Tahoma"/>
                <w:szCs w:val="22"/>
              </w:rPr>
              <w:t>Manual Line Item</w:t>
            </w:r>
            <w:r w:rsidR="00306409">
              <w:rPr>
                <w:rFonts w:cs="Tahoma"/>
                <w:szCs w:val="22"/>
              </w:rPr>
              <w:t xml:space="preserve"> (MP)</w:t>
            </w:r>
          </w:p>
        </w:tc>
        <w:tc>
          <w:tcPr>
            <w:tcW w:w="1620" w:type="dxa"/>
            <w:vAlign w:val="center"/>
          </w:tcPr>
          <w:p w14:paraId="70658369" w14:textId="0331283C" w:rsidR="003029FE" w:rsidRPr="00650ADA" w:rsidRDefault="003029FE" w:rsidP="003029FE">
            <w:pPr>
              <w:pStyle w:val="TableText"/>
              <w:rPr>
                <w:rFonts w:cs="Tahoma"/>
                <w:szCs w:val="22"/>
              </w:rPr>
            </w:pPr>
            <w:r>
              <w:rPr>
                <w:rFonts w:cs="Tahoma"/>
                <w:szCs w:val="22"/>
              </w:rPr>
              <w:t>LDC</w:t>
            </w:r>
          </w:p>
        </w:tc>
      </w:tr>
      <w:tr w:rsidR="003029FE" w:rsidRPr="005771E8" w14:paraId="795A6436" w14:textId="77777777" w:rsidTr="00396A15">
        <w:trPr>
          <w:cantSplit/>
        </w:trPr>
        <w:tc>
          <w:tcPr>
            <w:tcW w:w="1530" w:type="dxa"/>
            <w:vAlign w:val="center"/>
          </w:tcPr>
          <w:p w14:paraId="27D763E7" w14:textId="3B33B0C4" w:rsidR="003029FE" w:rsidRDefault="003029FE" w:rsidP="003029FE">
            <w:pPr>
              <w:pStyle w:val="TableText"/>
              <w:rPr>
                <w:rFonts w:cs="Tahoma"/>
                <w:szCs w:val="22"/>
              </w:rPr>
            </w:pPr>
            <w:r>
              <w:rPr>
                <w:rFonts w:cs="Tahoma"/>
                <w:szCs w:val="22"/>
              </w:rPr>
              <w:t>755</w:t>
            </w:r>
          </w:p>
        </w:tc>
        <w:tc>
          <w:tcPr>
            <w:tcW w:w="4410" w:type="dxa"/>
            <w:vAlign w:val="center"/>
          </w:tcPr>
          <w:p w14:paraId="0D206EFD" w14:textId="3406E9A8" w:rsidR="003029FE" w:rsidRDefault="003029FE" w:rsidP="003029FE">
            <w:pPr>
              <w:pStyle w:val="TableText"/>
              <w:rPr>
                <w:rFonts w:cs="Tahoma"/>
                <w:szCs w:val="22"/>
              </w:rPr>
            </w:pPr>
            <w:r>
              <w:rPr>
                <w:rFonts w:cs="Tahoma"/>
                <w:szCs w:val="22"/>
              </w:rPr>
              <w:t>MOE – Ontario Fair Hydro Plan First Nations On-reserve Delivery Balancing Amount</w:t>
            </w:r>
          </w:p>
        </w:tc>
        <w:tc>
          <w:tcPr>
            <w:tcW w:w="2520" w:type="dxa"/>
            <w:vAlign w:val="center"/>
          </w:tcPr>
          <w:p w14:paraId="304E8543" w14:textId="5A4A19DD" w:rsidR="003029FE" w:rsidRPr="005771E8" w:rsidRDefault="003029FE" w:rsidP="003029FE">
            <w:pPr>
              <w:pStyle w:val="TableText"/>
              <w:rPr>
                <w:rFonts w:cs="Tahoma"/>
                <w:szCs w:val="22"/>
              </w:rPr>
            </w:pPr>
            <w:r>
              <w:rPr>
                <w:rFonts w:cs="Tahoma"/>
                <w:szCs w:val="22"/>
              </w:rPr>
              <w:t>Manual Line Item</w:t>
            </w:r>
            <w:r w:rsidR="00306409">
              <w:rPr>
                <w:rFonts w:cs="Tahoma"/>
                <w:szCs w:val="22"/>
              </w:rPr>
              <w:t xml:space="preserve"> (MP)</w:t>
            </w:r>
          </w:p>
        </w:tc>
        <w:tc>
          <w:tcPr>
            <w:tcW w:w="1620" w:type="dxa"/>
            <w:vAlign w:val="center"/>
          </w:tcPr>
          <w:p w14:paraId="4F5B3704" w14:textId="4C315D31" w:rsidR="003029FE" w:rsidRDefault="003029FE" w:rsidP="003029FE">
            <w:pPr>
              <w:pStyle w:val="TableText"/>
              <w:rPr>
                <w:rFonts w:cs="Tahoma"/>
                <w:szCs w:val="22"/>
              </w:rPr>
            </w:pPr>
            <w:r>
              <w:rPr>
                <w:rFonts w:cs="Tahoma"/>
                <w:szCs w:val="22"/>
              </w:rPr>
              <w:t>Ministry of Energy</w:t>
            </w:r>
          </w:p>
        </w:tc>
      </w:tr>
    </w:tbl>
    <w:p w14:paraId="5774825F" w14:textId="77777777" w:rsidR="003029FE" w:rsidRDefault="003029FE" w:rsidP="00DA1A6F"/>
    <w:p w14:paraId="228494F3" w14:textId="63646C58" w:rsidR="00DA1A6F" w:rsidRDefault="00DA1A6F" w:rsidP="001810D8">
      <w:pPr>
        <w:pStyle w:val="Heading4"/>
        <w:ind w:left="1080" w:hanging="1080"/>
      </w:pPr>
      <w:r>
        <w:t>Distribution Rate Protection</w:t>
      </w:r>
      <w:r w:rsidR="00AF505D">
        <w:t xml:space="preserve"> (DRP)</w:t>
      </w:r>
    </w:p>
    <w:p w14:paraId="5352F9BB" w14:textId="1DF61F9B" w:rsidR="00DA1A6F" w:rsidRPr="007A330E" w:rsidRDefault="00DA1A6F" w:rsidP="00DA1A6F">
      <w:r>
        <w:t xml:space="preserve">As part of the </w:t>
      </w:r>
      <w:r w:rsidRPr="00CF50E0">
        <w:rPr>
          <w:i/>
          <w:u w:val="single"/>
        </w:rPr>
        <w:t>Fair Hydro Act, 2017</w:t>
      </w:r>
      <w:r w:rsidRPr="00CF3005">
        <w:t xml:space="preserve">, the Distribution Rate Protection (DRP) program sets maximum monthly base distribution charges for eligible residential customers of certain utilities. The eligibility requirements can be found in </w:t>
      </w:r>
      <w:r w:rsidRPr="000B67FE">
        <w:t>Ontario Regulation O. Reg. 198/17</w:t>
      </w:r>
      <w:r w:rsidRPr="00CF3005">
        <w:t xml:space="preserve">. The maximum monthly base distribution rate is set at least once a year by the </w:t>
      </w:r>
      <w:r w:rsidRPr="000B67FE">
        <w:rPr>
          <w:i/>
        </w:rPr>
        <w:t>OEB</w:t>
      </w:r>
      <w:r w:rsidRPr="00CF3005">
        <w:t xml:space="preserve">. As the DRP program caps the base distribution charges, </w:t>
      </w:r>
      <w:r w:rsidRPr="007A330E">
        <w:rPr>
          <w:i/>
        </w:rPr>
        <w:t>distributors</w:t>
      </w:r>
      <w:r w:rsidRPr="007A330E">
        <w:t xml:space="preserve"> must calculate the actual total base distribution charge and compare this to the maximum charge approved by the </w:t>
      </w:r>
      <w:r w:rsidRPr="000B67FE">
        <w:rPr>
          <w:i/>
        </w:rPr>
        <w:t>OEB</w:t>
      </w:r>
      <w:r w:rsidRPr="007A330E">
        <w:t xml:space="preserve"> and charge no more than the maximum amount.</w:t>
      </w:r>
    </w:p>
    <w:p w14:paraId="31435167" w14:textId="43531BF7" w:rsidR="00DA1A6F" w:rsidRDefault="00DA1A6F" w:rsidP="00DA1A6F">
      <w:r w:rsidRPr="000B67FE">
        <w:t xml:space="preserve">Licensed </w:t>
      </w:r>
      <w:r w:rsidRPr="000B67FE">
        <w:rPr>
          <w:i/>
        </w:rPr>
        <w:t>distributors</w:t>
      </w:r>
      <w:r w:rsidRPr="000B67FE">
        <w:t xml:space="preserve"> must submit their claims for reimbursement of the DRP credits paid to their eligible customers</w:t>
      </w:r>
      <w:r w:rsidR="00320856">
        <w:t>, monthly</w:t>
      </w:r>
      <w:r w:rsidR="00AF505D">
        <w:t xml:space="preserve"> to the </w:t>
      </w:r>
      <w:r w:rsidR="00AF505D">
        <w:rPr>
          <w:i/>
        </w:rPr>
        <w:t>IESO</w:t>
      </w:r>
      <w:r w:rsidR="00320856">
        <w:rPr>
          <w:i/>
        </w:rPr>
        <w:t xml:space="preserve"> </w:t>
      </w:r>
      <w:r w:rsidR="00320856">
        <w:t xml:space="preserve">according to </w:t>
      </w:r>
      <w:r w:rsidR="00D60F6C">
        <w:fldChar w:fldCharType="begin"/>
      </w:r>
      <w:r w:rsidR="00D60F6C">
        <w:instrText xml:space="preserve"> REF _Ref139896893 \h </w:instrText>
      </w:r>
      <w:r w:rsidR="00D60F6C">
        <w:fldChar w:fldCharType="separate"/>
      </w:r>
      <w:r w:rsidR="00B41D6D">
        <w:t xml:space="preserve">Table </w:t>
      </w:r>
      <w:r w:rsidR="00B41D6D">
        <w:rPr>
          <w:noProof/>
        </w:rPr>
        <w:t>7</w:t>
      </w:r>
      <w:r w:rsidR="00B41D6D">
        <w:noBreakHyphen/>
      </w:r>
      <w:r w:rsidR="00B41D6D">
        <w:rPr>
          <w:noProof/>
        </w:rPr>
        <w:t>13</w:t>
      </w:r>
      <w:r w:rsidR="00D60F6C">
        <w:fldChar w:fldCharType="end"/>
      </w:r>
      <w:r w:rsidR="00320856">
        <w:t>.</w:t>
      </w:r>
    </w:p>
    <w:p w14:paraId="56FE8972" w14:textId="4C57791C" w:rsidR="00FA561E" w:rsidRPr="009E74D8" w:rsidRDefault="00FA561E" w:rsidP="00FA561E">
      <w:pPr>
        <w:pStyle w:val="TableCaption"/>
      </w:pPr>
      <w:bookmarkStart w:id="563" w:name="_Ref139896893"/>
      <w:bookmarkStart w:id="564" w:name="_Toc224135744"/>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13</w:t>
      </w:r>
      <w:r>
        <w:fldChar w:fldCharType="end"/>
      </w:r>
      <w:bookmarkEnd w:id="563"/>
      <w:r w:rsidRPr="00367FD2">
        <w:t>:</w:t>
      </w:r>
      <w:r>
        <w:t xml:space="preserve"> Submission – Distribution Rate Protection</w:t>
      </w:r>
      <w:bookmarkEnd w:id="56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14B41B6A" w14:textId="77777777" w:rsidTr="00530CAA">
        <w:trPr>
          <w:cantSplit/>
          <w:tblHeader/>
        </w:trPr>
        <w:tc>
          <w:tcPr>
            <w:tcW w:w="3510" w:type="dxa"/>
            <w:shd w:val="clear" w:color="auto" w:fill="8CD2F4"/>
            <w:vAlign w:val="center"/>
          </w:tcPr>
          <w:p w14:paraId="7DEBC1A9" w14:textId="77777777" w:rsidR="00FA561E" w:rsidRPr="00F2224E" w:rsidRDefault="00FA561E"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58717C22" w14:textId="77777777" w:rsidR="00FA561E" w:rsidRPr="00F2224E" w:rsidRDefault="00FA561E" w:rsidP="00530CAA">
            <w:pPr>
              <w:pStyle w:val="TableText"/>
              <w:keepNext/>
              <w:jc w:val="center"/>
              <w:rPr>
                <w:rFonts w:cs="Tahoma"/>
                <w:b/>
              </w:rPr>
            </w:pPr>
            <w:r>
              <w:rPr>
                <w:rFonts w:cs="Tahoma"/>
                <w:b/>
              </w:rPr>
              <w:t>Details</w:t>
            </w:r>
          </w:p>
        </w:tc>
      </w:tr>
      <w:tr w:rsidR="00FA561E" w:rsidRPr="00210689" w14:paraId="0D006746" w14:textId="77777777" w:rsidTr="00530CAA">
        <w:trPr>
          <w:cantSplit/>
        </w:trPr>
        <w:tc>
          <w:tcPr>
            <w:tcW w:w="3510" w:type="dxa"/>
          </w:tcPr>
          <w:p w14:paraId="0234A59D" w14:textId="5819AEB5" w:rsidR="00FA561E" w:rsidRDefault="00FA561E" w:rsidP="00530CAA">
            <w:pPr>
              <w:pStyle w:val="TableText"/>
              <w:rPr>
                <w:rFonts w:cs="Tahoma"/>
                <w:szCs w:val="22"/>
              </w:rPr>
            </w:pPr>
            <w:r>
              <w:rPr>
                <w:rFonts w:cs="Tahoma"/>
                <w:szCs w:val="22"/>
              </w:rPr>
              <w:t>Settlement Form</w:t>
            </w:r>
            <w:r w:rsidR="00320856">
              <w:rPr>
                <w:rFonts w:cs="Tahoma"/>
                <w:szCs w:val="22"/>
              </w:rPr>
              <w:t xml:space="preserve"> – Online IESO</w:t>
            </w:r>
          </w:p>
        </w:tc>
        <w:tc>
          <w:tcPr>
            <w:tcW w:w="6570" w:type="dxa"/>
          </w:tcPr>
          <w:p w14:paraId="38C231E1" w14:textId="7E7E34CA" w:rsidR="00FA561E" w:rsidRPr="00321EB5" w:rsidRDefault="00FA561E" w:rsidP="00530CAA">
            <w:pPr>
              <w:pStyle w:val="TableText"/>
              <w:rPr>
                <w:rFonts w:cs="Tahoma"/>
                <w:i/>
                <w:szCs w:val="22"/>
              </w:rPr>
            </w:pPr>
            <w:r>
              <w:t>Distribution Rate Protection (DRP)</w:t>
            </w:r>
          </w:p>
        </w:tc>
      </w:tr>
    </w:tbl>
    <w:p w14:paraId="24863BFE" w14:textId="77777777" w:rsidR="00FA561E" w:rsidRDefault="00FA561E" w:rsidP="00DA1A6F"/>
    <w:p w14:paraId="47396549" w14:textId="77777777" w:rsidR="00320856" w:rsidRDefault="00320856" w:rsidP="00320856">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D844705" w14:textId="046B3576" w:rsidR="00AF505D" w:rsidRPr="009E74D8" w:rsidRDefault="00AF505D" w:rsidP="00AF505D">
      <w:pPr>
        <w:pStyle w:val="TableCaption"/>
      </w:pPr>
      <w:bookmarkStart w:id="565" w:name="_Toc224135745"/>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14</w:t>
      </w:r>
      <w:r>
        <w:fldChar w:fldCharType="end"/>
      </w:r>
      <w:r w:rsidRPr="00367FD2">
        <w:t>:</w:t>
      </w:r>
      <w:r>
        <w:t xml:space="preserve"> Distribution Rate Protection Settlement Amount</w:t>
      </w:r>
      <w:bookmarkEnd w:id="565"/>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340"/>
        <w:gridCol w:w="2070"/>
      </w:tblGrid>
      <w:tr w:rsidR="00EC4F6C" w:rsidRPr="00F2224E" w14:paraId="4E83FC46" w14:textId="77777777" w:rsidTr="00396A15">
        <w:trPr>
          <w:cantSplit/>
          <w:tblHeader/>
        </w:trPr>
        <w:tc>
          <w:tcPr>
            <w:tcW w:w="1620" w:type="dxa"/>
            <w:shd w:val="clear" w:color="auto" w:fill="8CD2F4"/>
            <w:vAlign w:val="center"/>
          </w:tcPr>
          <w:p w14:paraId="1E402990" w14:textId="77777777" w:rsidR="00320856" w:rsidRPr="00F2224E" w:rsidRDefault="00320856" w:rsidP="004E31B9">
            <w:pPr>
              <w:pStyle w:val="TableText"/>
              <w:keepNext/>
              <w:jc w:val="center"/>
              <w:rPr>
                <w:rFonts w:cs="Tahoma"/>
                <w:b/>
              </w:rPr>
            </w:pPr>
            <w:r>
              <w:rPr>
                <w:rFonts w:cs="Tahoma"/>
                <w:b/>
              </w:rPr>
              <w:t>Charge Type Number</w:t>
            </w:r>
          </w:p>
        </w:tc>
        <w:tc>
          <w:tcPr>
            <w:tcW w:w="4140" w:type="dxa"/>
            <w:shd w:val="clear" w:color="auto" w:fill="8CD2F4"/>
            <w:vAlign w:val="center"/>
          </w:tcPr>
          <w:p w14:paraId="1E874E82" w14:textId="77777777" w:rsidR="00320856" w:rsidRPr="00F2224E" w:rsidRDefault="00320856" w:rsidP="004E31B9">
            <w:pPr>
              <w:pStyle w:val="TableText"/>
              <w:keepNext/>
              <w:jc w:val="center"/>
              <w:rPr>
                <w:rFonts w:cs="Tahoma"/>
                <w:b/>
              </w:rPr>
            </w:pPr>
            <w:r>
              <w:rPr>
                <w:rFonts w:cs="Tahoma"/>
                <w:b/>
              </w:rPr>
              <w:t>Charge Type Name</w:t>
            </w:r>
          </w:p>
        </w:tc>
        <w:tc>
          <w:tcPr>
            <w:tcW w:w="4410" w:type="dxa"/>
            <w:gridSpan w:val="2"/>
            <w:shd w:val="clear" w:color="auto" w:fill="8CD2F4"/>
            <w:vAlign w:val="center"/>
          </w:tcPr>
          <w:p w14:paraId="47DB98DC" w14:textId="77777777" w:rsidR="00320856" w:rsidRDefault="00320856" w:rsidP="004E31B9">
            <w:pPr>
              <w:pStyle w:val="TableText"/>
              <w:keepNext/>
              <w:jc w:val="center"/>
              <w:rPr>
                <w:rFonts w:cs="Tahoma"/>
                <w:b/>
              </w:rPr>
            </w:pPr>
            <w:r>
              <w:rPr>
                <w:rFonts w:cs="Tahoma"/>
                <w:b/>
              </w:rPr>
              <w:t>Settlement Statement</w:t>
            </w:r>
          </w:p>
        </w:tc>
      </w:tr>
      <w:tr w:rsidR="00320856" w:rsidRPr="00210689" w14:paraId="4267275F" w14:textId="77777777" w:rsidTr="00396A15">
        <w:trPr>
          <w:cantSplit/>
        </w:trPr>
        <w:tc>
          <w:tcPr>
            <w:tcW w:w="1620" w:type="dxa"/>
            <w:vAlign w:val="center"/>
          </w:tcPr>
          <w:p w14:paraId="3871E6CB" w14:textId="381505C6" w:rsidR="00320856" w:rsidRDefault="00320856" w:rsidP="00320856">
            <w:pPr>
              <w:pStyle w:val="TableText"/>
              <w:rPr>
                <w:rFonts w:cs="Tahoma"/>
                <w:szCs w:val="22"/>
              </w:rPr>
            </w:pPr>
            <w:r>
              <w:rPr>
                <w:rFonts w:cs="Tahoma"/>
                <w:szCs w:val="22"/>
              </w:rPr>
              <w:t>706</w:t>
            </w:r>
          </w:p>
        </w:tc>
        <w:tc>
          <w:tcPr>
            <w:tcW w:w="4140" w:type="dxa"/>
            <w:vAlign w:val="center"/>
          </w:tcPr>
          <w:p w14:paraId="04AFB9AA" w14:textId="129DA8F5" w:rsidR="00320856" w:rsidRDefault="00320856" w:rsidP="00320856">
            <w:pPr>
              <w:pStyle w:val="TableText"/>
              <w:rPr>
                <w:rFonts w:cs="Tahoma"/>
                <w:szCs w:val="22"/>
              </w:rPr>
            </w:pPr>
            <w:r>
              <w:rPr>
                <w:rFonts w:cs="Tahoma"/>
                <w:szCs w:val="22"/>
              </w:rPr>
              <w:t>Ontario Fair Hydro Plan Distribution Rate Protection Amount</w:t>
            </w:r>
          </w:p>
        </w:tc>
        <w:tc>
          <w:tcPr>
            <w:tcW w:w="2340" w:type="dxa"/>
            <w:vAlign w:val="center"/>
          </w:tcPr>
          <w:p w14:paraId="64725FE9" w14:textId="69065820" w:rsidR="00320856" w:rsidRDefault="00320856" w:rsidP="00320856">
            <w:pPr>
              <w:pStyle w:val="TableText"/>
              <w:rPr>
                <w:rFonts w:cs="Tahoma"/>
                <w:i/>
                <w:szCs w:val="22"/>
              </w:rPr>
            </w:pPr>
            <w:r>
              <w:rPr>
                <w:rFonts w:cs="Tahoma"/>
                <w:szCs w:val="22"/>
              </w:rPr>
              <w:t>Manual Line Item</w:t>
            </w:r>
            <w:r w:rsidR="00306409">
              <w:rPr>
                <w:rFonts w:cs="Tahoma"/>
                <w:szCs w:val="22"/>
              </w:rPr>
              <w:t xml:space="preserve"> (MP)</w:t>
            </w:r>
          </w:p>
        </w:tc>
        <w:tc>
          <w:tcPr>
            <w:tcW w:w="2070" w:type="dxa"/>
            <w:vAlign w:val="center"/>
          </w:tcPr>
          <w:p w14:paraId="12D64D7B" w14:textId="77777777" w:rsidR="00320856" w:rsidRPr="00650ADA" w:rsidRDefault="00320856" w:rsidP="00320856">
            <w:pPr>
              <w:pStyle w:val="TableText"/>
              <w:rPr>
                <w:rFonts w:cs="Tahoma"/>
                <w:szCs w:val="22"/>
              </w:rPr>
            </w:pPr>
            <w:r>
              <w:rPr>
                <w:rFonts w:cs="Tahoma"/>
                <w:szCs w:val="22"/>
              </w:rPr>
              <w:t>LDC</w:t>
            </w:r>
          </w:p>
        </w:tc>
      </w:tr>
      <w:tr w:rsidR="00320856" w:rsidRPr="005771E8" w14:paraId="06BCCFB7" w14:textId="77777777" w:rsidTr="00396A15">
        <w:trPr>
          <w:cantSplit/>
        </w:trPr>
        <w:tc>
          <w:tcPr>
            <w:tcW w:w="1620" w:type="dxa"/>
            <w:vAlign w:val="center"/>
          </w:tcPr>
          <w:p w14:paraId="0A5E507D" w14:textId="2B6098B6" w:rsidR="00320856" w:rsidRDefault="00320856" w:rsidP="00320856">
            <w:pPr>
              <w:pStyle w:val="TableText"/>
              <w:rPr>
                <w:rFonts w:cs="Tahoma"/>
                <w:szCs w:val="22"/>
              </w:rPr>
            </w:pPr>
            <w:r>
              <w:rPr>
                <w:rFonts w:cs="Tahoma"/>
                <w:szCs w:val="22"/>
              </w:rPr>
              <w:t>756</w:t>
            </w:r>
          </w:p>
        </w:tc>
        <w:tc>
          <w:tcPr>
            <w:tcW w:w="4140" w:type="dxa"/>
            <w:vAlign w:val="center"/>
          </w:tcPr>
          <w:p w14:paraId="5F42913E" w14:textId="33ECC97F" w:rsidR="00320856" w:rsidRDefault="00320856" w:rsidP="00320856">
            <w:pPr>
              <w:pStyle w:val="TableText"/>
              <w:rPr>
                <w:rFonts w:cs="Tahoma"/>
                <w:szCs w:val="22"/>
              </w:rPr>
            </w:pPr>
            <w:r>
              <w:rPr>
                <w:rFonts w:cs="Tahoma"/>
                <w:szCs w:val="22"/>
              </w:rPr>
              <w:t>MOE – Ontario Fair Hydro Plan Distribution Rate Protection Balancing Amount</w:t>
            </w:r>
          </w:p>
        </w:tc>
        <w:tc>
          <w:tcPr>
            <w:tcW w:w="2340" w:type="dxa"/>
            <w:vAlign w:val="center"/>
          </w:tcPr>
          <w:p w14:paraId="17CADC74" w14:textId="060F4628" w:rsidR="00320856" w:rsidRPr="005771E8" w:rsidRDefault="00320856" w:rsidP="00320856">
            <w:pPr>
              <w:pStyle w:val="TableText"/>
              <w:rPr>
                <w:rFonts w:cs="Tahoma"/>
                <w:szCs w:val="22"/>
              </w:rPr>
            </w:pPr>
            <w:r>
              <w:rPr>
                <w:rFonts w:cs="Tahoma"/>
                <w:szCs w:val="22"/>
              </w:rPr>
              <w:t>Manual Line Item</w:t>
            </w:r>
            <w:r w:rsidR="00306409">
              <w:rPr>
                <w:rFonts w:cs="Tahoma"/>
                <w:szCs w:val="22"/>
              </w:rPr>
              <w:t xml:space="preserve"> (MP)</w:t>
            </w:r>
          </w:p>
        </w:tc>
        <w:tc>
          <w:tcPr>
            <w:tcW w:w="2070" w:type="dxa"/>
            <w:vAlign w:val="center"/>
          </w:tcPr>
          <w:p w14:paraId="5C781B51" w14:textId="77777777" w:rsidR="00320856" w:rsidRDefault="00320856" w:rsidP="00320856">
            <w:pPr>
              <w:pStyle w:val="TableText"/>
              <w:rPr>
                <w:rFonts w:cs="Tahoma"/>
                <w:szCs w:val="22"/>
              </w:rPr>
            </w:pPr>
            <w:r>
              <w:rPr>
                <w:rFonts w:cs="Tahoma"/>
                <w:szCs w:val="22"/>
              </w:rPr>
              <w:t>Ministry of Energy</w:t>
            </w:r>
          </w:p>
        </w:tc>
      </w:tr>
    </w:tbl>
    <w:p w14:paraId="43EE6DB4" w14:textId="0CA7D10E" w:rsidR="00DA1A6F" w:rsidRDefault="00DA1A6F" w:rsidP="00411DFE">
      <w:pPr>
        <w:pStyle w:val="Heading3"/>
      </w:pPr>
      <w:bookmarkStart w:id="566" w:name="_Toc226459172"/>
      <w:r>
        <w:lastRenderedPageBreak/>
        <w:t>COVID-19 Energy Assistance Program (CEAP and CEAP-SB)</w:t>
      </w:r>
      <w:bookmarkEnd w:id="566"/>
    </w:p>
    <w:p w14:paraId="5E4167AE" w14:textId="57D3A774" w:rsidR="0000463B" w:rsidRDefault="00DA1A6F" w:rsidP="00DA1A6F">
      <w:r>
        <w:t xml:space="preserve">The COVID-19 Energy Assistance Program was established by the </w:t>
      </w:r>
      <w:r w:rsidRPr="00686DA9">
        <w:t xml:space="preserve">Ministry of Energy, Northern Development and Mines </w:t>
      </w:r>
      <w:r w:rsidR="00B472A4">
        <w:t xml:space="preserve">(ENDM) </w:t>
      </w:r>
      <w:r w:rsidRPr="00686DA9">
        <w:t>as an expansion of the Low Inco</w:t>
      </w:r>
      <w:r>
        <w:t xml:space="preserve">me Energy Assistance Program (LEAP) to provide assistance to residential customers, small business customers, and registered charities who are struggling to pay their </w:t>
      </w:r>
      <w:r>
        <w:rPr>
          <w:i/>
        </w:rPr>
        <w:t xml:space="preserve">energy </w:t>
      </w:r>
      <w:r>
        <w:t>bills or are in arrears on their bills as a result of COVID-19.</w:t>
      </w:r>
      <w:r w:rsidR="001C6BBB">
        <w:t xml:space="preserve"> This program has been extended for the fiscal year 2021-22 by the ENDM</w:t>
      </w:r>
      <w:r w:rsidR="00E34802">
        <w:t>.</w:t>
      </w:r>
      <w:r w:rsidR="001C6BBB">
        <w:t xml:space="preserve"> </w:t>
      </w:r>
      <w:r w:rsidR="00E34802">
        <w:t xml:space="preserve">Refer to </w:t>
      </w:r>
      <w:hyperlink w:anchor="_COVID-19_Energy_Assistance" w:history="1">
        <w:r w:rsidR="00E34802" w:rsidRPr="00294108">
          <w:rPr>
            <w:rStyle w:val="Hyperlink"/>
            <w:noProof w:val="0"/>
            <w:lang w:eastAsia="en-US"/>
            <w14:numForm w14:val="default"/>
            <w14:numSpacing w14:val="default"/>
          </w:rPr>
          <w:t xml:space="preserve">section </w:t>
        </w:r>
        <w:r w:rsidR="00012CE4" w:rsidRPr="00294108">
          <w:rPr>
            <w:rStyle w:val="Hyperlink"/>
            <w:noProof w:val="0"/>
            <w:lang w:eastAsia="en-US"/>
            <w14:numForm w14:val="default"/>
            <w14:numSpacing w14:val="default"/>
          </w:rPr>
          <w:t>7</w:t>
        </w:r>
        <w:r w:rsidR="00E34802" w:rsidRPr="00294108">
          <w:rPr>
            <w:rStyle w:val="Hyperlink"/>
            <w:noProof w:val="0"/>
            <w:lang w:eastAsia="en-US"/>
            <w14:numForm w14:val="default"/>
            <w14:numSpacing w14:val="default"/>
          </w:rPr>
          <w:t xml:space="preserve">.4.3 </w:t>
        </w:r>
      </w:hyperlink>
      <w:r w:rsidR="001C6BBB">
        <w:t xml:space="preserve"> and the letter </w:t>
      </w:r>
      <w:hyperlink r:id="rId42" w:history="1">
        <w:r w:rsidR="001C6BBB" w:rsidRPr="00C005AC">
          <w:rPr>
            <w:rStyle w:val="Hyperlink"/>
          </w:rPr>
          <w:t>OEB CEAP and CEAP-SB Funding Allocation</w:t>
        </w:r>
      </w:hyperlink>
      <w:r w:rsidR="00E34802">
        <w:t xml:space="preserve"> for further details</w:t>
      </w:r>
      <w:r w:rsidR="001C6BBB" w:rsidRPr="00C005AC">
        <w:t>.</w:t>
      </w:r>
      <w:r w:rsidR="0000463B">
        <w:t xml:space="preserve"> </w:t>
      </w:r>
    </w:p>
    <w:p w14:paraId="5C801025" w14:textId="2F0DCFDB" w:rsidR="000B395C" w:rsidRDefault="00DA1A6F" w:rsidP="00DA1A6F">
      <w:r>
        <w:t xml:space="preserve">The Ministry has entered into a transfer agreement with the </w:t>
      </w:r>
      <w:r>
        <w:rPr>
          <w:i/>
        </w:rPr>
        <w:t>IESO</w:t>
      </w:r>
      <w:r>
        <w:t xml:space="preserve"> to reimburse, up to a cap specified by the </w:t>
      </w:r>
      <w:r w:rsidRPr="00346ED3">
        <w:rPr>
          <w:i/>
        </w:rPr>
        <w:t>OEB</w:t>
      </w:r>
      <w:r>
        <w:t xml:space="preserve">, licensed </w:t>
      </w:r>
      <w:r>
        <w:rPr>
          <w:i/>
        </w:rPr>
        <w:t>distributors</w:t>
      </w:r>
      <w:r>
        <w:t xml:space="preserve"> and </w:t>
      </w:r>
      <w:r w:rsidR="00B472A4">
        <w:t xml:space="preserve">USMPs </w:t>
      </w:r>
      <w:r>
        <w:t xml:space="preserve">for CEAP credits that they have provided to </w:t>
      </w:r>
      <w:r>
        <w:rPr>
          <w:i/>
        </w:rPr>
        <w:t>consumers</w:t>
      </w:r>
      <w:r>
        <w:t xml:space="preserve"> that have eligible accounts with: </w:t>
      </w:r>
    </w:p>
    <w:p w14:paraId="7D3F7A2D" w14:textId="77777777" w:rsidR="000B395C" w:rsidRDefault="00DA1A6F" w:rsidP="00012CE4">
      <w:pPr>
        <w:pStyle w:val="ListBullet"/>
      </w:pPr>
      <w:r>
        <w:t xml:space="preserve">the licensed </w:t>
      </w:r>
      <w:r>
        <w:rPr>
          <w:i/>
        </w:rPr>
        <w:t>distributor</w:t>
      </w:r>
      <w:r>
        <w:t xml:space="preserve">; </w:t>
      </w:r>
    </w:p>
    <w:p w14:paraId="3CA23986" w14:textId="3819A8C8" w:rsidR="000B395C" w:rsidRDefault="00DA1A6F" w:rsidP="00012CE4">
      <w:pPr>
        <w:pStyle w:val="ListBullet"/>
      </w:pPr>
      <w:r>
        <w:t>wholly</w:t>
      </w:r>
      <w:r w:rsidR="00031464">
        <w:t xml:space="preserve"> </w:t>
      </w:r>
      <w:r>
        <w:t xml:space="preserve">embedded </w:t>
      </w:r>
      <w:r>
        <w:rPr>
          <w:i/>
        </w:rPr>
        <w:t>distributors</w:t>
      </w:r>
      <w:r>
        <w:t xml:space="preserve"> of which the licensed </w:t>
      </w:r>
      <w:r>
        <w:rPr>
          <w:i/>
        </w:rPr>
        <w:t>distributor</w:t>
      </w:r>
      <w:r>
        <w:t xml:space="preserve"> is the host </w:t>
      </w:r>
      <w:r>
        <w:rPr>
          <w:i/>
        </w:rPr>
        <w:t>distributor</w:t>
      </w:r>
      <w:r>
        <w:t xml:space="preserve">; and </w:t>
      </w:r>
    </w:p>
    <w:p w14:paraId="0EF1031D" w14:textId="3FEBCD8A" w:rsidR="00DA1A6F" w:rsidRDefault="00B472A4" w:rsidP="00012CE4">
      <w:pPr>
        <w:pStyle w:val="ListBullet"/>
      </w:pPr>
      <w:r>
        <w:t xml:space="preserve">USMPs </w:t>
      </w:r>
      <w:r w:rsidR="00DA1A6F">
        <w:t>that are serving residential customers under CEAP and small business customers and registered charities under CEAP-SB.</w:t>
      </w:r>
    </w:p>
    <w:p w14:paraId="5BF8A222" w14:textId="514B8198" w:rsidR="000B395C" w:rsidRDefault="00DA1A6F" w:rsidP="000B395C">
      <w:r>
        <w:t xml:space="preserve">Licensed </w:t>
      </w:r>
      <w:r>
        <w:rPr>
          <w:i/>
        </w:rPr>
        <w:t>distributors</w:t>
      </w:r>
      <w:r>
        <w:t xml:space="preserve"> and</w:t>
      </w:r>
      <w:r w:rsidR="00031464">
        <w:t xml:space="preserve"> USMPs</w:t>
      </w:r>
      <w:r>
        <w:t xml:space="preserve"> registered with the </w:t>
      </w:r>
      <w:r>
        <w:rPr>
          <w:i/>
        </w:rPr>
        <w:t>IESO</w:t>
      </w:r>
      <w:r>
        <w:t xml:space="preserve"> must submit their claims </w:t>
      </w:r>
      <w:r w:rsidR="00583373">
        <w:t xml:space="preserve">monthly </w:t>
      </w:r>
      <w:r>
        <w:t xml:space="preserve">to the </w:t>
      </w:r>
      <w:r>
        <w:rPr>
          <w:i/>
        </w:rPr>
        <w:t>IESO</w:t>
      </w:r>
      <w:r w:rsidR="0000463B">
        <w:rPr>
          <w:i/>
        </w:rPr>
        <w:t xml:space="preserve"> </w:t>
      </w:r>
      <w:r w:rsidR="00583373">
        <w:t xml:space="preserve">for reimbursement according to </w:t>
      </w:r>
      <w:r w:rsidR="00597E07">
        <w:t xml:space="preserve">the </w:t>
      </w:r>
      <w:r w:rsidR="00583373">
        <w:t xml:space="preserve">applicable </w:t>
      </w:r>
      <w:r w:rsidR="00597E07">
        <w:t>subsections that follow.</w:t>
      </w:r>
      <w:r>
        <w:t xml:space="preserve"> </w:t>
      </w:r>
    </w:p>
    <w:p w14:paraId="5EF4C1B6" w14:textId="28B85FD9" w:rsidR="00DA1A6F" w:rsidRDefault="00DA1A6F" w:rsidP="001810D8">
      <w:pPr>
        <w:pStyle w:val="Heading4"/>
        <w:ind w:left="1080" w:hanging="1080"/>
      </w:pPr>
      <w:r>
        <w:t>Settlement of COVID-19 Energy Assistance Program (CEAP) Claims</w:t>
      </w:r>
    </w:p>
    <w:p w14:paraId="6EB83A42" w14:textId="73D9CAA2" w:rsidR="00DA1A6F" w:rsidRDefault="00DA1A6F" w:rsidP="00DA1A6F">
      <w:r>
        <w:t xml:space="preserve">In order to maximize the ability of CEAP to provide the intended benefits, the </w:t>
      </w:r>
      <w:r w:rsidRPr="00AD7F9B">
        <w:rPr>
          <w:i/>
        </w:rPr>
        <w:t>OEB</w:t>
      </w:r>
      <w:r>
        <w:t xml:space="preserve"> has determined that CEAP must be available to residential electricity customers prior to the end of the winter disconnection ban July 31. Therefore, licensed </w:t>
      </w:r>
      <w:r>
        <w:rPr>
          <w:i/>
        </w:rPr>
        <w:t>distributors</w:t>
      </w:r>
      <w:r>
        <w:t xml:space="preserve"> and </w:t>
      </w:r>
      <w:r w:rsidR="00A10064">
        <w:t xml:space="preserve">USMPs </w:t>
      </w:r>
      <w:r>
        <w:t>must start accepting applications for CEAP as of July 13, 2020.</w:t>
      </w:r>
    </w:p>
    <w:p w14:paraId="2C9FD955" w14:textId="0F63B72F" w:rsidR="00DA1A6F" w:rsidRDefault="00DA1A6F" w:rsidP="00DA1A6F">
      <w:r>
        <w:t xml:space="preserve">Licensed </w:t>
      </w:r>
      <w:r>
        <w:rPr>
          <w:i/>
        </w:rPr>
        <w:t>distributors</w:t>
      </w:r>
      <w:r>
        <w:t xml:space="preserve"> and </w:t>
      </w:r>
      <w:r w:rsidR="00A10064">
        <w:t xml:space="preserve">USMPs </w:t>
      </w:r>
      <w:r>
        <w:t xml:space="preserve">must submit their CEAP forms </w:t>
      </w:r>
      <w:r w:rsidR="00583373">
        <w:t xml:space="preserve">monthly </w:t>
      </w:r>
      <w:r>
        <w:t>to</w:t>
      </w:r>
      <w:r w:rsidR="00835C16">
        <w:t xml:space="preserve"> the</w:t>
      </w:r>
      <w:r>
        <w:t xml:space="preserve"> </w:t>
      </w:r>
      <w:r>
        <w:rPr>
          <w:i/>
        </w:rPr>
        <w:t>IESO</w:t>
      </w:r>
      <w:r w:rsidR="00835C16">
        <w:rPr>
          <w:i/>
        </w:rPr>
        <w:t xml:space="preserve"> </w:t>
      </w:r>
      <w:r w:rsidR="00583373">
        <w:t xml:space="preserve">according to </w:t>
      </w:r>
      <w:r w:rsidR="00D60F6C">
        <w:fldChar w:fldCharType="begin"/>
      </w:r>
      <w:r w:rsidR="00D60F6C">
        <w:instrText xml:space="preserve"> REF _Ref139897016 \h </w:instrText>
      </w:r>
      <w:r w:rsidR="00D60F6C">
        <w:fldChar w:fldCharType="separate"/>
      </w:r>
      <w:r w:rsidR="00B41D6D">
        <w:t xml:space="preserve">Table </w:t>
      </w:r>
      <w:r w:rsidR="00B41D6D">
        <w:rPr>
          <w:noProof/>
        </w:rPr>
        <w:t>7</w:t>
      </w:r>
      <w:r w:rsidR="00B41D6D">
        <w:noBreakHyphen/>
      </w:r>
      <w:r w:rsidR="00B41D6D">
        <w:rPr>
          <w:noProof/>
        </w:rPr>
        <w:t>16</w:t>
      </w:r>
      <w:r w:rsidR="00D60F6C">
        <w:fldChar w:fldCharType="end"/>
      </w:r>
    </w:p>
    <w:p w14:paraId="34276343" w14:textId="6CAE8B1F" w:rsidR="004F33DD" w:rsidRPr="009E74D8" w:rsidRDefault="004F33DD" w:rsidP="004F33DD">
      <w:pPr>
        <w:pStyle w:val="TableCaption"/>
      </w:pPr>
      <w:bookmarkStart w:id="567" w:name="_Toc224135746"/>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15</w:t>
      </w:r>
      <w:r>
        <w:fldChar w:fldCharType="end"/>
      </w:r>
      <w:r w:rsidRPr="00367FD2">
        <w:t>:</w:t>
      </w:r>
      <w:r>
        <w:t xml:space="preserve"> Submission – COVID-19 Energy Assistance Program (CEAP)</w:t>
      </w:r>
      <w:bookmarkEnd w:id="56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53A6FC42" w14:textId="77777777" w:rsidTr="00530CAA">
        <w:trPr>
          <w:cantSplit/>
          <w:tblHeader/>
        </w:trPr>
        <w:tc>
          <w:tcPr>
            <w:tcW w:w="3510" w:type="dxa"/>
            <w:shd w:val="clear" w:color="auto" w:fill="8CD2F4"/>
            <w:vAlign w:val="center"/>
          </w:tcPr>
          <w:p w14:paraId="6617C287" w14:textId="77777777" w:rsidR="004F33DD" w:rsidRPr="00F2224E" w:rsidRDefault="004F33DD"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388EA6EF" w14:textId="77777777" w:rsidR="004F33DD" w:rsidRPr="00F2224E" w:rsidRDefault="004F33DD" w:rsidP="00530CAA">
            <w:pPr>
              <w:pStyle w:val="TableText"/>
              <w:keepNext/>
              <w:jc w:val="center"/>
              <w:rPr>
                <w:rFonts w:cs="Tahoma"/>
                <w:b/>
              </w:rPr>
            </w:pPr>
            <w:r>
              <w:rPr>
                <w:rFonts w:cs="Tahoma"/>
                <w:b/>
              </w:rPr>
              <w:t>Details</w:t>
            </w:r>
          </w:p>
        </w:tc>
      </w:tr>
      <w:tr w:rsidR="004F33DD" w:rsidRPr="00210689" w14:paraId="3D645822" w14:textId="77777777" w:rsidTr="00530CAA">
        <w:trPr>
          <w:cantSplit/>
        </w:trPr>
        <w:tc>
          <w:tcPr>
            <w:tcW w:w="3510" w:type="dxa"/>
          </w:tcPr>
          <w:p w14:paraId="321A1933" w14:textId="67280C2C" w:rsidR="004F33DD" w:rsidRDefault="004F33DD" w:rsidP="00530CAA">
            <w:pPr>
              <w:pStyle w:val="TableText"/>
              <w:rPr>
                <w:rFonts w:cs="Tahoma"/>
                <w:szCs w:val="22"/>
              </w:rPr>
            </w:pPr>
            <w:r>
              <w:rPr>
                <w:rFonts w:cs="Tahoma"/>
                <w:szCs w:val="22"/>
              </w:rPr>
              <w:t>Settlement Form</w:t>
            </w:r>
            <w:r w:rsidR="00583373">
              <w:rPr>
                <w:rFonts w:cs="Tahoma"/>
                <w:szCs w:val="22"/>
              </w:rPr>
              <w:t xml:space="preserve"> – Online IESO</w:t>
            </w:r>
          </w:p>
        </w:tc>
        <w:tc>
          <w:tcPr>
            <w:tcW w:w="6570" w:type="dxa"/>
          </w:tcPr>
          <w:p w14:paraId="2E458DF9" w14:textId="1F6DB073" w:rsidR="004F33DD" w:rsidRPr="00321EB5" w:rsidRDefault="004F33DD" w:rsidP="00530CAA">
            <w:pPr>
              <w:pStyle w:val="TableText"/>
              <w:rPr>
                <w:rFonts w:cs="Tahoma"/>
                <w:i/>
                <w:szCs w:val="22"/>
              </w:rPr>
            </w:pPr>
            <w:r>
              <w:t>COVID-19 Energy Assistance Program</w:t>
            </w:r>
            <w:r w:rsidR="00835C16">
              <w:t xml:space="preserve"> (CEAP)</w:t>
            </w:r>
          </w:p>
        </w:tc>
      </w:tr>
    </w:tbl>
    <w:p w14:paraId="22BFEA74" w14:textId="77777777" w:rsidR="004F33DD" w:rsidRDefault="004F33DD" w:rsidP="00DA1A6F"/>
    <w:p w14:paraId="014D6611" w14:textId="77777777" w:rsidR="00583373" w:rsidRDefault="00583373" w:rsidP="00583373">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15156B9" w14:textId="3F65CBA4" w:rsidR="00583373" w:rsidRPr="009E74D8" w:rsidRDefault="00583373" w:rsidP="00583373">
      <w:pPr>
        <w:pStyle w:val="TableCaption"/>
      </w:pPr>
      <w:bookmarkStart w:id="568" w:name="_Ref139897016"/>
      <w:bookmarkStart w:id="569" w:name="_Toc224135747"/>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16</w:t>
      </w:r>
      <w:r>
        <w:fldChar w:fldCharType="end"/>
      </w:r>
      <w:bookmarkEnd w:id="568"/>
      <w:r w:rsidRPr="00367FD2">
        <w:t>:</w:t>
      </w:r>
      <w:r>
        <w:t xml:space="preserve"> COVID-19 Energy Assistance Settlement Amount</w:t>
      </w:r>
      <w:bookmarkEnd w:id="569"/>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340"/>
        <w:gridCol w:w="1800"/>
      </w:tblGrid>
      <w:tr w:rsidR="00EC4F6C" w:rsidRPr="00F2224E" w14:paraId="6B929ED6" w14:textId="77777777" w:rsidTr="00BB1C18">
        <w:trPr>
          <w:cantSplit/>
          <w:tblHeader/>
        </w:trPr>
        <w:tc>
          <w:tcPr>
            <w:tcW w:w="1620" w:type="dxa"/>
            <w:shd w:val="clear" w:color="auto" w:fill="8CD2F4"/>
            <w:vAlign w:val="center"/>
          </w:tcPr>
          <w:p w14:paraId="7878A1B0" w14:textId="77777777" w:rsidR="00583373" w:rsidRPr="00F2224E" w:rsidRDefault="00583373" w:rsidP="00A10C39">
            <w:pPr>
              <w:pStyle w:val="TableText"/>
              <w:keepNext/>
              <w:jc w:val="center"/>
              <w:rPr>
                <w:rFonts w:cs="Tahoma"/>
                <w:b/>
              </w:rPr>
            </w:pPr>
            <w:r>
              <w:rPr>
                <w:rFonts w:cs="Tahoma"/>
                <w:b/>
              </w:rPr>
              <w:t>Charge Type Number</w:t>
            </w:r>
          </w:p>
        </w:tc>
        <w:tc>
          <w:tcPr>
            <w:tcW w:w="4410" w:type="dxa"/>
            <w:shd w:val="clear" w:color="auto" w:fill="8CD2F4"/>
            <w:vAlign w:val="center"/>
          </w:tcPr>
          <w:p w14:paraId="46DFE844" w14:textId="77777777" w:rsidR="00583373" w:rsidRPr="00F2224E" w:rsidRDefault="00583373" w:rsidP="00A10C39">
            <w:pPr>
              <w:pStyle w:val="TableText"/>
              <w:keepNext/>
              <w:jc w:val="center"/>
              <w:rPr>
                <w:rFonts w:cs="Tahoma"/>
                <w:b/>
              </w:rPr>
            </w:pPr>
            <w:r>
              <w:rPr>
                <w:rFonts w:cs="Tahoma"/>
                <w:b/>
              </w:rPr>
              <w:t>Charge Type Name</w:t>
            </w:r>
          </w:p>
        </w:tc>
        <w:tc>
          <w:tcPr>
            <w:tcW w:w="4140" w:type="dxa"/>
            <w:gridSpan w:val="2"/>
            <w:shd w:val="clear" w:color="auto" w:fill="8CD2F4"/>
            <w:vAlign w:val="center"/>
          </w:tcPr>
          <w:p w14:paraId="16DE5C96" w14:textId="77777777" w:rsidR="00583373" w:rsidRDefault="00583373" w:rsidP="00A10C39">
            <w:pPr>
              <w:pStyle w:val="TableText"/>
              <w:keepNext/>
              <w:jc w:val="center"/>
              <w:rPr>
                <w:rFonts w:cs="Tahoma"/>
                <w:b/>
              </w:rPr>
            </w:pPr>
            <w:r>
              <w:rPr>
                <w:rFonts w:cs="Tahoma"/>
                <w:b/>
              </w:rPr>
              <w:t>Settlement Statement</w:t>
            </w:r>
          </w:p>
        </w:tc>
      </w:tr>
      <w:tr w:rsidR="00583373" w:rsidRPr="00210689" w14:paraId="0F40569D" w14:textId="77777777" w:rsidTr="00BB1C18">
        <w:trPr>
          <w:cantSplit/>
        </w:trPr>
        <w:tc>
          <w:tcPr>
            <w:tcW w:w="1620" w:type="dxa"/>
            <w:vAlign w:val="center"/>
          </w:tcPr>
          <w:p w14:paraId="72E4685B" w14:textId="57AC148D" w:rsidR="00583373" w:rsidRDefault="00583373" w:rsidP="00583373">
            <w:pPr>
              <w:pStyle w:val="TableText"/>
              <w:rPr>
                <w:rFonts w:cs="Tahoma"/>
                <w:szCs w:val="22"/>
              </w:rPr>
            </w:pPr>
            <w:r>
              <w:rPr>
                <w:rFonts w:cs="Tahoma"/>
                <w:szCs w:val="22"/>
              </w:rPr>
              <w:t>1477</w:t>
            </w:r>
          </w:p>
        </w:tc>
        <w:tc>
          <w:tcPr>
            <w:tcW w:w="4410" w:type="dxa"/>
            <w:vAlign w:val="center"/>
          </w:tcPr>
          <w:p w14:paraId="3F846B90" w14:textId="506C04C2" w:rsidR="00583373" w:rsidRDefault="00583373" w:rsidP="00583373">
            <w:pPr>
              <w:pStyle w:val="TableText"/>
              <w:rPr>
                <w:rFonts w:cs="Tahoma"/>
                <w:szCs w:val="22"/>
              </w:rPr>
            </w:pPr>
            <w:r>
              <w:rPr>
                <w:rFonts w:cs="Tahoma"/>
                <w:szCs w:val="22"/>
              </w:rPr>
              <w:t>COVID-19 Energy Assistance Program (CEAP) Settlement Amount</w:t>
            </w:r>
          </w:p>
        </w:tc>
        <w:tc>
          <w:tcPr>
            <w:tcW w:w="2340" w:type="dxa"/>
            <w:vAlign w:val="center"/>
          </w:tcPr>
          <w:p w14:paraId="561F3A91" w14:textId="37BBB380" w:rsidR="00583373" w:rsidRDefault="00583373" w:rsidP="00583373">
            <w:pPr>
              <w:pStyle w:val="TableText"/>
              <w:rPr>
                <w:rFonts w:cs="Tahoma"/>
                <w:i/>
                <w:szCs w:val="22"/>
              </w:rPr>
            </w:pPr>
            <w:r>
              <w:rPr>
                <w:rFonts w:cs="Tahoma"/>
                <w:szCs w:val="22"/>
              </w:rPr>
              <w:t>Manual Line Item</w:t>
            </w:r>
            <w:r w:rsidR="00306409">
              <w:rPr>
                <w:rFonts w:cs="Tahoma"/>
                <w:szCs w:val="22"/>
              </w:rPr>
              <w:t xml:space="preserve"> (MP)</w:t>
            </w:r>
          </w:p>
        </w:tc>
        <w:tc>
          <w:tcPr>
            <w:tcW w:w="1800" w:type="dxa"/>
          </w:tcPr>
          <w:p w14:paraId="0716C2EB" w14:textId="6BE3B651" w:rsidR="00583373" w:rsidRPr="00650ADA" w:rsidRDefault="00583373" w:rsidP="00F950D5">
            <w:pPr>
              <w:pStyle w:val="TableText"/>
              <w:rPr>
                <w:rFonts w:cs="Tahoma"/>
                <w:szCs w:val="22"/>
              </w:rPr>
            </w:pPr>
            <w:r>
              <w:rPr>
                <w:rFonts w:cs="Tahoma"/>
                <w:szCs w:val="22"/>
              </w:rPr>
              <w:t xml:space="preserve">LDC and </w:t>
            </w:r>
            <w:r w:rsidR="00F950D5">
              <w:rPr>
                <w:rFonts w:cs="Tahoma"/>
                <w:szCs w:val="22"/>
              </w:rPr>
              <w:t>USMP</w:t>
            </w:r>
          </w:p>
        </w:tc>
      </w:tr>
      <w:tr w:rsidR="00583373" w:rsidRPr="005771E8" w14:paraId="2EA6C56B" w14:textId="77777777" w:rsidTr="00BB1C18">
        <w:trPr>
          <w:cantSplit/>
        </w:trPr>
        <w:tc>
          <w:tcPr>
            <w:tcW w:w="1620" w:type="dxa"/>
            <w:vAlign w:val="center"/>
          </w:tcPr>
          <w:p w14:paraId="32478314" w14:textId="11CE58B9" w:rsidR="00583373" w:rsidRDefault="00583373" w:rsidP="00583373">
            <w:pPr>
              <w:pStyle w:val="TableText"/>
              <w:rPr>
                <w:rFonts w:cs="Tahoma"/>
                <w:szCs w:val="22"/>
              </w:rPr>
            </w:pPr>
            <w:r>
              <w:rPr>
                <w:rFonts w:cs="Tahoma"/>
                <w:szCs w:val="22"/>
              </w:rPr>
              <w:t>9984</w:t>
            </w:r>
          </w:p>
        </w:tc>
        <w:tc>
          <w:tcPr>
            <w:tcW w:w="4410" w:type="dxa"/>
            <w:vAlign w:val="center"/>
          </w:tcPr>
          <w:p w14:paraId="7C7C5906" w14:textId="72D39F80" w:rsidR="00583373" w:rsidRDefault="00583373" w:rsidP="00583373">
            <w:pPr>
              <w:pStyle w:val="TableText"/>
              <w:rPr>
                <w:rFonts w:cs="Tahoma"/>
                <w:szCs w:val="22"/>
              </w:rPr>
            </w:pPr>
            <w:r>
              <w:rPr>
                <w:rFonts w:cs="Tahoma"/>
                <w:szCs w:val="22"/>
              </w:rPr>
              <w:t>COVID-19 Energy Assistance Program (CEAP) Balancing Amount</w:t>
            </w:r>
          </w:p>
        </w:tc>
        <w:tc>
          <w:tcPr>
            <w:tcW w:w="2340" w:type="dxa"/>
            <w:vAlign w:val="center"/>
          </w:tcPr>
          <w:p w14:paraId="49703550" w14:textId="3EECAD6C" w:rsidR="00583373" w:rsidRPr="005771E8" w:rsidRDefault="00583373" w:rsidP="00583373">
            <w:pPr>
              <w:pStyle w:val="TableText"/>
              <w:rPr>
                <w:rFonts w:cs="Tahoma"/>
                <w:szCs w:val="22"/>
              </w:rPr>
            </w:pPr>
            <w:r>
              <w:rPr>
                <w:rFonts w:cs="Tahoma"/>
                <w:szCs w:val="22"/>
              </w:rPr>
              <w:t>Manual Line Item</w:t>
            </w:r>
            <w:r w:rsidR="00306409">
              <w:rPr>
                <w:rFonts w:cs="Tahoma"/>
                <w:szCs w:val="22"/>
              </w:rPr>
              <w:t xml:space="preserve"> (MP)</w:t>
            </w:r>
          </w:p>
        </w:tc>
        <w:tc>
          <w:tcPr>
            <w:tcW w:w="1800" w:type="dxa"/>
          </w:tcPr>
          <w:p w14:paraId="70BA1AE5" w14:textId="4FB73946" w:rsidR="00583373" w:rsidRDefault="00583373" w:rsidP="00583373">
            <w:pPr>
              <w:pStyle w:val="TableText"/>
              <w:rPr>
                <w:rFonts w:cs="Tahoma"/>
                <w:szCs w:val="22"/>
              </w:rPr>
            </w:pPr>
            <w:r>
              <w:rPr>
                <w:rFonts w:cs="Tahoma"/>
                <w:szCs w:val="22"/>
              </w:rPr>
              <w:t>Ministry of Energy</w:t>
            </w:r>
          </w:p>
        </w:tc>
      </w:tr>
    </w:tbl>
    <w:p w14:paraId="0B616654" w14:textId="3213291D" w:rsidR="00DA1A6F" w:rsidRDefault="00DA1A6F" w:rsidP="00DA1A6F"/>
    <w:p w14:paraId="24533038" w14:textId="1BC74B54" w:rsidR="00DA1A6F" w:rsidRDefault="00DA1A6F" w:rsidP="001810D8">
      <w:pPr>
        <w:pStyle w:val="Heading4"/>
        <w:ind w:left="1080" w:hanging="1080"/>
      </w:pPr>
      <w:r>
        <w:t>Settlement of COVID-19 Energy Assistance Program – Small Business (CEAP-SB) Claims</w:t>
      </w:r>
    </w:p>
    <w:p w14:paraId="266D8799" w14:textId="71BCC5A8" w:rsidR="00DA1A6F" w:rsidRDefault="00DA1A6F" w:rsidP="00DA1A6F">
      <w:r>
        <w:t xml:space="preserve">Licensed </w:t>
      </w:r>
      <w:r>
        <w:rPr>
          <w:i/>
        </w:rPr>
        <w:t>distributors</w:t>
      </w:r>
      <w:r>
        <w:t xml:space="preserve"> and </w:t>
      </w:r>
      <w:r w:rsidR="00A74F6A">
        <w:t xml:space="preserve">USMPs </w:t>
      </w:r>
      <w:r>
        <w:t xml:space="preserve">must submit their CEAP-SB claims </w:t>
      </w:r>
      <w:r w:rsidR="00914C3B">
        <w:t xml:space="preserve">monthly </w:t>
      </w:r>
      <w:r>
        <w:t>to</w:t>
      </w:r>
      <w:r w:rsidR="001D371A">
        <w:t xml:space="preserve"> the</w:t>
      </w:r>
      <w:r>
        <w:t xml:space="preserve"> </w:t>
      </w:r>
      <w:r>
        <w:rPr>
          <w:i/>
        </w:rPr>
        <w:t>IESO</w:t>
      </w:r>
      <w:r>
        <w:t xml:space="preserve"> </w:t>
      </w:r>
      <w:r w:rsidR="00914C3B">
        <w:t xml:space="preserve">according to </w:t>
      </w:r>
      <w:r w:rsidR="00D60F6C">
        <w:fldChar w:fldCharType="begin"/>
      </w:r>
      <w:r w:rsidR="00D60F6C">
        <w:instrText xml:space="preserve"> REF _Ref139897031 \h </w:instrText>
      </w:r>
      <w:r w:rsidR="00D60F6C">
        <w:fldChar w:fldCharType="separate"/>
      </w:r>
      <w:r w:rsidR="00B41D6D">
        <w:t xml:space="preserve">Table </w:t>
      </w:r>
      <w:r w:rsidR="00B41D6D">
        <w:rPr>
          <w:noProof/>
        </w:rPr>
        <w:t>7</w:t>
      </w:r>
      <w:r w:rsidR="00B41D6D">
        <w:noBreakHyphen/>
      </w:r>
      <w:r w:rsidR="00B41D6D">
        <w:rPr>
          <w:noProof/>
        </w:rPr>
        <w:t>17</w:t>
      </w:r>
      <w:r w:rsidR="00D60F6C">
        <w:fldChar w:fldCharType="end"/>
      </w:r>
      <w:r w:rsidR="00914C3B">
        <w:t>.</w:t>
      </w:r>
    </w:p>
    <w:p w14:paraId="6CB54BEA" w14:textId="623B8194" w:rsidR="001D371A" w:rsidRPr="009E74D8" w:rsidRDefault="001D371A" w:rsidP="001D371A">
      <w:pPr>
        <w:pStyle w:val="TableCaption"/>
      </w:pPr>
      <w:bookmarkStart w:id="570" w:name="_Ref139897031"/>
      <w:bookmarkStart w:id="571" w:name="_Toc224135748"/>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17</w:t>
      </w:r>
      <w:r>
        <w:fldChar w:fldCharType="end"/>
      </w:r>
      <w:bookmarkEnd w:id="570"/>
      <w:r w:rsidRPr="00367FD2">
        <w:t>:</w:t>
      </w:r>
      <w:r>
        <w:t xml:space="preserve"> Submission – COVID-19 Energy Assistance Program – Small Business (CEAP-SB)</w:t>
      </w:r>
      <w:bookmarkEnd w:id="57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76DCE1D7" w14:textId="77777777" w:rsidTr="00530CAA">
        <w:trPr>
          <w:cantSplit/>
          <w:tblHeader/>
        </w:trPr>
        <w:tc>
          <w:tcPr>
            <w:tcW w:w="3510" w:type="dxa"/>
            <w:shd w:val="clear" w:color="auto" w:fill="8CD2F4"/>
            <w:vAlign w:val="center"/>
          </w:tcPr>
          <w:p w14:paraId="022E3E02" w14:textId="77777777" w:rsidR="001D371A" w:rsidRPr="00F2224E" w:rsidRDefault="001D371A"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430D78B7" w14:textId="77777777" w:rsidR="001D371A" w:rsidRPr="00F2224E" w:rsidRDefault="001D371A" w:rsidP="00530CAA">
            <w:pPr>
              <w:pStyle w:val="TableText"/>
              <w:keepNext/>
              <w:jc w:val="center"/>
              <w:rPr>
                <w:rFonts w:cs="Tahoma"/>
                <w:b/>
              </w:rPr>
            </w:pPr>
            <w:r>
              <w:rPr>
                <w:rFonts w:cs="Tahoma"/>
                <w:b/>
              </w:rPr>
              <w:t>Details</w:t>
            </w:r>
          </w:p>
        </w:tc>
      </w:tr>
      <w:tr w:rsidR="001D371A" w:rsidRPr="00210689" w14:paraId="5C9FB592" w14:textId="77777777" w:rsidTr="00530CAA">
        <w:trPr>
          <w:cantSplit/>
        </w:trPr>
        <w:tc>
          <w:tcPr>
            <w:tcW w:w="3510" w:type="dxa"/>
          </w:tcPr>
          <w:p w14:paraId="57648662" w14:textId="428308A8" w:rsidR="001D371A" w:rsidRDefault="001D371A" w:rsidP="00530CAA">
            <w:pPr>
              <w:pStyle w:val="TableText"/>
              <w:rPr>
                <w:rFonts w:cs="Tahoma"/>
                <w:szCs w:val="22"/>
              </w:rPr>
            </w:pPr>
            <w:r>
              <w:rPr>
                <w:rFonts w:cs="Tahoma"/>
                <w:szCs w:val="22"/>
              </w:rPr>
              <w:t>Settlement Form</w:t>
            </w:r>
            <w:r w:rsidR="00914C3B">
              <w:rPr>
                <w:rFonts w:cs="Tahoma"/>
                <w:szCs w:val="22"/>
              </w:rPr>
              <w:t xml:space="preserve"> – Online IESO</w:t>
            </w:r>
          </w:p>
        </w:tc>
        <w:tc>
          <w:tcPr>
            <w:tcW w:w="6570" w:type="dxa"/>
          </w:tcPr>
          <w:p w14:paraId="46844D8B" w14:textId="763AFA9E" w:rsidR="001D371A" w:rsidRPr="00321EB5" w:rsidRDefault="001D371A" w:rsidP="00914C3B">
            <w:pPr>
              <w:pStyle w:val="TableText"/>
              <w:rPr>
                <w:rFonts w:cs="Tahoma"/>
                <w:i/>
                <w:szCs w:val="22"/>
              </w:rPr>
            </w:pPr>
            <w:r>
              <w:t xml:space="preserve">COVID-19 Energy Assistance Program </w:t>
            </w:r>
            <w:r w:rsidR="00914C3B">
              <w:t>- Small Business</w:t>
            </w:r>
          </w:p>
        </w:tc>
      </w:tr>
    </w:tbl>
    <w:p w14:paraId="58DAC5CD" w14:textId="77777777" w:rsidR="001D371A" w:rsidRDefault="001D371A" w:rsidP="00DA1A6F"/>
    <w:p w14:paraId="773B9759" w14:textId="77777777" w:rsidR="00914C3B" w:rsidRDefault="00914C3B" w:rsidP="00914C3B">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4DFD0C11" w14:textId="1BDD640D" w:rsidR="00C1127F" w:rsidRPr="009E74D8" w:rsidRDefault="00C1127F" w:rsidP="00C1127F">
      <w:pPr>
        <w:pStyle w:val="TableCaption"/>
      </w:pPr>
      <w:bookmarkStart w:id="572" w:name="_Toc224135749"/>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18</w:t>
      </w:r>
      <w:r>
        <w:fldChar w:fldCharType="end"/>
      </w:r>
      <w:r w:rsidRPr="00367FD2">
        <w:t>:</w:t>
      </w:r>
      <w:r>
        <w:t xml:space="preserve"> COVID-19 Energy Assistance Program – Small Business </w:t>
      </w:r>
      <w:r w:rsidR="00461051">
        <w:t xml:space="preserve">(CEAP-SB) </w:t>
      </w:r>
      <w:r>
        <w:t>Settlement Amount</w:t>
      </w:r>
      <w:bookmarkEnd w:id="57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320"/>
        <w:gridCol w:w="2340"/>
        <w:gridCol w:w="1890"/>
      </w:tblGrid>
      <w:tr w:rsidR="00EC4F6C" w:rsidRPr="00F2224E" w14:paraId="73130899" w14:textId="77777777" w:rsidTr="00542A5F">
        <w:trPr>
          <w:cantSplit/>
          <w:tblHeader/>
        </w:trPr>
        <w:tc>
          <w:tcPr>
            <w:tcW w:w="1530" w:type="dxa"/>
            <w:shd w:val="clear" w:color="auto" w:fill="8CD2F4"/>
            <w:vAlign w:val="center"/>
          </w:tcPr>
          <w:p w14:paraId="1DD56AC5" w14:textId="77777777" w:rsidR="00914C3B" w:rsidRPr="00F2224E" w:rsidRDefault="00914C3B" w:rsidP="00A10C39">
            <w:pPr>
              <w:pStyle w:val="TableText"/>
              <w:keepNext/>
              <w:jc w:val="center"/>
              <w:rPr>
                <w:rFonts w:cs="Tahoma"/>
                <w:b/>
              </w:rPr>
            </w:pPr>
            <w:r>
              <w:rPr>
                <w:rFonts w:cs="Tahoma"/>
                <w:b/>
              </w:rPr>
              <w:t>Charge Type Number</w:t>
            </w:r>
          </w:p>
        </w:tc>
        <w:tc>
          <w:tcPr>
            <w:tcW w:w="4320" w:type="dxa"/>
            <w:shd w:val="clear" w:color="auto" w:fill="8CD2F4"/>
            <w:vAlign w:val="center"/>
          </w:tcPr>
          <w:p w14:paraId="1F6DD199" w14:textId="77777777" w:rsidR="00914C3B" w:rsidRPr="00F2224E" w:rsidRDefault="00914C3B" w:rsidP="00A10C39">
            <w:pPr>
              <w:pStyle w:val="TableText"/>
              <w:keepNext/>
              <w:jc w:val="center"/>
              <w:rPr>
                <w:rFonts w:cs="Tahoma"/>
                <w:b/>
              </w:rPr>
            </w:pPr>
            <w:r>
              <w:rPr>
                <w:rFonts w:cs="Tahoma"/>
                <w:b/>
              </w:rPr>
              <w:t>Charge Type Name</w:t>
            </w:r>
          </w:p>
        </w:tc>
        <w:tc>
          <w:tcPr>
            <w:tcW w:w="4230" w:type="dxa"/>
            <w:gridSpan w:val="2"/>
            <w:shd w:val="clear" w:color="auto" w:fill="8CD2F4"/>
            <w:vAlign w:val="center"/>
          </w:tcPr>
          <w:p w14:paraId="530E9FBD" w14:textId="77777777" w:rsidR="00914C3B" w:rsidRDefault="00914C3B" w:rsidP="00A10C39">
            <w:pPr>
              <w:pStyle w:val="TableText"/>
              <w:keepNext/>
              <w:jc w:val="center"/>
              <w:rPr>
                <w:rFonts w:cs="Tahoma"/>
                <w:b/>
              </w:rPr>
            </w:pPr>
            <w:r>
              <w:rPr>
                <w:rFonts w:cs="Tahoma"/>
                <w:b/>
              </w:rPr>
              <w:t>Settlement Statement</w:t>
            </w:r>
          </w:p>
        </w:tc>
      </w:tr>
      <w:tr w:rsidR="00914C3B" w:rsidRPr="00210689" w14:paraId="57E38C5D" w14:textId="77777777" w:rsidTr="00542A5F">
        <w:trPr>
          <w:cantSplit/>
        </w:trPr>
        <w:tc>
          <w:tcPr>
            <w:tcW w:w="1530" w:type="dxa"/>
            <w:vAlign w:val="center"/>
          </w:tcPr>
          <w:p w14:paraId="3C3DC7D9" w14:textId="77777777" w:rsidR="00914C3B" w:rsidRDefault="00914C3B" w:rsidP="00A10C39">
            <w:pPr>
              <w:pStyle w:val="TableText"/>
              <w:rPr>
                <w:rFonts w:cs="Tahoma"/>
                <w:szCs w:val="22"/>
              </w:rPr>
            </w:pPr>
            <w:r>
              <w:rPr>
                <w:rFonts w:cs="Tahoma"/>
                <w:szCs w:val="22"/>
              </w:rPr>
              <w:t>1477</w:t>
            </w:r>
          </w:p>
        </w:tc>
        <w:tc>
          <w:tcPr>
            <w:tcW w:w="4320" w:type="dxa"/>
            <w:vAlign w:val="center"/>
          </w:tcPr>
          <w:p w14:paraId="2928A9D3" w14:textId="77777777" w:rsidR="00914C3B" w:rsidRDefault="00914C3B" w:rsidP="00A10C39">
            <w:pPr>
              <w:pStyle w:val="TableText"/>
              <w:rPr>
                <w:rFonts w:cs="Tahoma"/>
                <w:szCs w:val="22"/>
              </w:rPr>
            </w:pPr>
            <w:r>
              <w:rPr>
                <w:rFonts w:cs="Tahoma"/>
                <w:szCs w:val="22"/>
              </w:rPr>
              <w:t>COVID-19 Energy Assistance Program (CEAP) Settlement Amount</w:t>
            </w:r>
          </w:p>
        </w:tc>
        <w:tc>
          <w:tcPr>
            <w:tcW w:w="2340" w:type="dxa"/>
            <w:vAlign w:val="center"/>
          </w:tcPr>
          <w:p w14:paraId="1807BCE6" w14:textId="25114683" w:rsidR="00914C3B" w:rsidRDefault="00914C3B" w:rsidP="00A10C39">
            <w:pPr>
              <w:pStyle w:val="TableText"/>
              <w:rPr>
                <w:rFonts w:cs="Tahoma"/>
                <w:i/>
                <w:szCs w:val="22"/>
              </w:rPr>
            </w:pPr>
            <w:r>
              <w:rPr>
                <w:rFonts w:cs="Tahoma"/>
                <w:szCs w:val="22"/>
              </w:rPr>
              <w:t>Manual Line Item</w:t>
            </w:r>
            <w:r w:rsidR="00574B8A">
              <w:rPr>
                <w:rFonts w:cs="Tahoma"/>
                <w:szCs w:val="22"/>
              </w:rPr>
              <w:t xml:space="preserve"> (MP)</w:t>
            </w:r>
          </w:p>
        </w:tc>
        <w:tc>
          <w:tcPr>
            <w:tcW w:w="1890" w:type="dxa"/>
          </w:tcPr>
          <w:p w14:paraId="7BE694B3" w14:textId="0100C24C" w:rsidR="00914C3B" w:rsidRPr="00650ADA" w:rsidRDefault="00914C3B" w:rsidP="00A756FF">
            <w:pPr>
              <w:pStyle w:val="TableText"/>
              <w:rPr>
                <w:rFonts w:cs="Tahoma"/>
                <w:szCs w:val="22"/>
              </w:rPr>
            </w:pPr>
            <w:r>
              <w:rPr>
                <w:rFonts w:cs="Tahoma"/>
                <w:szCs w:val="22"/>
              </w:rPr>
              <w:t xml:space="preserve">LDC and </w:t>
            </w:r>
            <w:r w:rsidR="00A756FF">
              <w:rPr>
                <w:rFonts w:cs="Tahoma"/>
                <w:szCs w:val="22"/>
              </w:rPr>
              <w:t>USMP</w:t>
            </w:r>
          </w:p>
        </w:tc>
      </w:tr>
      <w:tr w:rsidR="00914C3B" w:rsidRPr="005771E8" w14:paraId="2E8E13EE" w14:textId="77777777" w:rsidTr="00542A5F">
        <w:trPr>
          <w:cantSplit/>
        </w:trPr>
        <w:tc>
          <w:tcPr>
            <w:tcW w:w="1530" w:type="dxa"/>
            <w:vAlign w:val="center"/>
          </w:tcPr>
          <w:p w14:paraId="4F8CB702" w14:textId="77777777" w:rsidR="00914C3B" w:rsidRDefault="00914C3B" w:rsidP="00A10C39">
            <w:pPr>
              <w:pStyle w:val="TableText"/>
              <w:rPr>
                <w:rFonts w:cs="Tahoma"/>
                <w:szCs w:val="22"/>
              </w:rPr>
            </w:pPr>
            <w:r>
              <w:rPr>
                <w:rFonts w:cs="Tahoma"/>
                <w:szCs w:val="22"/>
              </w:rPr>
              <w:t>9984</w:t>
            </w:r>
          </w:p>
        </w:tc>
        <w:tc>
          <w:tcPr>
            <w:tcW w:w="4320" w:type="dxa"/>
            <w:vAlign w:val="center"/>
          </w:tcPr>
          <w:p w14:paraId="64559ECB" w14:textId="77777777" w:rsidR="00914C3B" w:rsidRDefault="00914C3B" w:rsidP="00A10C39">
            <w:pPr>
              <w:pStyle w:val="TableText"/>
              <w:rPr>
                <w:rFonts w:cs="Tahoma"/>
                <w:szCs w:val="22"/>
              </w:rPr>
            </w:pPr>
            <w:r>
              <w:rPr>
                <w:rFonts w:cs="Tahoma"/>
                <w:szCs w:val="22"/>
              </w:rPr>
              <w:t>COVID-19 Energy Assistance Program (CEAP) Balancing Amount</w:t>
            </w:r>
          </w:p>
        </w:tc>
        <w:tc>
          <w:tcPr>
            <w:tcW w:w="2340" w:type="dxa"/>
            <w:vAlign w:val="center"/>
          </w:tcPr>
          <w:p w14:paraId="43B9AE22" w14:textId="1735E2A0" w:rsidR="00914C3B" w:rsidRPr="005771E8" w:rsidRDefault="00914C3B" w:rsidP="00A10C39">
            <w:pPr>
              <w:pStyle w:val="TableText"/>
              <w:rPr>
                <w:rFonts w:cs="Tahoma"/>
                <w:szCs w:val="22"/>
              </w:rPr>
            </w:pPr>
            <w:r>
              <w:rPr>
                <w:rFonts w:cs="Tahoma"/>
                <w:szCs w:val="22"/>
              </w:rPr>
              <w:t>Manual Line Item</w:t>
            </w:r>
            <w:r w:rsidR="00574B8A">
              <w:rPr>
                <w:rFonts w:cs="Tahoma"/>
                <w:szCs w:val="22"/>
              </w:rPr>
              <w:t xml:space="preserve"> (MP)</w:t>
            </w:r>
          </w:p>
        </w:tc>
        <w:tc>
          <w:tcPr>
            <w:tcW w:w="1890" w:type="dxa"/>
          </w:tcPr>
          <w:p w14:paraId="455A26C4" w14:textId="77777777" w:rsidR="00914C3B" w:rsidRDefault="00914C3B" w:rsidP="00A10C39">
            <w:pPr>
              <w:pStyle w:val="TableText"/>
              <w:rPr>
                <w:rFonts w:cs="Tahoma"/>
                <w:szCs w:val="22"/>
              </w:rPr>
            </w:pPr>
            <w:r>
              <w:rPr>
                <w:rFonts w:cs="Tahoma"/>
                <w:szCs w:val="22"/>
              </w:rPr>
              <w:t>Ministry of Energy</w:t>
            </w:r>
          </w:p>
        </w:tc>
      </w:tr>
    </w:tbl>
    <w:p w14:paraId="0940B92B" w14:textId="77777777" w:rsidR="00914C3B" w:rsidRDefault="00914C3B" w:rsidP="00DA1A6F"/>
    <w:p w14:paraId="0348EA44" w14:textId="7FB2EB65" w:rsidR="00310076" w:rsidRDefault="00310076" w:rsidP="001810D8">
      <w:pPr>
        <w:pStyle w:val="Heading4"/>
        <w:ind w:left="1080" w:hanging="1080"/>
      </w:pPr>
      <w:bookmarkStart w:id="573" w:name="_COVID-19_Energy_Assistance"/>
      <w:bookmarkEnd w:id="573"/>
      <w:r>
        <w:t>COVID-19 Energy Assistance Program 2021-22 (CEAP 2021-22)</w:t>
      </w:r>
    </w:p>
    <w:p w14:paraId="7EF0C9C3" w14:textId="5F93DE8F" w:rsidR="00310076" w:rsidRPr="00C005AC" w:rsidRDefault="00310076" w:rsidP="00310076">
      <w:pPr>
        <w:pStyle w:val="BodyText"/>
      </w:pPr>
      <w:r w:rsidRPr="00C005AC">
        <w:t xml:space="preserve">The </w:t>
      </w:r>
      <w:r w:rsidRPr="00C005AC">
        <w:rPr>
          <w:i/>
        </w:rPr>
        <w:t>IESO</w:t>
      </w:r>
      <w:r w:rsidRPr="00C005AC">
        <w:t xml:space="preserve"> will begin accepting CEAP 2021-22 submissions by licensed </w:t>
      </w:r>
      <w:r w:rsidRPr="00C005AC">
        <w:rPr>
          <w:i/>
        </w:rPr>
        <w:t>distributors</w:t>
      </w:r>
      <w:r w:rsidRPr="00C005AC">
        <w:t xml:space="preserve"> and</w:t>
      </w:r>
      <w:r w:rsidR="00031464">
        <w:t xml:space="preserve"> USMPs</w:t>
      </w:r>
      <w:r w:rsidRPr="00C005AC">
        <w:t xml:space="preserve"> beginning May 1, 2021.</w:t>
      </w:r>
    </w:p>
    <w:p w14:paraId="76793533" w14:textId="67291865" w:rsidR="00310076" w:rsidRDefault="00310076" w:rsidP="00310076">
      <w:pPr>
        <w:pStyle w:val="BodyText"/>
      </w:pPr>
      <w:r w:rsidRPr="00C005AC">
        <w:t xml:space="preserve">Licensed </w:t>
      </w:r>
      <w:r w:rsidRPr="00C005AC">
        <w:rPr>
          <w:i/>
        </w:rPr>
        <w:t>distributors</w:t>
      </w:r>
      <w:r w:rsidRPr="00C005AC">
        <w:t xml:space="preserve"> and </w:t>
      </w:r>
      <w:r w:rsidR="00A74F6A">
        <w:t xml:space="preserve">USMPs </w:t>
      </w:r>
      <w:r w:rsidRPr="00C005AC">
        <w:t xml:space="preserve">must submit their residential and small business claims </w:t>
      </w:r>
      <w:r w:rsidR="00914C3B">
        <w:t xml:space="preserve">monthly </w:t>
      </w:r>
      <w:r w:rsidRPr="00C005AC">
        <w:t>to</w:t>
      </w:r>
      <w:r w:rsidR="001865D1">
        <w:t xml:space="preserve"> the</w:t>
      </w:r>
      <w:r w:rsidRPr="00C005AC">
        <w:t xml:space="preserve"> </w:t>
      </w:r>
      <w:r w:rsidRPr="00C005AC">
        <w:rPr>
          <w:i/>
        </w:rPr>
        <w:t xml:space="preserve">IESO </w:t>
      </w:r>
      <w:r w:rsidR="00914C3B">
        <w:t xml:space="preserve">according to </w:t>
      </w:r>
      <w:r w:rsidR="00D60F6C">
        <w:fldChar w:fldCharType="begin"/>
      </w:r>
      <w:r w:rsidR="00D60F6C">
        <w:instrText xml:space="preserve"> REF _Ref139897061 \h </w:instrText>
      </w:r>
      <w:r w:rsidR="00D60F6C">
        <w:fldChar w:fldCharType="separate"/>
      </w:r>
      <w:r w:rsidR="00B41D6D">
        <w:t xml:space="preserve">Table </w:t>
      </w:r>
      <w:r w:rsidR="00B41D6D">
        <w:rPr>
          <w:noProof/>
        </w:rPr>
        <w:t>7</w:t>
      </w:r>
      <w:r w:rsidR="00B41D6D">
        <w:noBreakHyphen/>
      </w:r>
      <w:r w:rsidR="00B41D6D">
        <w:rPr>
          <w:noProof/>
        </w:rPr>
        <w:t>19</w:t>
      </w:r>
      <w:r w:rsidR="00D60F6C">
        <w:fldChar w:fldCharType="end"/>
      </w:r>
      <w:r w:rsidR="00D60F6C">
        <w:t>.</w:t>
      </w:r>
    </w:p>
    <w:p w14:paraId="04C0881A" w14:textId="17016F8A" w:rsidR="001865D1" w:rsidRPr="009E74D8" w:rsidRDefault="001865D1" w:rsidP="001865D1">
      <w:pPr>
        <w:pStyle w:val="TableCaption"/>
      </w:pPr>
      <w:bookmarkStart w:id="574" w:name="_Ref139897061"/>
      <w:bookmarkStart w:id="575" w:name="_Toc224135750"/>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19</w:t>
      </w:r>
      <w:r>
        <w:fldChar w:fldCharType="end"/>
      </w:r>
      <w:bookmarkEnd w:id="574"/>
      <w:r w:rsidRPr="00367FD2">
        <w:t>:</w:t>
      </w:r>
      <w:r>
        <w:t xml:space="preserve"> Submission – COVID-19 Energy Assistance Program 2021-22</w:t>
      </w:r>
      <w:bookmarkEnd w:id="57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C4F6C" w:rsidRPr="00F2224E" w14:paraId="6FEAFA0E" w14:textId="77777777" w:rsidTr="00530CAA">
        <w:trPr>
          <w:cantSplit/>
          <w:tblHeader/>
        </w:trPr>
        <w:tc>
          <w:tcPr>
            <w:tcW w:w="3510" w:type="dxa"/>
            <w:shd w:val="clear" w:color="auto" w:fill="8CD2F4"/>
            <w:vAlign w:val="center"/>
          </w:tcPr>
          <w:p w14:paraId="6931F767" w14:textId="77777777" w:rsidR="001865D1" w:rsidRPr="00F2224E" w:rsidRDefault="001865D1"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3CED1FD5" w14:textId="77777777" w:rsidR="001865D1" w:rsidRPr="00F2224E" w:rsidRDefault="001865D1" w:rsidP="00530CAA">
            <w:pPr>
              <w:pStyle w:val="TableText"/>
              <w:keepNext/>
              <w:jc w:val="center"/>
              <w:rPr>
                <w:rFonts w:cs="Tahoma"/>
                <w:b/>
              </w:rPr>
            </w:pPr>
            <w:r>
              <w:rPr>
                <w:rFonts w:cs="Tahoma"/>
                <w:b/>
              </w:rPr>
              <w:t>Details</w:t>
            </w:r>
          </w:p>
        </w:tc>
      </w:tr>
      <w:tr w:rsidR="001865D1" w:rsidRPr="00210689" w14:paraId="1DDB500B" w14:textId="77777777" w:rsidTr="00530CAA">
        <w:trPr>
          <w:cantSplit/>
        </w:trPr>
        <w:tc>
          <w:tcPr>
            <w:tcW w:w="3510" w:type="dxa"/>
          </w:tcPr>
          <w:p w14:paraId="7C0BF590" w14:textId="3F2EDAA2" w:rsidR="001865D1" w:rsidRDefault="001865D1" w:rsidP="00530CAA">
            <w:pPr>
              <w:pStyle w:val="TableText"/>
              <w:rPr>
                <w:rFonts w:cs="Tahoma"/>
                <w:szCs w:val="22"/>
              </w:rPr>
            </w:pPr>
            <w:r>
              <w:rPr>
                <w:rFonts w:cs="Tahoma"/>
                <w:szCs w:val="22"/>
              </w:rPr>
              <w:t>Settlement Form</w:t>
            </w:r>
            <w:r w:rsidR="00914C3B">
              <w:rPr>
                <w:rFonts w:cs="Tahoma"/>
                <w:szCs w:val="22"/>
              </w:rPr>
              <w:t xml:space="preserve"> – Online IESO</w:t>
            </w:r>
          </w:p>
        </w:tc>
        <w:tc>
          <w:tcPr>
            <w:tcW w:w="6570" w:type="dxa"/>
          </w:tcPr>
          <w:p w14:paraId="71D89BBB" w14:textId="5B986969" w:rsidR="001865D1" w:rsidRPr="00321EB5" w:rsidRDefault="001865D1" w:rsidP="00530CAA">
            <w:pPr>
              <w:pStyle w:val="TableText"/>
              <w:rPr>
                <w:rFonts w:cs="Tahoma"/>
                <w:i/>
                <w:szCs w:val="22"/>
              </w:rPr>
            </w:pPr>
            <w:r>
              <w:t>COVID-19 Energy Assistance Program 2021-22 (CEAP 2021-22)</w:t>
            </w:r>
          </w:p>
        </w:tc>
      </w:tr>
    </w:tbl>
    <w:p w14:paraId="1B011AC2" w14:textId="77777777" w:rsidR="001865D1" w:rsidRPr="00C005AC" w:rsidRDefault="001865D1" w:rsidP="00310076">
      <w:pPr>
        <w:pStyle w:val="BodyText"/>
      </w:pPr>
    </w:p>
    <w:p w14:paraId="599C6506" w14:textId="52D4B588" w:rsidR="00914C3B" w:rsidRDefault="00914C3B" w:rsidP="00914C3B">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8676A23" w14:textId="329A24C0" w:rsidR="00914C3B" w:rsidRPr="009E74D8" w:rsidRDefault="00AE6442" w:rsidP="00914C3B">
      <w:pPr>
        <w:pStyle w:val="TableCaption"/>
      </w:pPr>
      <w:bookmarkStart w:id="576" w:name="_Toc224135751"/>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20</w:t>
      </w:r>
      <w:r>
        <w:fldChar w:fldCharType="end"/>
      </w:r>
      <w:r w:rsidRPr="00367FD2">
        <w:t>:</w:t>
      </w:r>
      <w:r>
        <w:t xml:space="preserve"> COVID-19 Energy Assistance Program 2021-22 Settlement Amount</w:t>
      </w:r>
      <w:bookmarkEnd w:id="57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250"/>
        <w:gridCol w:w="1890"/>
      </w:tblGrid>
      <w:tr w:rsidR="00EC4F6C" w:rsidRPr="00F2224E" w14:paraId="0A657CF4" w14:textId="77777777" w:rsidTr="00B00E28">
        <w:trPr>
          <w:cantSplit/>
          <w:tblHeader/>
        </w:trPr>
        <w:tc>
          <w:tcPr>
            <w:tcW w:w="1620" w:type="dxa"/>
            <w:shd w:val="clear" w:color="auto" w:fill="8CD2F4"/>
            <w:vAlign w:val="center"/>
          </w:tcPr>
          <w:p w14:paraId="325FB574" w14:textId="77777777" w:rsidR="00914C3B" w:rsidRPr="00F2224E" w:rsidRDefault="00914C3B" w:rsidP="00A10C39">
            <w:pPr>
              <w:pStyle w:val="TableText"/>
              <w:keepNext/>
              <w:jc w:val="center"/>
              <w:rPr>
                <w:rFonts w:cs="Tahoma"/>
                <w:b/>
              </w:rPr>
            </w:pPr>
            <w:r>
              <w:rPr>
                <w:rFonts w:cs="Tahoma"/>
                <w:b/>
              </w:rPr>
              <w:t>Charge Type Number</w:t>
            </w:r>
          </w:p>
        </w:tc>
        <w:tc>
          <w:tcPr>
            <w:tcW w:w="4320" w:type="dxa"/>
            <w:shd w:val="clear" w:color="auto" w:fill="8CD2F4"/>
            <w:vAlign w:val="center"/>
          </w:tcPr>
          <w:p w14:paraId="1CC0FCFB" w14:textId="77777777" w:rsidR="00914C3B" w:rsidRPr="00F2224E" w:rsidRDefault="00914C3B" w:rsidP="00A10C39">
            <w:pPr>
              <w:pStyle w:val="TableText"/>
              <w:keepNext/>
              <w:jc w:val="center"/>
              <w:rPr>
                <w:rFonts w:cs="Tahoma"/>
                <w:b/>
              </w:rPr>
            </w:pPr>
            <w:r>
              <w:rPr>
                <w:rFonts w:cs="Tahoma"/>
                <w:b/>
              </w:rPr>
              <w:t>Charge Type Name</w:t>
            </w:r>
          </w:p>
        </w:tc>
        <w:tc>
          <w:tcPr>
            <w:tcW w:w="4140" w:type="dxa"/>
            <w:gridSpan w:val="2"/>
            <w:shd w:val="clear" w:color="auto" w:fill="8CD2F4"/>
            <w:vAlign w:val="center"/>
          </w:tcPr>
          <w:p w14:paraId="32B5FADB" w14:textId="77777777" w:rsidR="00914C3B" w:rsidRDefault="00914C3B" w:rsidP="00A10C39">
            <w:pPr>
              <w:pStyle w:val="TableText"/>
              <w:keepNext/>
              <w:jc w:val="center"/>
              <w:rPr>
                <w:rFonts w:cs="Tahoma"/>
                <w:b/>
              </w:rPr>
            </w:pPr>
            <w:r>
              <w:rPr>
                <w:rFonts w:cs="Tahoma"/>
                <w:b/>
              </w:rPr>
              <w:t>Settlement Statement</w:t>
            </w:r>
          </w:p>
        </w:tc>
      </w:tr>
      <w:tr w:rsidR="00914C3B" w:rsidRPr="00210689" w14:paraId="629CCCE2" w14:textId="77777777" w:rsidTr="00542A5F">
        <w:trPr>
          <w:cantSplit/>
        </w:trPr>
        <w:tc>
          <w:tcPr>
            <w:tcW w:w="1620" w:type="dxa"/>
            <w:vAlign w:val="center"/>
          </w:tcPr>
          <w:p w14:paraId="72774480" w14:textId="77777777" w:rsidR="00914C3B" w:rsidRDefault="00914C3B" w:rsidP="00A10C39">
            <w:pPr>
              <w:pStyle w:val="TableText"/>
              <w:rPr>
                <w:rFonts w:cs="Tahoma"/>
                <w:szCs w:val="22"/>
              </w:rPr>
            </w:pPr>
            <w:r>
              <w:rPr>
                <w:rFonts w:cs="Tahoma"/>
                <w:szCs w:val="22"/>
              </w:rPr>
              <w:t>1477</w:t>
            </w:r>
          </w:p>
        </w:tc>
        <w:tc>
          <w:tcPr>
            <w:tcW w:w="4320" w:type="dxa"/>
            <w:vAlign w:val="center"/>
          </w:tcPr>
          <w:p w14:paraId="648BD49D" w14:textId="77777777" w:rsidR="00914C3B" w:rsidRDefault="00914C3B" w:rsidP="00A10C39">
            <w:pPr>
              <w:pStyle w:val="TableText"/>
              <w:rPr>
                <w:rFonts w:cs="Tahoma"/>
                <w:szCs w:val="22"/>
              </w:rPr>
            </w:pPr>
            <w:r>
              <w:rPr>
                <w:rFonts w:cs="Tahoma"/>
                <w:szCs w:val="22"/>
              </w:rPr>
              <w:t>COVID-19 Energy Assistance Program (CEAP) Settlement Amount</w:t>
            </w:r>
          </w:p>
        </w:tc>
        <w:tc>
          <w:tcPr>
            <w:tcW w:w="2250" w:type="dxa"/>
            <w:vAlign w:val="center"/>
          </w:tcPr>
          <w:p w14:paraId="63687D73" w14:textId="0D4B1C99" w:rsidR="00914C3B" w:rsidRDefault="00914C3B" w:rsidP="00A10C39">
            <w:pPr>
              <w:pStyle w:val="TableText"/>
              <w:rPr>
                <w:rFonts w:cs="Tahoma"/>
                <w:i/>
                <w:szCs w:val="22"/>
              </w:rPr>
            </w:pPr>
            <w:r>
              <w:rPr>
                <w:rFonts w:cs="Tahoma"/>
                <w:szCs w:val="22"/>
              </w:rPr>
              <w:t>Manual Line Item</w:t>
            </w:r>
            <w:r w:rsidR="00574B8A">
              <w:rPr>
                <w:rFonts w:cs="Tahoma"/>
                <w:szCs w:val="22"/>
              </w:rPr>
              <w:t xml:space="preserve"> (MP)</w:t>
            </w:r>
          </w:p>
        </w:tc>
        <w:tc>
          <w:tcPr>
            <w:tcW w:w="1890" w:type="dxa"/>
          </w:tcPr>
          <w:p w14:paraId="3AA18CA1" w14:textId="1CC9E9ED" w:rsidR="00914C3B" w:rsidRPr="00650ADA" w:rsidRDefault="00914C3B" w:rsidP="00A756FF">
            <w:pPr>
              <w:pStyle w:val="TableText"/>
              <w:rPr>
                <w:rFonts w:cs="Tahoma"/>
                <w:szCs w:val="22"/>
              </w:rPr>
            </w:pPr>
            <w:r>
              <w:rPr>
                <w:rFonts w:cs="Tahoma"/>
                <w:szCs w:val="22"/>
              </w:rPr>
              <w:t xml:space="preserve">LDC and </w:t>
            </w:r>
            <w:r w:rsidR="00A756FF">
              <w:rPr>
                <w:rFonts w:cs="Tahoma"/>
                <w:szCs w:val="22"/>
              </w:rPr>
              <w:t>USMP</w:t>
            </w:r>
          </w:p>
        </w:tc>
      </w:tr>
      <w:tr w:rsidR="00914C3B" w:rsidRPr="005771E8" w14:paraId="34B7228F" w14:textId="77777777" w:rsidTr="00542A5F">
        <w:trPr>
          <w:cantSplit/>
        </w:trPr>
        <w:tc>
          <w:tcPr>
            <w:tcW w:w="1620" w:type="dxa"/>
            <w:vAlign w:val="center"/>
          </w:tcPr>
          <w:p w14:paraId="346CF67C" w14:textId="77777777" w:rsidR="00914C3B" w:rsidRDefault="00914C3B" w:rsidP="00A10C39">
            <w:pPr>
              <w:pStyle w:val="TableText"/>
              <w:rPr>
                <w:rFonts w:cs="Tahoma"/>
                <w:szCs w:val="22"/>
              </w:rPr>
            </w:pPr>
            <w:r>
              <w:rPr>
                <w:rFonts w:cs="Tahoma"/>
                <w:szCs w:val="22"/>
              </w:rPr>
              <w:t>9984</w:t>
            </w:r>
          </w:p>
        </w:tc>
        <w:tc>
          <w:tcPr>
            <w:tcW w:w="4320" w:type="dxa"/>
            <w:vAlign w:val="center"/>
          </w:tcPr>
          <w:p w14:paraId="5338BA9A" w14:textId="77777777" w:rsidR="00914C3B" w:rsidRDefault="00914C3B" w:rsidP="00A10C39">
            <w:pPr>
              <w:pStyle w:val="TableText"/>
              <w:rPr>
                <w:rFonts w:cs="Tahoma"/>
                <w:szCs w:val="22"/>
              </w:rPr>
            </w:pPr>
            <w:r>
              <w:rPr>
                <w:rFonts w:cs="Tahoma"/>
                <w:szCs w:val="22"/>
              </w:rPr>
              <w:t>COVID-19 Energy Assistance Program (CEAP) Balancing Amount</w:t>
            </w:r>
          </w:p>
        </w:tc>
        <w:tc>
          <w:tcPr>
            <w:tcW w:w="2250" w:type="dxa"/>
            <w:vAlign w:val="center"/>
          </w:tcPr>
          <w:p w14:paraId="425B91B1" w14:textId="75385413" w:rsidR="00914C3B" w:rsidRPr="005771E8" w:rsidRDefault="00914C3B" w:rsidP="00A10C39">
            <w:pPr>
              <w:pStyle w:val="TableText"/>
              <w:rPr>
                <w:rFonts w:cs="Tahoma"/>
                <w:szCs w:val="22"/>
              </w:rPr>
            </w:pPr>
            <w:r>
              <w:rPr>
                <w:rFonts w:cs="Tahoma"/>
                <w:szCs w:val="22"/>
              </w:rPr>
              <w:t>Manual Line Item</w:t>
            </w:r>
            <w:r w:rsidR="00574B8A">
              <w:rPr>
                <w:rFonts w:cs="Tahoma"/>
                <w:szCs w:val="22"/>
              </w:rPr>
              <w:t xml:space="preserve"> (MP)</w:t>
            </w:r>
          </w:p>
        </w:tc>
        <w:tc>
          <w:tcPr>
            <w:tcW w:w="1890" w:type="dxa"/>
          </w:tcPr>
          <w:p w14:paraId="4DF114C8" w14:textId="02A44992" w:rsidR="00914C3B" w:rsidRDefault="00914C3B" w:rsidP="00A10C39">
            <w:pPr>
              <w:pStyle w:val="TableText"/>
              <w:rPr>
                <w:rFonts w:cs="Tahoma"/>
                <w:szCs w:val="22"/>
              </w:rPr>
            </w:pPr>
            <w:r>
              <w:rPr>
                <w:rFonts w:cs="Tahoma"/>
                <w:szCs w:val="22"/>
              </w:rPr>
              <w:t>Ministry of Energy</w:t>
            </w:r>
          </w:p>
        </w:tc>
      </w:tr>
    </w:tbl>
    <w:p w14:paraId="7363E72B" w14:textId="77777777" w:rsidR="00AE6442" w:rsidRDefault="00AE6442" w:rsidP="00310076">
      <w:pPr>
        <w:pStyle w:val="BodyText"/>
      </w:pPr>
    </w:p>
    <w:p w14:paraId="1DF07A2A" w14:textId="77777777" w:rsidR="00A10C39" w:rsidRDefault="00A10C39" w:rsidP="00411DFE">
      <w:pPr>
        <w:pStyle w:val="Heading3"/>
      </w:pPr>
      <w:bookmarkStart w:id="577" w:name="_Toc226459173"/>
      <w:r>
        <w:t>Northern Energy Advantage Program (NEAP)</w:t>
      </w:r>
      <w:bookmarkEnd w:id="577"/>
    </w:p>
    <w:p w14:paraId="2D8B70CE" w14:textId="30BD6DB3" w:rsidR="00A10C39" w:rsidRDefault="00A10C39" w:rsidP="00A10C39">
      <w:r w:rsidRPr="005117D5">
        <w:t xml:space="preserve">The </w:t>
      </w:r>
      <w:r w:rsidR="00C20D8E" w:rsidRPr="00C20D8E">
        <w:t>Ministry of Northern Economic Development and Growt</w:t>
      </w:r>
      <w:r w:rsidR="00C20D8E">
        <w:t xml:space="preserve">h </w:t>
      </w:r>
      <w:r w:rsidRPr="005117D5">
        <w:t>has created and administers the</w:t>
      </w:r>
      <w:r>
        <w:t xml:space="preserve"> Northern Energy Advantage Program (NEAP) to assist Northern Ontario’s largest industrial electricity </w:t>
      </w:r>
      <w:r>
        <w:rPr>
          <w:i/>
        </w:rPr>
        <w:t>consumers</w:t>
      </w:r>
      <w:r>
        <w:t xml:space="preserve"> by providing a rebate incentive to the development and implementation of long term efficiency and sustainability measures. </w:t>
      </w:r>
    </w:p>
    <w:p w14:paraId="5973569E" w14:textId="6E26378D" w:rsidR="00A10C39" w:rsidRDefault="00A10C39" w:rsidP="00A10C39">
      <w:r>
        <w:t>NEAP</w:t>
      </w:r>
      <w:r w:rsidRPr="005117D5">
        <w:t xml:space="preserve"> is a rebate incentive program </w:t>
      </w:r>
      <w:r>
        <w:t xml:space="preserve">which will be paid quarterly at a rate of $20/MWh for electricity consumed and individual rebates are capped at 2017 to 2020 average consumption levels, subject to the terms and conditions of the program rules and the NEAP funding agreements between the </w:t>
      </w:r>
      <w:r w:rsidR="00C20D8E" w:rsidRPr="00C20D8E">
        <w:t>Ministry of Northern Economic Development and Growth</w:t>
      </w:r>
      <w:r w:rsidR="00C20D8E">
        <w:t xml:space="preserve"> </w:t>
      </w:r>
      <w:r>
        <w:t>and the participant. The program rules, as amended from time to time, apply to the NEAP, previously known as the Northern Industrial Electricity Rate Program (NIERP), effective April 1, 2022.</w:t>
      </w:r>
      <w:r w:rsidRPr="005117D5" w:rsidDel="006E1630">
        <w:t xml:space="preserve"> </w:t>
      </w:r>
    </w:p>
    <w:p w14:paraId="38CEC5B0" w14:textId="438F4D23" w:rsidR="00A10C39" w:rsidRDefault="00A10C39" w:rsidP="00A10C39">
      <w:pPr>
        <w:keepNext/>
      </w:pPr>
      <w:r w:rsidRPr="005117D5">
        <w:t xml:space="preserve">The </w:t>
      </w:r>
      <w:r w:rsidRPr="005117D5">
        <w:rPr>
          <w:i/>
        </w:rPr>
        <w:t>IESO</w:t>
      </w:r>
      <w:r w:rsidRPr="005117D5">
        <w:t xml:space="preserve"> is contracted by </w:t>
      </w:r>
      <w:r w:rsidR="00C20D8E" w:rsidRPr="00C20D8E">
        <w:t>Ministry of Northern Economic Development and Growt</w:t>
      </w:r>
      <w:r w:rsidR="00C20D8E">
        <w:t xml:space="preserve">h </w:t>
      </w:r>
      <w:r w:rsidRPr="005117D5">
        <w:t xml:space="preserve">to provide </w:t>
      </w:r>
      <w:r w:rsidRPr="005117D5">
        <w:rPr>
          <w:i/>
        </w:rPr>
        <w:t xml:space="preserve">settlement </w:t>
      </w:r>
      <w:r w:rsidRPr="005117D5">
        <w:t>services</w:t>
      </w:r>
      <w:r>
        <w:t xml:space="preserve"> and will determine a </w:t>
      </w:r>
      <w:r>
        <w:rPr>
          <w:i/>
        </w:rPr>
        <w:t xml:space="preserve">settlement amount </w:t>
      </w:r>
      <w:r>
        <w:t xml:space="preserve">under the following </w:t>
      </w:r>
      <w:r>
        <w:rPr>
          <w:i/>
        </w:rPr>
        <w:lastRenderedPageBreak/>
        <w:t xml:space="preserve">charge types, </w:t>
      </w:r>
      <w:r>
        <w:t xml:space="preserve">which will appear on the respective </w:t>
      </w:r>
      <w:r>
        <w:rPr>
          <w:i/>
        </w:rPr>
        <w:t xml:space="preserve">settlement statement </w:t>
      </w:r>
      <w:r>
        <w:t xml:space="preserve">for the last </w:t>
      </w:r>
      <w:r>
        <w:rPr>
          <w:i/>
        </w:rPr>
        <w:t xml:space="preserve">trading day </w:t>
      </w:r>
      <w:r>
        <w:t>of the quarter</w:t>
      </w:r>
      <w:r>
        <w:rPr>
          <w:i/>
        </w:rPr>
        <w:t>.</w:t>
      </w:r>
    </w:p>
    <w:p w14:paraId="6F82C60E" w14:textId="116DE29B" w:rsidR="00A10C39" w:rsidRPr="009E74D8" w:rsidRDefault="00A10C39" w:rsidP="00A10C39">
      <w:pPr>
        <w:pStyle w:val="TableCaption"/>
      </w:pPr>
      <w:bookmarkStart w:id="578" w:name="_Toc224135752"/>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21</w:t>
      </w:r>
      <w:r>
        <w:fldChar w:fldCharType="end"/>
      </w:r>
      <w:r w:rsidRPr="00367FD2">
        <w:t>:</w:t>
      </w:r>
      <w:r>
        <w:t xml:space="preserve"> Northern Energy Advantage Program (NEAP) Settlement Amount</w:t>
      </w:r>
      <w:bookmarkEnd w:id="57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250"/>
        <w:gridCol w:w="2070"/>
      </w:tblGrid>
      <w:tr w:rsidR="00EC4F6C" w:rsidRPr="00F2224E" w14:paraId="7AC355F4" w14:textId="77777777" w:rsidTr="00B00E28">
        <w:trPr>
          <w:cantSplit/>
          <w:tblHeader/>
        </w:trPr>
        <w:tc>
          <w:tcPr>
            <w:tcW w:w="1620" w:type="dxa"/>
            <w:shd w:val="clear" w:color="auto" w:fill="8CD2F4"/>
            <w:vAlign w:val="center"/>
          </w:tcPr>
          <w:p w14:paraId="06F4EE1E" w14:textId="77777777" w:rsidR="00A10C39" w:rsidRPr="00F2224E" w:rsidRDefault="00A10C39" w:rsidP="00A10C39">
            <w:pPr>
              <w:pStyle w:val="TableText"/>
              <w:keepNext/>
              <w:jc w:val="center"/>
              <w:rPr>
                <w:rFonts w:cs="Tahoma"/>
                <w:b/>
              </w:rPr>
            </w:pPr>
            <w:r>
              <w:rPr>
                <w:rFonts w:cs="Tahoma"/>
                <w:b/>
              </w:rPr>
              <w:t>Charge Type Number</w:t>
            </w:r>
          </w:p>
        </w:tc>
        <w:tc>
          <w:tcPr>
            <w:tcW w:w="4140" w:type="dxa"/>
            <w:shd w:val="clear" w:color="auto" w:fill="8CD2F4"/>
            <w:vAlign w:val="center"/>
          </w:tcPr>
          <w:p w14:paraId="7D5F9F14" w14:textId="77777777" w:rsidR="00A10C39" w:rsidRPr="00F2224E" w:rsidRDefault="00A10C39" w:rsidP="00A10C39">
            <w:pPr>
              <w:pStyle w:val="TableText"/>
              <w:keepNext/>
              <w:jc w:val="center"/>
              <w:rPr>
                <w:rFonts w:cs="Tahoma"/>
                <w:b/>
              </w:rPr>
            </w:pPr>
            <w:r>
              <w:rPr>
                <w:rFonts w:cs="Tahoma"/>
                <w:b/>
              </w:rPr>
              <w:t>Charge Type Name</w:t>
            </w:r>
          </w:p>
        </w:tc>
        <w:tc>
          <w:tcPr>
            <w:tcW w:w="4320" w:type="dxa"/>
            <w:gridSpan w:val="2"/>
            <w:shd w:val="clear" w:color="auto" w:fill="8CD2F4"/>
            <w:vAlign w:val="center"/>
          </w:tcPr>
          <w:p w14:paraId="5866CC95" w14:textId="77777777" w:rsidR="00A10C39" w:rsidRDefault="00A10C39" w:rsidP="00A10C39">
            <w:pPr>
              <w:pStyle w:val="TableText"/>
              <w:keepNext/>
              <w:jc w:val="center"/>
              <w:rPr>
                <w:rFonts w:cs="Tahoma"/>
                <w:b/>
              </w:rPr>
            </w:pPr>
            <w:r>
              <w:rPr>
                <w:rFonts w:cs="Tahoma"/>
                <w:b/>
              </w:rPr>
              <w:t>Settlement Statement</w:t>
            </w:r>
          </w:p>
        </w:tc>
      </w:tr>
      <w:tr w:rsidR="00A10C39" w:rsidRPr="00210689" w14:paraId="738C011B" w14:textId="77777777" w:rsidTr="00B00E28">
        <w:trPr>
          <w:cantSplit/>
        </w:trPr>
        <w:tc>
          <w:tcPr>
            <w:tcW w:w="1620" w:type="dxa"/>
            <w:vAlign w:val="center"/>
          </w:tcPr>
          <w:p w14:paraId="32C56C13" w14:textId="77777777" w:rsidR="00A10C39" w:rsidRDefault="00A10C39" w:rsidP="00A10C39">
            <w:pPr>
              <w:pStyle w:val="TableText"/>
              <w:rPr>
                <w:rFonts w:cs="Tahoma"/>
                <w:szCs w:val="22"/>
              </w:rPr>
            </w:pPr>
            <w:r>
              <w:rPr>
                <w:rFonts w:cs="Tahoma"/>
                <w:szCs w:val="22"/>
              </w:rPr>
              <w:t>121</w:t>
            </w:r>
          </w:p>
        </w:tc>
        <w:tc>
          <w:tcPr>
            <w:tcW w:w="4140" w:type="dxa"/>
            <w:vAlign w:val="center"/>
          </w:tcPr>
          <w:p w14:paraId="5ACFE73F" w14:textId="77777777" w:rsidR="00A10C39" w:rsidRDefault="00A10C39" w:rsidP="00A10C39">
            <w:pPr>
              <w:pStyle w:val="TableText"/>
              <w:rPr>
                <w:rFonts w:cs="Tahoma"/>
                <w:szCs w:val="22"/>
              </w:rPr>
            </w:pPr>
            <w:r>
              <w:rPr>
                <w:rFonts w:cs="Tahoma"/>
                <w:szCs w:val="22"/>
              </w:rPr>
              <w:t>Northern Energy Advantage Program Settlement Amount</w:t>
            </w:r>
          </w:p>
        </w:tc>
        <w:tc>
          <w:tcPr>
            <w:tcW w:w="2250" w:type="dxa"/>
            <w:vAlign w:val="center"/>
          </w:tcPr>
          <w:p w14:paraId="74E74DA0" w14:textId="77777777" w:rsidR="00A10C39" w:rsidRDefault="00A10C39" w:rsidP="00A10C39">
            <w:pPr>
              <w:pStyle w:val="TableText"/>
              <w:rPr>
                <w:rFonts w:cs="Tahoma"/>
                <w:i/>
                <w:szCs w:val="22"/>
              </w:rPr>
            </w:pPr>
            <w:r>
              <w:rPr>
                <w:rFonts w:cs="Tahoma"/>
                <w:szCs w:val="22"/>
              </w:rPr>
              <w:t>Manual Line Item (MP)</w:t>
            </w:r>
          </w:p>
        </w:tc>
        <w:tc>
          <w:tcPr>
            <w:tcW w:w="2070" w:type="dxa"/>
            <w:vAlign w:val="center"/>
          </w:tcPr>
          <w:p w14:paraId="6899E8FC" w14:textId="77777777" w:rsidR="00A10C39" w:rsidRPr="00650ADA" w:rsidRDefault="00A10C39" w:rsidP="00A10C39">
            <w:pPr>
              <w:pStyle w:val="TableText"/>
              <w:rPr>
                <w:rFonts w:cs="Tahoma"/>
                <w:szCs w:val="22"/>
              </w:rPr>
            </w:pPr>
            <w:r>
              <w:rPr>
                <w:rFonts w:cs="Tahoma"/>
                <w:szCs w:val="22"/>
              </w:rPr>
              <w:t>NEAP program participants</w:t>
            </w:r>
          </w:p>
        </w:tc>
      </w:tr>
      <w:tr w:rsidR="00A10C39" w:rsidRPr="005771E8" w14:paraId="426AB90A" w14:textId="77777777" w:rsidTr="00B00E28">
        <w:trPr>
          <w:cantSplit/>
        </w:trPr>
        <w:tc>
          <w:tcPr>
            <w:tcW w:w="1620" w:type="dxa"/>
            <w:vAlign w:val="center"/>
          </w:tcPr>
          <w:p w14:paraId="5D1368C9" w14:textId="77777777" w:rsidR="00A10C39" w:rsidRDefault="00A10C39" w:rsidP="00A10C39">
            <w:pPr>
              <w:pStyle w:val="TableText"/>
              <w:rPr>
                <w:rFonts w:cs="Tahoma"/>
                <w:szCs w:val="22"/>
              </w:rPr>
            </w:pPr>
            <w:r>
              <w:rPr>
                <w:rFonts w:cs="Tahoma"/>
                <w:szCs w:val="22"/>
              </w:rPr>
              <w:t>171</w:t>
            </w:r>
          </w:p>
        </w:tc>
        <w:tc>
          <w:tcPr>
            <w:tcW w:w="4140" w:type="dxa"/>
            <w:vAlign w:val="center"/>
          </w:tcPr>
          <w:p w14:paraId="4CA7CA26" w14:textId="77777777" w:rsidR="00A10C39" w:rsidRDefault="00A10C39" w:rsidP="00A10C39">
            <w:pPr>
              <w:pStyle w:val="TableText"/>
              <w:rPr>
                <w:rFonts w:cs="Tahoma"/>
                <w:szCs w:val="22"/>
              </w:rPr>
            </w:pPr>
            <w:r>
              <w:rPr>
                <w:rFonts w:cs="Tahoma"/>
                <w:szCs w:val="22"/>
              </w:rPr>
              <w:t>Northern Energy Advantage Program Balancing Amount</w:t>
            </w:r>
          </w:p>
        </w:tc>
        <w:tc>
          <w:tcPr>
            <w:tcW w:w="2250" w:type="dxa"/>
            <w:vAlign w:val="center"/>
          </w:tcPr>
          <w:p w14:paraId="5C02F98E" w14:textId="77777777" w:rsidR="00A10C39" w:rsidRPr="005771E8" w:rsidRDefault="00A10C39" w:rsidP="00A10C39">
            <w:pPr>
              <w:pStyle w:val="TableText"/>
              <w:rPr>
                <w:rFonts w:cs="Tahoma"/>
                <w:szCs w:val="22"/>
              </w:rPr>
            </w:pPr>
            <w:r>
              <w:rPr>
                <w:rFonts w:cs="Tahoma"/>
                <w:szCs w:val="22"/>
              </w:rPr>
              <w:t>Manual Line Item (MP)</w:t>
            </w:r>
          </w:p>
        </w:tc>
        <w:tc>
          <w:tcPr>
            <w:tcW w:w="2070" w:type="dxa"/>
            <w:vAlign w:val="center"/>
          </w:tcPr>
          <w:p w14:paraId="792CB00C" w14:textId="77777777" w:rsidR="00A10C39" w:rsidRDefault="00A10C39" w:rsidP="00A10C39">
            <w:pPr>
              <w:pStyle w:val="TableText"/>
              <w:rPr>
                <w:rFonts w:cs="Tahoma"/>
                <w:szCs w:val="22"/>
              </w:rPr>
            </w:pPr>
            <w:r>
              <w:rPr>
                <w:rFonts w:cs="Tahoma"/>
                <w:szCs w:val="22"/>
              </w:rPr>
              <w:t>Ministry of Northern Development-Mines and Forestry</w:t>
            </w:r>
          </w:p>
        </w:tc>
      </w:tr>
    </w:tbl>
    <w:p w14:paraId="13499811" w14:textId="77777777" w:rsidR="00A10C39" w:rsidRDefault="00A10C39" w:rsidP="00A10C39"/>
    <w:p w14:paraId="095B7914" w14:textId="39A33A66" w:rsidR="00A10C39" w:rsidRPr="001B2DC0" w:rsidRDefault="00A10C39" w:rsidP="00A10C39">
      <w:pPr>
        <w:rPr>
          <w:rFonts w:cs="Tahoma"/>
        </w:rPr>
      </w:pPr>
      <w:r>
        <w:t xml:space="preserve">Refer to the NEAP program rules for eligibility requirements and payment conditions available on the </w:t>
      </w:r>
      <w:r w:rsidR="00C20D8E" w:rsidRPr="00C20D8E">
        <w:t>Ministry of Northern Economic Development and Growth</w:t>
      </w:r>
      <w:r>
        <w:t xml:space="preserve"> </w:t>
      </w:r>
      <w:hyperlink r:id="rId43" w:history="1">
        <w:r w:rsidRPr="00C20D8E">
          <w:rPr>
            <w:rStyle w:val="Hyperlink"/>
            <w:noProof w:val="0"/>
            <w:lang w:eastAsia="en-US"/>
            <w14:numForm w14:val="default"/>
            <w14:numSpacing w14:val="default"/>
          </w:rPr>
          <w:t>website</w:t>
        </w:r>
      </w:hyperlink>
      <w:r w:rsidR="003B65A9">
        <w:t>.</w:t>
      </w:r>
    </w:p>
    <w:p w14:paraId="1540B0E3" w14:textId="77777777" w:rsidR="00A10C39" w:rsidRPr="005E3D3C" w:rsidRDefault="00A10C39" w:rsidP="00A10C39">
      <w:pPr>
        <w:pStyle w:val="BodyText"/>
      </w:pPr>
    </w:p>
    <w:p w14:paraId="2BBFFDB7" w14:textId="77777777" w:rsidR="00A10C39" w:rsidRDefault="00A10C39" w:rsidP="00A10C39">
      <w:pPr>
        <w:pStyle w:val="EndofText"/>
        <w:ind w:left="720"/>
      </w:pPr>
      <w:r w:rsidRPr="00E27F2A">
        <w:t>– End of Section –</w:t>
      </w:r>
    </w:p>
    <w:p w14:paraId="7F752B1F" w14:textId="77777777" w:rsidR="00A10C39" w:rsidRDefault="00A10C39" w:rsidP="00A53FE9">
      <w:pPr>
        <w:pStyle w:val="EndofText"/>
        <w:ind w:left="720"/>
        <w:jc w:val="left"/>
      </w:pPr>
    </w:p>
    <w:p w14:paraId="4D0435B4" w14:textId="77777777" w:rsidR="00A10C39" w:rsidRDefault="00A10C39" w:rsidP="00A10C39">
      <w:pPr>
        <w:pStyle w:val="EndofText"/>
        <w:ind w:left="720"/>
        <w:sectPr w:rsidR="00A10C39" w:rsidSect="00936EF9">
          <w:pgSz w:w="12240" w:h="15840" w:code="1"/>
          <w:pgMar w:top="1440" w:right="1800" w:bottom="1440" w:left="1440" w:header="720" w:footer="720" w:gutter="0"/>
          <w:pgNumType w:chapStyle="7" w:chapSep="enDash"/>
          <w:cols w:space="720"/>
          <w:docGrid w:linePitch="299"/>
        </w:sectPr>
      </w:pPr>
    </w:p>
    <w:p w14:paraId="358D1488" w14:textId="77777777" w:rsidR="00A10C39" w:rsidRDefault="00A10C39" w:rsidP="00705BE1">
      <w:pPr>
        <w:pStyle w:val="YellowBarHeading2"/>
        <w:ind w:right="6840"/>
        <w:jc w:val="left"/>
      </w:pPr>
    </w:p>
    <w:p w14:paraId="45AB92E0" w14:textId="0BDB1608" w:rsidR="00D13096" w:rsidRDefault="00D13096" w:rsidP="001810D8">
      <w:pPr>
        <w:pStyle w:val="Heading2"/>
        <w:ind w:left="864" w:hanging="864"/>
      </w:pPr>
      <w:bookmarkStart w:id="579" w:name="_Toc226459174"/>
      <w:r>
        <w:t>Smart Metering Charge</w:t>
      </w:r>
      <w:bookmarkEnd w:id="579"/>
    </w:p>
    <w:p w14:paraId="70B53C1B" w14:textId="6FBB3F6C" w:rsidR="00D13096" w:rsidRPr="009849F4" w:rsidRDefault="00D13096" w:rsidP="00D13096">
      <w:r w:rsidRPr="009849F4">
        <w:t>The Smart Metering Entity (SME) manages the meter data management/repository (MDM/R) to collect, manage, store and retrieve information related to the metering of electricity use in Ontario.</w:t>
      </w:r>
    </w:p>
    <w:p w14:paraId="73CFD1DD" w14:textId="77777777" w:rsidR="00D13096" w:rsidRDefault="00D13096" w:rsidP="00D13096">
      <w:r>
        <w:t xml:space="preserve">Effective May 1, 2013, the costs of developing and operating the MDM/R will be recovered by a Smart Metering Entity charge levied and collected from all licensed </w:t>
      </w:r>
      <w:r w:rsidRPr="00D13096">
        <w:rPr>
          <w:i/>
          <w:iCs/>
        </w:rPr>
        <w:t>distributors</w:t>
      </w:r>
      <w:r>
        <w:t xml:space="preserve"> (LDCs) identified in the </w:t>
      </w:r>
      <w:r w:rsidRPr="00D13096">
        <w:rPr>
          <w:i/>
          <w:iCs/>
        </w:rPr>
        <w:t>OEB’s</w:t>
      </w:r>
      <w:r>
        <w:t xml:space="preserve"> annual “Yearbook of Electricity Distributors”. The Smart Metering Entity charge is the </w:t>
      </w:r>
      <w:r w:rsidRPr="00D13096">
        <w:rPr>
          <w:i/>
          <w:iCs/>
        </w:rPr>
        <w:t>OEB</w:t>
      </w:r>
      <w:r>
        <w:t xml:space="preserve"> approved rate per month for each LDC’s Residential and General Service (&lt;50 kW) customers. The latest Yearbook of Electricity Distributors, available on January 1</w:t>
      </w:r>
      <w:r w:rsidRPr="00D13096">
        <w:rPr>
          <w:vertAlign w:val="superscript"/>
        </w:rPr>
        <w:t>st</w:t>
      </w:r>
      <w:r>
        <w:t>, is used to determine the Residential and General Service (&lt;50 kW) customers for each LDC for that calendar year.</w:t>
      </w:r>
    </w:p>
    <w:p w14:paraId="166A7B33" w14:textId="477784DA" w:rsidR="00DD07A0" w:rsidRDefault="00D13096" w:rsidP="00DD07A0">
      <w:pPr>
        <w:spacing w:before="120" w:after="120"/>
        <w:rPr>
          <w:color w:val="000000" w:themeColor="text1"/>
        </w:rPr>
      </w:pPr>
      <w:r w:rsidRPr="00DD07A0">
        <w:t xml:space="preserve">The </w:t>
      </w:r>
      <w:r w:rsidR="00DD07A0">
        <w:t>S</w:t>
      </w:r>
      <w:r w:rsidRPr="00DD07A0">
        <w:t xml:space="preserve">mart </w:t>
      </w:r>
      <w:r w:rsidR="00DD07A0">
        <w:t>M</w:t>
      </w:r>
      <w:r w:rsidRPr="00DD07A0">
        <w:t xml:space="preserve">etering </w:t>
      </w:r>
      <w:r w:rsidR="00DD07A0">
        <w:t xml:space="preserve">Entity </w:t>
      </w:r>
      <w:r w:rsidRPr="00DD07A0">
        <w:t>charge is applied monthly and includes the charges for the following month.</w:t>
      </w:r>
    </w:p>
    <w:p w14:paraId="41EBFA59" w14:textId="594927DB" w:rsidR="00DD07A0" w:rsidRDefault="00DD07A0" w:rsidP="00DD07A0">
      <w:r>
        <w:t xml:space="preserve">The </w:t>
      </w:r>
      <w:r w:rsidRPr="00D13096">
        <w:rPr>
          <w:i/>
          <w:iCs/>
        </w:rPr>
        <w:t xml:space="preserve">IESO </w:t>
      </w:r>
      <w:r>
        <w:t xml:space="preserve">will determine a </w:t>
      </w:r>
      <w:r w:rsidRPr="00D13096">
        <w:rPr>
          <w:i/>
          <w:iCs/>
        </w:rPr>
        <w:t xml:space="preserve">settlement amount </w:t>
      </w:r>
      <w:r>
        <w:t xml:space="preserve">under the following </w:t>
      </w:r>
      <w:r w:rsidRPr="00D13096">
        <w:rPr>
          <w:i/>
          <w:iCs/>
        </w:rPr>
        <w:t>charge type</w:t>
      </w:r>
      <w:r w:rsidR="00A756FF">
        <w:rPr>
          <w:i/>
          <w:iCs/>
        </w:rPr>
        <w:t>,</w:t>
      </w:r>
      <w:r w:rsidR="00A54AC1">
        <w:rPr>
          <w:i/>
          <w:iCs/>
        </w:rPr>
        <w:t xml:space="preserve"> </w:t>
      </w:r>
      <w:r w:rsidR="00A54AC1">
        <w:rPr>
          <w:iCs/>
        </w:rPr>
        <w:t xml:space="preserve">which will appear on the respective </w:t>
      </w:r>
      <w:r w:rsidR="00A54AC1">
        <w:rPr>
          <w:i/>
          <w:iCs/>
        </w:rPr>
        <w:t xml:space="preserve">settlement statement </w:t>
      </w:r>
      <w:r w:rsidR="00A54AC1">
        <w:rPr>
          <w:iCs/>
        </w:rPr>
        <w:t xml:space="preserve">for the last </w:t>
      </w:r>
      <w:r w:rsidR="00A54AC1">
        <w:rPr>
          <w:i/>
          <w:iCs/>
        </w:rPr>
        <w:t xml:space="preserve">trading day </w:t>
      </w:r>
      <w:r w:rsidR="00A54AC1">
        <w:rPr>
          <w:iCs/>
        </w:rPr>
        <w:t>of the month</w:t>
      </w:r>
      <w:r w:rsidRPr="00D13096">
        <w:rPr>
          <w:i/>
          <w:iCs/>
        </w:rPr>
        <w:t>.</w:t>
      </w:r>
    </w:p>
    <w:p w14:paraId="2A4CA0DE" w14:textId="6D2B991F" w:rsidR="00DD07A0" w:rsidRPr="00FD1D7C" w:rsidRDefault="00DD07A0" w:rsidP="00DD07A0">
      <w:pPr>
        <w:pStyle w:val="TableCaption"/>
      </w:pPr>
      <w:bookmarkStart w:id="580" w:name="_Toc224135753"/>
      <w:r w:rsidRPr="00FD1D7C">
        <w:t xml:space="preserve">Table </w:t>
      </w:r>
      <w:r>
        <w:fldChar w:fldCharType="begin"/>
      </w:r>
      <w:r>
        <w:instrText>STYLEREF 2 \s</w:instrText>
      </w:r>
      <w:r>
        <w:fldChar w:fldCharType="separate"/>
      </w:r>
      <w:r w:rsidR="00B41D6D">
        <w:rPr>
          <w:noProof/>
        </w:rPr>
        <w:t>8</w:t>
      </w:r>
      <w:r>
        <w:fldChar w:fldCharType="end"/>
      </w:r>
      <w:r w:rsidRPr="00FD1D7C">
        <w:noBreakHyphen/>
      </w:r>
      <w:r>
        <w:fldChar w:fldCharType="begin"/>
      </w:r>
      <w:r>
        <w:instrText>SEQ Table \* ARABIC \s 2</w:instrText>
      </w:r>
      <w:r>
        <w:fldChar w:fldCharType="separate"/>
      </w:r>
      <w:r w:rsidR="00B41D6D">
        <w:rPr>
          <w:noProof/>
        </w:rPr>
        <w:t>1</w:t>
      </w:r>
      <w:r>
        <w:fldChar w:fldCharType="end"/>
      </w:r>
      <w:r w:rsidRPr="00FD1D7C">
        <w:t>: Smart Metering Charge Settlement Amount</w:t>
      </w:r>
      <w:bookmarkEnd w:id="580"/>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780"/>
        <w:gridCol w:w="2880"/>
        <w:gridCol w:w="1620"/>
      </w:tblGrid>
      <w:tr w:rsidR="00EC4F6C" w:rsidRPr="00F2224E" w14:paraId="4632A165" w14:textId="77777777" w:rsidTr="00B00E28">
        <w:trPr>
          <w:cantSplit/>
          <w:tblHeader/>
        </w:trPr>
        <w:tc>
          <w:tcPr>
            <w:tcW w:w="1620" w:type="dxa"/>
            <w:shd w:val="clear" w:color="auto" w:fill="8CD2F4"/>
            <w:vAlign w:val="center"/>
          </w:tcPr>
          <w:p w14:paraId="5D83113C" w14:textId="507C9522" w:rsidR="00C2455D" w:rsidRPr="00F2224E" w:rsidRDefault="00C2455D" w:rsidP="00AE1ACB">
            <w:pPr>
              <w:pStyle w:val="TableText"/>
              <w:keepNext/>
              <w:jc w:val="center"/>
              <w:rPr>
                <w:rFonts w:cs="Tahoma"/>
                <w:b/>
              </w:rPr>
            </w:pPr>
            <w:r>
              <w:rPr>
                <w:rFonts w:cs="Tahoma"/>
                <w:b/>
              </w:rPr>
              <w:t>Charge Type Number</w:t>
            </w:r>
          </w:p>
        </w:tc>
        <w:tc>
          <w:tcPr>
            <w:tcW w:w="3780" w:type="dxa"/>
            <w:shd w:val="clear" w:color="auto" w:fill="8CD2F4"/>
            <w:vAlign w:val="center"/>
          </w:tcPr>
          <w:p w14:paraId="083916C6" w14:textId="77777777" w:rsidR="00C2455D" w:rsidRPr="00F2224E" w:rsidRDefault="00C2455D" w:rsidP="00AE1ACB">
            <w:pPr>
              <w:pStyle w:val="TableText"/>
              <w:keepNext/>
              <w:jc w:val="center"/>
              <w:rPr>
                <w:rFonts w:cs="Tahoma"/>
                <w:b/>
              </w:rPr>
            </w:pPr>
            <w:r>
              <w:rPr>
                <w:rFonts w:cs="Tahoma"/>
                <w:b/>
              </w:rPr>
              <w:t>Charge Type Name</w:t>
            </w:r>
          </w:p>
        </w:tc>
        <w:tc>
          <w:tcPr>
            <w:tcW w:w="4500" w:type="dxa"/>
            <w:gridSpan w:val="2"/>
            <w:shd w:val="clear" w:color="auto" w:fill="8CD2F4"/>
            <w:vAlign w:val="center"/>
          </w:tcPr>
          <w:p w14:paraId="112B5398" w14:textId="77777777" w:rsidR="00C2455D" w:rsidRDefault="00C2455D" w:rsidP="00AE1ACB">
            <w:pPr>
              <w:pStyle w:val="TableText"/>
              <w:keepNext/>
              <w:jc w:val="center"/>
              <w:rPr>
                <w:rFonts w:cs="Tahoma"/>
                <w:b/>
              </w:rPr>
            </w:pPr>
            <w:r>
              <w:rPr>
                <w:rFonts w:cs="Tahoma"/>
                <w:b/>
              </w:rPr>
              <w:t>Settlement Statement</w:t>
            </w:r>
          </w:p>
        </w:tc>
      </w:tr>
      <w:tr w:rsidR="00C2455D" w:rsidRPr="00210689" w14:paraId="005D532C" w14:textId="77777777" w:rsidTr="00B00E28">
        <w:trPr>
          <w:cantSplit/>
        </w:trPr>
        <w:tc>
          <w:tcPr>
            <w:tcW w:w="1620" w:type="dxa"/>
            <w:vAlign w:val="center"/>
          </w:tcPr>
          <w:p w14:paraId="1F667BDB" w14:textId="212EEA53" w:rsidR="00C2455D" w:rsidRDefault="00C2455D" w:rsidP="00C2455D">
            <w:pPr>
              <w:pStyle w:val="TableText"/>
              <w:rPr>
                <w:rFonts w:cs="Tahoma"/>
                <w:szCs w:val="22"/>
              </w:rPr>
            </w:pPr>
            <w:r>
              <w:rPr>
                <w:rFonts w:cs="Tahoma"/>
                <w:szCs w:val="22"/>
              </w:rPr>
              <w:t>9980</w:t>
            </w:r>
          </w:p>
        </w:tc>
        <w:tc>
          <w:tcPr>
            <w:tcW w:w="3780" w:type="dxa"/>
            <w:vAlign w:val="center"/>
          </w:tcPr>
          <w:p w14:paraId="39AA4412" w14:textId="792C73D3" w:rsidR="00C2455D" w:rsidRDefault="00C2455D" w:rsidP="00C2455D">
            <w:pPr>
              <w:pStyle w:val="TableText"/>
              <w:rPr>
                <w:rFonts w:cs="Tahoma"/>
                <w:szCs w:val="22"/>
              </w:rPr>
            </w:pPr>
            <w:r>
              <w:rPr>
                <w:rFonts w:cs="Tahoma"/>
                <w:szCs w:val="22"/>
              </w:rPr>
              <w:t>Smart Metering Charge</w:t>
            </w:r>
          </w:p>
        </w:tc>
        <w:tc>
          <w:tcPr>
            <w:tcW w:w="2880" w:type="dxa"/>
            <w:vAlign w:val="center"/>
          </w:tcPr>
          <w:p w14:paraId="54023344" w14:textId="1195FC0D" w:rsidR="00C2455D" w:rsidRDefault="00C2455D" w:rsidP="00C2455D">
            <w:pPr>
              <w:pStyle w:val="TableText"/>
              <w:rPr>
                <w:rFonts w:cs="Tahoma"/>
                <w:i/>
                <w:szCs w:val="22"/>
              </w:rPr>
            </w:pPr>
            <w:r>
              <w:rPr>
                <w:rFonts w:cs="Tahoma"/>
                <w:szCs w:val="22"/>
              </w:rPr>
              <w:t>Manual Line Item</w:t>
            </w:r>
            <w:r w:rsidR="00574B8A">
              <w:rPr>
                <w:rFonts w:cs="Tahoma"/>
                <w:szCs w:val="22"/>
              </w:rPr>
              <w:t xml:space="preserve"> (MP)</w:t>
            </w:r>
          </w:p>
        </w:tc>
        <w:tc>
          <w:tcPr>
            <w:tcW w:w="1620" w:type="dxa"/>
            <w:vAlign w:val="center"/>
          </w:tcPr>
          <w:p w14:paraId="7375918A" w14:textId="47A5ACF3" w:rsidR="00C2455D" w:rsidRPr="00650ADA" w:rsidRDefault="00C2455D" w:rsidP="00C2455D">
            <w:pPr>
              <w:pStyle w:val="TableText"/>
              <w:rPr>
                <w:rFonts w:cs="Tahoma"/>
                <w:szCs w:val="22"/>
              </w:rPr>
            </w:pPr>
            <w:r>
              <w:rPr>
                <w:rFonts w:cs="Tahoma"/>
                <w:szCs w:val="22"/>
              </w:rPr>
              <w:t>LDC</w:t>
            </w:r>
          </w:p>
        </w:tc>
      </w:tr>
      <w:tr w:rsidR="00B6004C" w:rsidRPr="005771E8" w14:paraId="00466610" w14:textId="77777777" w:rsidTr="00B00E28">
        <w:trPr>
          <w:cantSplit/>
        </w:trPr>
        <w:tc>
          <w:tcPr>
            <w:tcW w:w="1620" w:type="dxa"/>
            <w:vAlign w:val="center"/>
          </w:tcPr>
          <w:p w14:paraId="174C722A" w14:textId="55A2B8FC" w:rsidR="00C2455D" w:rsidRDefault="00A54AC1" w:rsidP="00AE1ACB">
            <w:pPr>
              <w:pStyle w:val="TableText"/>
              <w:rPr>
                <w:rFonts w:cs="Tahoma"/>
                <w:szCs w:val="22"/>
              </w:rPr>
            </w:pPr>
            <w:r>
              <w:rPr>
                <w:rFonts w:cs="Tahoma"/>
                <w:szCs w:val="22"/>
              </w:rPr>
              <w:t>9980</w:t>
            </w:r>
          </w:p>
        </w:tc>
        <w:tc>
          <w:tcPr>
            <w:tcW w:w="3780" w:type="dxa"/>
            <w:vAlign w:val="center"/>
          </w:tcPr>
          <w:p w14:paraId="6AC46B0E" w14:textId="178E2A38" w:rsidR="00C2455D" w:rsidRDefault="00A54AC1" w:rsidP="00AE1ACB">
            <w:pPr>
              <w:pStyle w:val="TableText"/>
              <w:rPr>
                <w:rFonts w:cs="Tahoma"/>
                <w:szCs w:val="22"/>
              </w:rPr>
            </w:pPr>
            <w:r>
              <w:rPr>
                <w:rFonts w:cs="Tahoma"/>
                <w:szCs w:val="22"/>
              </w:rPr>
              <w:t>Smart Metering Charge</w:t>
            </w:r>
          </w:p>
        </w:tc>
        <w:tc>
          <w:tcPr>
            <w:tcW w:w="2880" w:type="dxa"/>
            <w:vAlign w:val="center"/>
          </w:tcPr>
          <w:p w14:paraId="0C4BF055" w14:textId="2B4F7DD2" w:rsidR="00C2455D" w:rsidRPr="005771E8" w:rsidRDefault="00C2455D" w:rsidP="00AE1ACB">
            <w:pPr>
              <w:pStyle w:val="TableText"/>
              <w:rPr>
                <w:rFonts w:cs="Tahoma"/>
                <w:szCs w:val="22"/>
              </w:rPr>
            </w:pPr>
            <w:r>
              <w:rPr>
                <w:rFonts w:cs="Tahoma"/>
                <w:szCs w:val="22"/>
              </w:rPr>
              <w:t>Manual Line Item</w:t>
            </w:r>
            <w:r w:rsidR="00574B8A">
              <w:rPr>
                <w:rFonts w:cs="Tahoma"/>
                <w:szCs w:val="22"/>
              </w:rPr>
              <w:t xml:space="preserve"> (MP)</w:t>
            </w:r>
          </w:p>
        </w:tc>
        <w:tc>
          <w:tcPr>
            <w:tcW w:w="1620" w:type="dxa"/>
            <w:vAlign w:val="center"/>
          </w:tcPr>
          <w:p w14:paraId="584F9650" w14:textId="7F28E2A7" w:rsidR="00C2455D" w:rsidRPr="00A54AC1" w:rsidRDefault="00A54AC1" w:rsidP="00AE1ACB">
            <w:pPr>
              <w:pStyle w:val="TableText"/>
              <w:rPr>
                <w:rFonts w:cs="Tahoma"/>
                <w:i/>
                <w:szCs w:val="22"/>
              </w:rPr>
            </w:pPr>
            <w:r w:rsidRPr="00A54AC1">
              <w:rPr>
                <w:rFonts w:cs="Tahoma"/>
                <w:i/>
                <w:szCs w:val="22"/>
              </w:rPr>
              <w:t>IESO</w:t>
            </w:r>
          </w:p>
        </w:tc>
      </w:tr>
    </w:tbl>
    <w:p w14:paraId="2BB7220B" w14:textId="3C8F5E96" w:rsidR="00DD07A0" w:rsidRDefault="00DD07A0" w:rsidP="00D13096">
      <w:pPr>
        <w:pStyle w:val="BodyText"/>
      </w:pPr>
    </w:p>
    <w:p w14:paraId="5146A0E2" w14:textId="77777777" w:rsidR="00A54AC1" w:rsidRDefault="00A54AC1" w:rsidP="00A54AC1">
      <w:pPr>
        <w:pStyle w:val="EndofText"/>
      </w:pPr>
      <w:r w:rsidRPr="00E27F2A">
        <w:t>– End of Section –</w:t>
      </w:r>
    </w:p>
    <w:p w14:paraId="1D96E44E" w14:textId="77777777" w:rsidR="00A54AC1" w:rsidRDefault="00A54AC1" w:rsidP="00A54AC1">
      <w:pPr>
        <w:pStyle w:val="BodyText"/>
      </w:pPr>
    </w:p>
    <w:p w14:paraId="40C154E2" w14:textId="77777777" w:rsidR="00A54AC1" w:rsidRDefault="00A54AC1" w:rsidP="00A54AC1">
      <w:pPr>
        <w:pStyle w:val="BodyText"/>
        <w:sectPr w:rsidR="00A54AC1" w:rsidSect="0024070C">
          <w:pgSz w:w="12240" w:h="15840" w:code="1"/>
          <w:pgMar w:top="1440" w:right="1800" w:bottom="1440" w:left="1440" w:header="720" w:footer="720" w:gutter="0"/>
          <w:pgNumType w:chapStyle="7" w:chapSep="enDash"/>
          <w:cols w:space="720"/>
          <w:docGrid w:linePitch="299"/>
        </w:sectPr>
      </w:pPr>
    </w:p>
    <w:p w14:paraId="632C6739" w14:textId="685F2144" w:rsidR="00C2455D" w:rsidRDefault="00C2455D" w:rsidP="00705BE1">
      <w:pPr>
        <w:pStyle w:val="YellowBarHeading2"/>
        <w:ind w:right="6840"/>
        <w:jc w:val="left"/>
      </w:pPr>
    </w:p>
    <w:p w14:paraId="66F8E67E" w14:textId="2075C317" w:rsidR="00DA1A6F" w:rsidRDefault="006827C4" w:rsidP="006827C4">
      <w:pPr>
        <w:pStyle w:val="Heading2"/>
        <w:numPr>
          <w:ilvl w:val="0"/>
          <w:numId w:val="0"/>
        </w:numPr>
      </w:pPr>
      <w:bookmarkStart w:id="581" w:name="Appendix_A"/>
      <w:bookmarkStart w:id="582" w:name="_Toc52957953"/>
      <w:bookmarkStart w:id="583" w:name="_Hlt531482089"/>
      <w:bookmarkStart w:id="584" w:name="_Toc226459175"/>
      <w:bookmarkStart w:id="585" w:name="_Toc488401777"/>
      <w:bookmarkStart w:id="586" w:name="_Toc495140609"/>
      <w:bookmarkStart w:id="587" w:name="_Toc7322803"/>
      <w:bookmarkStart w:id="588" w:name="_Toc26759550"/>
      <w:bookmarkStart w:id="589" w:name="_Toc469385619"/>
      <w:bookmarkStart w:id="590" w:name="_Toc25776568"/>
      <w:bookmarkStart w:id="591" w:name="_Toc45801854"/>
      <w:bookmarkStart w:id="592" w:name="_Toc45803996"/>
      <w:bookmarkStart w:id="593" w:name="_Toc486126642"/>
      <w:bookmarkEnd w:id="581"/>
      <w:bookmarkEnd w:id="582"/>
      <w:bookmarkEnd w:id="583"/>
      <w:r>
        <w:t xml:space="preserve">Appendix A: </w:t>
      </w:r>
      <w:r w:rsidR="00DA1A6F">
        <w:t>Forms</w:t>
      </w:r>
      <w:bookmarkEnd w:id="584"/>
    </w:p>
    <w:p w14:paraId="75AF6230" w14:textId="425D42CE" w:rsidR="00DA1A6F" w:rsidRPr="00E27F2A" w:rsidRDefault="00DA1A6F" w:rsidP="00DA1A6F">
      <w:pPr>
        <w:pStyle w:val="BodyText"/>
      </w:pPr>
      <w:r w:rsidRPr="00E27F2A">
        <w:t xml:space="preserve">This appendix contains a list of forms associated with </w:t>
      </w:r>
      <w:r>
        <w:t>this procedure</w:t>
      </w:r>
      <w:r w:rsidRPr="00E27F2A">
        <w:t xml:space="preserve">, which are available on the </w:t>
      </w:r>
      <w:hyperlink r:id="rId44" w:history="1">
        <w:r w:rsidR="00E40D04" w:rsidRPr="00E40D04">
          <w:rPr>
            <w:rStyle w:val="Hyperlink"/>
            <w:i/>
            <w:noProof w:val="0"/>
            <w:lang w:eastAsia="en-US"/>
            <w14:numForm w14:val="default"/>
            <w14:numSpacing w14:val="default"/>
          </w:rPr>
          <w:t>IESO</w:t>
        </w:r>
        <w:r w:rsidR="00E40D04" w:rsidRPr="00E40D04">
          <w:rPr>
            <w:rStyle w:val="Hyperlink"/>
            <w:noProof w:val="0"/>
            <w:lang w:eastAsia="en-US"/>
            <w14:numForm w14:val="default"/>
            <w14:numSpacing w14:val="default"/>
          </w:rPr>
          <w:t xml:space="preserve"> website</w:t>
        </w:r>
      </w:hyperlink>
      <w:r w:rsidRPr="00E27F2A">
        <w:t xml:space="preserve">. The forms included are </w:t>
      </w:r>
      <w:r>
        <w:t xml:space="preserve">listed in </w:t>
      </w:r>
      <w:r w:rsidR="00963EB7">
        <w:fldChar w:fldCharType="begin"/>
      </w:r>
      <w:r w:rsidR="00963EB7">
        <w:instrText xml:space="preserve"> REF _Ref139897984 \h </w:instrText>
      </w:r>
      <w:r w:rsidR="00963EB7">
        <w:fldChar w:fldCharType="separate"/>
      </w:r>
      <w:r w:rsidR="00F91384" w:rsidRPr="00FD1D7C">
        <w:t>Table</w:t>
      </w:r>
      <w:r w:rsidR="00F91384">
        <w:t xml:space="preserve"> A</w:t>
      </w:r>
      <w:r w:rsidR="00F91384" w:rsidRPr="00FD1D7C">
        <w:noBreakHyphen/>
      </w:r>
      <w:r w:rsidR="00F91384">
        <w:rPr>
          <w:noProof/>
        </w:rPr>
        <w:t>1</w:t>
      </w:r>
      <w:r w:rsidR="00963EB7">
        <w:fldChar w:fldCharType="end"/>
      </w:r>
      <w:r>
        <w:t xml:space="preserve"> below</w:t>
      </w:r>
      <w:r w:rsidRPr="00E27F2A">
        <w:t>:</w:t>
      </w:r>
    </w:p>
    <w:p w14:paraId="6D28EE6E" w14:textId="407DE4BB" w:rsidR="00DA1A6F" w:rsidRPr="00E27F2A" w:rsidRDefault="00940AD4" w:rsidP="00DA1A6F">
      <w:pPr>
        <w:pStyle w:val="TableCaption"/>
      </w:pPr>
      <w:bookmarkStart w:id="594" w:name="_Ref139897984"/>
      <w:bookmarkStart w:id="595" w:name="_Toc224135754"/>
      <w:r w:rsidRPr="00FD1D7C">
        <w:t>Table</w:t>
      </w:r>
      <w:r>
        <w:t xml:space="preserve"> A</w:t>
      </w:r>
      <w:r w:rsidRPr="00FD1D7C">
        <w:noBreakHyphen/>
      </w:r>
      <w:r>
        <w:fldChar w:fldCharType="begin"/>
      </w:r>
      <w:r>
        <w:instrText>SEQ Table \* ARABIC \s 2</w:instrText>
      </w:r>
      <w:r>
        <w:fldChar w:fldCharType="separate"/>
      </w:r>
      <w:r w:rsidR="00B41D6D">
        <w:rPr>
          <w:noProof/>
        </w:rPr>
        <w:t>1</w:t>
      </w:r>
      <w:r>
        <w:fldChar w:fldCharType="end"/>
      </w:r>
      <w:bookmarkEnd w:id="594"/>
      <w:r w:rsidR="00963EB7" w:rsidRPr="00FD1D7C">
        <w:t>:</w:t>
      </w:r>
      <w:r w:rsidR="00DA1A6F" w:rsidRPr="00E27F2A">
        <w:t xml:space="preserve"> </w:t>
      </w:r>
      <w:r w:rsidR="00DA1A6F">
        <w:t>Forms</w:t>
      </w:r>
      <w:bookmarkEnd w:id="595"/>
      <w:r w:rsidR="00DA1A6F">
        <w:t xml:space="preserve">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780"/>
      </w:tblGrid>
      <w:tr w:rsidR="000C3735" w:rsidRPr="00C94AC0" w14:paraId="0CB67DC3" w14:textId="77777777" w:rsidTr="000C3735">
        <w:trPr>
          <w:tblHeader/>
        </w:trPr>
        <w:tc>
          <w:tcPr>
            <w:tcW w:w="5125" w:type="dxa"/>
            <w:shd w:val="clear" w:color="auto" w:fill="8CD2F4"/>
          </w:tcPr>
          <w:p w14:paraId="564FD5EA" w14:textId="77777777" w:rsidR="000C3735" w:rsidRPr="00C94AC0" w:rsidRDefault="000C3735" w:rsidP="00D712A0">
            <w:pPr>
              <w:pStyle w:val="TableHeader"/>
              <w:rPr>
                <w:sz w:val="20"/>
                <w:szCs w:val="20"/>
              </w:rPr>
            </w:pPr>
            <w:r w:rsidRPr="00C94AC0">
              <w:rPr>
                <w:sz w:val="20"/>
                <w:szCs w:val="20"/>
              </w:rPr>
              <w:t>Form Name</w:t>
            </w:r>
          </w:p>
        </w:tc>
        <w:tc>
          <w:tcPr>
            <w:tcW w:w="3780" w:type="dxa"/>
            <w:shd w:val="clear" w:color="auto" w:fill="8CD2F4"/>
          </w:tcPr>
          <w:p w14:paraId="4FCE57D6" w14:textId="77777777" w:rsidR="000C3735" w:rsidRPr="00C94AC0" w:rsidRDefault="000C3735" w:rsidP="00D712A0">
            <w:pPr>
              <w:pStyle w:val="TableHeader"/>
              <w:rPr>
                <w:sz w:val="20"/>
                <w:szCs w:val="20"/>
              </w:rPr>
            </w:pPr>
            <w:r w:rsidRPr="00C94AC0">
              <w:rPr>
                <w:sz w:val="20"/>
                <w:szCs w:val="20"/>
              </w:rPr>
              <w:t>Form Number</w:t>
            </w:r>
          </w:p>
        </w:tc>
      </w:tr>
      <w:tr w:rsidR="000C3735" w:rsidRPr="00C94AC0" w14:paraId="554DD926" w14:textId="77777777" w:rsidTr="000C3735">
        <w:tc>
          <w:tcPr>
            <w:tcW w:w="5125" w:type="dxa"/>
          </w:tcPr>
          <w:p w14:paraId="50035F48" w14:textId="026A6795" w:rsidR="000C3735" w:rsidRPr="00C94AC0" w:rsidRDefault="000C3735" w:rsidP="00D712A0">
            <w:pPr>
              <w:pStyle w:val="BodyText"/>
              <w:rPr>
                <w:sz w:val="20"/>
                <w:szCs w:val="20"/>
              </w:rPr>
            </w:pPr>
            <w:r w:rsidRPr="00C94AC0">
              <w:rPr>
                <w:sz w:val="20"/>
                <w:szCs w:val="20"/>
              </w:rPr>
              <w:t>Declaration of Designated Consumer</w:t>
            </w:r>
          </w:p>
        </w:tc>
        <w:tc>
          <w:tcPr>
            <w:tcW w:w="3780" w:type="dxa"/>
          </w:tcPr>
          <w:p w14:paraId="2C6B24E6" w14:textId="0A40C99C" w:rsidR="000C3735" w:rsidRPr="00C94AC0" w:rsidRDefault="000C3735" w:rsidP="00D712A0">
            <w:pPr>
              <w:pStyle w:val="BodyText"/>
              <w:rPr>
                <w:sz w:val="20"/>
                <w:szCs w:val="20"/>
              </w:rPr>
            </w:pPr>
            <w:r w:rsidRPr="00C94AC0">
              <w:rPr>
                <w:sz w:val="20"/>
                <w:szCs w:val="20"/>
              </w:rPr>
              <w:t>IMO_FORM_1507</w:t>
            </w:r>
          </w:p>
        </w:tc>
      </w:tr>
    </w:tbl>
    <w:p w14:paraId="3002BC93" w14:textId="77777777" w:rsidR="00DA1A6F" w:rsidRPr="00814F3C" w:rsidRDefault="00DA1A6F" w:rsidP="00DA1A6F"/>
    <w:p w14:paraId="529DD312" w14:textId="481A8937" w:rsidR="00DB5A0D" w:rsidRDefault="00DB5A0D" w:rsidP="00DB5A0D">
      <w:pPr>
        <w:pStyle w:val="ListBullet"/>
        <w:numPr>
          <w:ilvl w:val="0"/>
          <w:numId w:val="0"/>
        </w:numPr>
        <w:spacing w:before="360"/>
        <w:rPr>
          <w:b/>
        </w:rPr>
      </w:pPr>
      <w:r>
        <w:rPr>
          <w:b/>
        </w:rPr>
        <w:t xml:space="preserve">Note: </w:t>
      </w:r>
      <w:r w:rsidRPr="00BF6124">
        <w:rPr>
          <w:i/>
        </w:rPr>
        <w:t xml:space="preserve">Electricity storage participants </w:t>
      </w:r>
      <w:r w:rsidRPr="00BF6124">
        <w:t>are required to use the above form</w:t>
      </w:r>
      <w:r>
        <w:t>. Th</w:t>
      </w:r>
      <w:r w:rsidR="00B07982">
        <w:t>is</w:t>
      </w:r>
      <w:r>
        <w:t xml:space="preserve"> form </w:t>
      </w:r>
      <w:r w:rsidR="00B07982">
        <w:t xml:space="preserve">is </w:t>
      </w:r>
      <w:r>
        <w:t xml:space="preserve">expected to be </w:t>
      </w:r>
      <w:r w:rsidRPr="00BF6124">
        <w:t>update</w:t>
      </w:r>
      <w:r>
        <w:t>d</w:t>
      </w:r>
      <w:r w:rsidRPr="00BF6124">
        <w:t xml:space="preserve"> </w:t>
      </w:r>
      <w:r>
        <w:t xml:space="preserve">if and as necessary </w:t>
      </w:r>
      <w:r w:rsidRPr="00BF6124">
        <w:t xml:space="preserve">to include </w:t>
      </w:r>
      <w:r>
        <w:t xml:space="preserve">language specific to </w:t>
      </w:r>
      <w:r w:rsidRPr="006B0450">
        <w:rPr>
          <w:i/>
        </w:rPr>
        <w:t>electricity storage facilities</w:t>
      </w:r>
      <w:r>
        <w:t xml:space="preserve"> and </w:t>
      </w:r>
      <w:r w:rsidRPr="006B0450">
        <w:rPr>
          <w:i/>
        </w:rPr>
        <w:t>electricity storage participants</w:t>
      </w:r>
      <w:r>
        <w:t xml:space="preserve">. Until such time, any questions from </w:t>
      </w:r>
      <w:r w:rsidRPr="006B0450">
        <w:rPr>
          <w:i/>
        </w:rPr>
        <w:t>electricity storage participants</w:t>
      </w:r>
      <w:r>
        <w:t xml:space="preserve"> relating to how to fill out the form correctly may be addressed by </w:t>
      </w:r>
      <w:r w:rsidRPr="00000E06">
        <w:rPr>
          <w:i/>
        </w:rPr>
        <w:t>IESO Customer Relations</w:t>
      </w:r>
      <w:r>
        <w:t xml:space="preserve">. </w:t>
      </w:r>
    </w:p>
    <w:p w14:paraId="0F8394F8" w14:textId="6F6C1492" w:rsidR="00296D3C" w:rsidRDefault="00296D3C" w:rsidP="00296D3C">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pPr>
      <w:r w:rsidRPr="00E27F2A">
        <w:t>– End of Section –</w:t>
      </w:r>
      <w:r>
        <w:tab/>
      </w:r>
    </w:p>
    <w:p w14:paraId="592F4FC3" w14:textId="77777777" w:rsidR="00D41D34" w:rsidRDefault="00D41D34" w:rsidP="00A53FE9">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
    <w:p w14:paraId="2E90928D" w14:textId="77777777" w:rsidR="004203A4" w:rsidRPr="00917C3B" w:rsidRDefault="004203A4" w:rsidP="00A9145B"/>
    <w:p w14:paraId="39C83610" w14:textId="77777777" w:rsidR="004203A4" w:rsidRPr="00917C3B" w:rsidRDefault="004203A4" w:rsidP="00A9145B"/>
    <w:p w14:paraId="2CA6CF7F" w14:textId="77777777" w:rsidR="004203A4" w:rsidRPr="00917C3B" w:rsidRDefault="004203A4" w:rsidP="00A9145B"/>
    <w:p w14:paraId="532A43D8" w14:textId="77777777" w:rsidR="004203A4" w:rsidRPr="00917C3B" w:rsidRDefault="004203A4" w:rsidP="00A9145B"/>
    <w:p w14:paraId="2D47DDB3" w14:textId="77777777" w:rsidR="004203A4" w:rsidRPr="00917C3B" w:rsidRDefault="004203A4" w:rsidP="00A9145B"/>
    <w:p w14:paraId="5A421C7E" w14:textId="77777777" w:rsidR="004203A4" w:rsidRPr="00917C3B" w:rsidRDefault="004203A4" w:rsidP="00A9145B"/>
    <w:p w14:paraId="3DA4F0D3" w14:textId="77777777" w:rsidR="004203A4" w:rsidRPr="00917C3B" w:rsidRDefault="004203A4" w:rsidP="00A9145B"/>
    <w:p w14:paraId="51882745" w14:textId="77777777" w:rsidR="004203A4" w:rsidRPr="00917C3B" w:rsidRDefault="004203A4" w:rsidP="00A9145B"/>
    <w:p w14:paraId="06C69570" w14:textId="77777777" w:rsidR="004203A4" w:rsidRPr="00917C3B" w:rsidRDefault="004203A4" w:rsidP="00A9145B"/>
    <w:p w14:paraId="6EB29F34" w14:textId="77777777" w:rsidR="004203A4" w:rsidRPr="00917C3B" w:rsidRDefault="004203A4" w:rsidP="00A9145B"/>
    <w:p w14:paraId="6EF26809" w14:textId="6461BB78" w:rsidR="004203A4" w:rsidRPr="00917C3B" w:rsidRDefault="004203A4" w:rsidP="00A9145B">
      <w:pPr>
        <w:tabs>
          <w:tab w:val="left" w:pos="1073"/>
        </w:tabs>
      </w:pPr>
      <w:r>
        <w:rPr>
          <w:lang w:eastAsia="en-CA"/>
        </w:rPr>
        <w:tab/>
      </w:r>
    </w:p>
    <w:p w14:paraId="3BE34DEA" w14:textId="77777777" w:rsidR="004203A4" w:rsidRPr="00917C3B" w:rsidRDefault="004203A4" w:rsidP="00A9145B"/>
    <w:p w14:paraId="3D523E47" w14:textId="77777777" w:rsidR="006F37FE" w:rsidRPr="00917C3B" w:rsidRDefault="006F37FE" w:rsidP="00A9145B">
      <w:pPr>
        <w:sectPr w:rsidR="006F37FE" w:rsidRPr="00917C3B" w:rsidSect="00D712A0">
          <w:headerReference w:type="default" r:id="rId45"/>
          <w:footerReference w:type="default" r:id="rId46"/>
          <w:headerReference w:type="first" r:id="rId47"/>
          <w:footerReference w:type="first" r:id="rId48"/>
          <w:pgSz w:w="12240" w:h="15840" w:code="1"/>
          <w:pgMar w:top="1440" w:right="1440" w:bottom="1440" w:left="1800" w:header="720" w:footer="1191" w:gutter="0"/>
          <w:cols w:space="720"/>
        </w:sectPr>
      </w:pPr>
    </w:p>
    <w:p w14:paraId="2DEBBC2E" w14:textId="24F11082" w:rsidR="00DA1A6F" w:rsidRDefault="00DA1A6F" w:rsidP="00705BE1">
      <w:pPr>
        <w:pStyle w:val="YellowBarHeading2"/>
        <w:ind w:right="6840"/>
        <w:jc w:val="left"/>
      </w:pPr>
      <w:bookmarkStart w:id="598" w:name="_Appendix_B:_Forms"/>
      <w:bookmarkStart w:id="599" w:name="_Toc51315610"/>
      <w:bookmarkStart w:id="600" w:name="_Toc51328055"/>
      <w:bookmarkStart w:id="601" w:name="Appendix_B"/>
      <w:bookmarkStart w:id="602" w:name="_Toc52957954"/>
      <w:bookmarkStart w:id="603" w:name="_Appendix_D:_Good"/>
      <w:bookmarkStart w:id="604" w:name="Appendix_D"/>
      <w:bookmarkStart w:id="605" w:name="_Hlt526923950"/>
      <w:bookmarkStart w:id="606" w:name="_Toc46870179"/>
      <w:bookmarkStart w:id="607" w:name="_Toc46911796"/>
      <w:bookmarkStart w:id="608" w:name="_Toc46915413"/>
      <w:bookmarkStart w:id="609" w:name="_Toc46922586"/>
      <w:bookmarkStart w:id="610" w:name="_Toc46923986"/>
      <w:bookmarkStart w:id="611" w:name="_Toc46946700"/>
      <w:bookmarkStart w:id="612" w:name="_Toc46947689"/>
      <w:bookmarkStart w:id="613" w:name="_Toc21079712"/>
      <w:bookmarkStart w:id="614" w:name="_Toc38614330"/>
      <w:bookmarkStart w:id="615" w:name="_Hlt535315733"/>
      <w:bookmarkStart w:id="616" w:name="_Hlt526924842"/>
      <w:bookmarkStart w:id="617" w:name="_Appendix_C:_Credit"/>
      <w:bookmarkStart w:id="618" w:name="_Toc488401776"/>
      <w:bookmarkStart w:id="619" w:name="_Toc495140608"/>
      <w:bookmarkStart w:id="620" w:name="_Toc7322802"/>
      <w:bookmarkStart w:id="621" w:name="_Ref51178036"/>
      <w:bookmarkStart w:id="622" w:name="_Toc51315611"/>
      <w:bookmarkStart w:id="623" w:name="_Toc51328056"/>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2F05969" w14:textId="4C05DEAE" w:rsidR="00DA1A6F" w:rsidRDefault="00DA1A6F" w:rsidP="00DB369B">
      <w:pPr>
        <w:pStyle w:val="TOCHeading"/>
      </w:pPr>
      <w:bookmarkStart w:id="624" w:name="Appendix_C"/>
      <w:bookmarkStart w:id="625" w:name="Appendix_E"/>
      <w:bookmarkStart w:id="626" w:name="_Toc18397308"/>
      <w:bookmarkStart w:id="627" w:name="_Toc38614758"/>
      <w:bookmarkStart w:id="628" w:name="_Toc51315614"/>
      <w:bookmarkStart w:id="629" w:name="_Toc51328059"/>
      <w:bookmarkStart w:id="630" w:name="_Toc52957958"/>
      <w:bookmarkStart w:id="631" w:name="_Toc226459176"/>
      <w:bookmarkEnd w:id="618"/>
      <w:bookmarkEnd w:id="619"/>
      <w:bookmarkEnd w:id="620"/>
      <w:bookmarkEnd w:id="621"/>
      <w:bookmarkEnd w:id="622"/>
      <w:bookmarkEnd w:id="623"/>
      <w:bookmarkEnd w:id="624"/>
      <w:bookmarkEnd w:id="625"/>
      <w:r w:rsidRPr="00E27F2A">
        <w:t>References</w:t>
      </w:r>
      <w:bookmarkEnd w:id="585"/>
      <w:bookmarkEnd w:id="586"/>
      <w:bookmarkEnd w:id="587"/>
      <w:bookmarkEnd w:id="588"/>
      <w:bookmarkEnd w:id="589"/>
      <w:bookmarkEnd w:id="590"/>
      <w:bookmarkEnd w:id="591"/>
      <w:bookmarkEnd w:id="592"/>
      <w:bookmarkEnd w:id="626"/>
      <w:bookmarkEnd w:id="627"/>
      <w:bookmarkEnd w:id="628"/>
      <w:bookmarkEnd w:id="629"/>
      <w:bookmarkEnd w:id="630"/>
      <w:bookmarkEnd w:id="631"/>
      <w:r w:rsidRPr="00E27F2A">
        <w:t xml:space="preserve"> </w:t>
      </w:r>
      <w:bookmarkEnd w:id="593"/>
    </w:p>
    <w:tbl>
      <w:tblPr>
        <w:tblStyle w:val="TableGrid"/>
        <w:tblW w:w="9450" w:type="dxa"/>
        <w:tblInd w:w="-5" w:type="dxa"/>
        <w:tblLook w:val="04A0" w:firstRow="1" w:lastRow="0" w:firstColumn="1" w:lastColumn="0" w:noHBand="0" w:noVBand="1"/>
      </w:tblPr>
      <w:tblGrid>
        <w:gridCol w:w="2250"/>
        <w:gridCol w:w="7200"/>
      </w:tblGrid>
      <w:tr w:rsidR="00226551" w:rsidRPr="00C94AC0" w14:paraId="48C04188" w14:textId="77777777" w:rsidTr="006B4545">
        <w:trPr>
          <w:tblHeader/>
        </w:trPr>
        <w:tc>
          <w:tcPr>
            <w:tcW w:w="2250" w:type="dxa"/>
            <w:shd w:val="clear" w:color="auto" w:fill="8CD2F4" w:themeFill="background2"/>
          </w:tcPr>
          <w:p w14:paraId="102CBEB1" w14:textId="503D8951" w:rsidR="00226551" w:rsidRPr="00C94AC0" w:rsidRDefault="00226551" w:rsidP="00281E51">
            <w:pPr>
              <w:pStyle w:val="TOC2"/>
              <w:rPr>
                <w:rFonts w:cs="Tahoma"/>
                <w:sz w:val="20"/>
                <w:szCs w:val="20"/>
                <w:lang w:val="en-US"/>
              </w:rPr>
            </w:pPr>
            <w:r w:rsidRPr="00C94AC0">
              <w:rPr>
                <w:rFonts w:cs="Tahoma"/>
                <w:sz w:val="20"/>
                <w:szCs w:val="20"/>
              </w:rPr>
              <w:t>Document ID</w:t>
            </w:r>
          </w:p>
        </w:tc>
        <w:tc>
          <w:tcPr>
            <w:tcW w:w="7200" w:type="dxa"/>
            <w:shd w:val="clear" w:color="auto" w:fill="8CD2F4" w:themeFill="background2"/>
          </w:tcPr>
          <w:p w14:paraId="1F9C42ED" w14:textId="50AC9FAA" w:rsidR="00226551" w:rsidRPr="00C94AC0" w:rsidRDefault="00226551" w:rsidP="00281E51">
            <w:pPr>
              <w:pStyle w:val="TOC2"/>
              <w:rPr>
                <w:rFonts w:cs="Tahoma"/>
                <w:sz w:val="20"/>
                <w:szCs w:val="20"/>
                <w:lang w:val="en-US"/>
              </w:rPr>
            </w:pPr>
            <w:r w:rsidRPr="00C94AC0">
              <w:rPr>
                <w:rFonts w:cs="Tahoma"/>
                <w:sz w:val="20"/>
                <w:szCs w:val="20"/>
              </w:rPr>
              <w:t>Document Title</w:t>
            </w:r>
          </w:p>
        </w:tc>
      </w:tr>
      <w:tr w:rsidR="00226551" w:rsidRPr="00C94AC0" w14:paraId="6750C6A9" w14:textId="77777777" w:rsidTr="006B4545">
        <w:tc>
          <w:tcPr>
            <w:tcW w:w="2250" w:type="dxa"/>
          </w:tcPr>
          <w:p w14:paraId="129EEA88" w14:textId="3AFF9EE4" w:rsidR="00226551" w:rsidRPr="00C94AC0" w:rsidRDefault="005522B5" w:rsidP="00281E51">
            <w:pPr>
              <w:pStyle w:val="TOC2"/>
              <w:rPr>
                <w:rFonts w:cs="Tahoma"/>
                <w:sz w:val="20"/>
                <w:szCs w:val="20"/>
                <w:lang w:val="en-US"/>
              </w:rPr>
            </w:pPr>
            <w:r w:rsidRPr="00C94AC0">
              <w:rPr>
                <w:rFonts w:cs="Tahoma"/>
                <w:sz w:val="20"/>
                <w:szCs w:val="20"/>
              </w:rPr>
              <w:t>RUL-6 to RUL-24</w:t>
            </w:r>
          </w:p>
        </w:tc>
        <w:tc>
          <w:tcPr>
            <w:tcW w:w="7200" w:type="dxa"/>
          </w:tcPr>
          <w:p w14:paraId="75981B00" w14:textId="11445924" w:rsidR="00226551" w:rsidRPr="00C94AC0" w:rsidRDefault="00226551" w:rsidP="00281E51">
            <w:pPr>
              <w:pStyle w:val="TOC2"/>
              <w:rPr>
                <w:rFonts w:cs="Tahoma"/>
                <w:sz w:val="20"/>
                <w:szCs w:val="20"/>
                <w:lang w:val="en-US"/>
              </w:rPr>
            </w:pPr>
            <w:r w:rsidRPr="00C94AC0">
              <w:rPr>
                <w:rFonts w:cs="Tahoma"/>
                <w:sz w:val="20"/>
                <w:szCs w:val="20"/>
              </w:rPr>
              <w:t>Market Rules for the Ontario Electricity Market</w:t>
            </w:r>
          </w:p>
        </w:tc>
      </w:tr>
      <w:tr w:rsidR="00226551" w:rsidRPr="00C94AC0" w14:paraId="2AC89A65" w14:textId="77777777" w:rsidTr="006B4545">
        <w:tc>
          <w:tcPr>
            <w:tcW w:w="2250" w:type="dxa"/>
          </w:tcPr>
          <w:p w14:paraId="20E21E62" w14:textId="057D9839" w:rsidR="00226551" w:rsidRPr="00C94AC0" w:rsidRDefault="005522B5" w:rsidP="00281E51">
            <w:pPr>
              <w:pStyle w:val="TOC2"/>
              <w:rPr>
                <w:rFonts w:cs="Tahoma"/>
                <w:sz w:val="20"/>
                <w:szCs w:val="20"/>
                <w:lang w:val="en-US"/>
              </w:rPr>
            </w:pPr>
            <w:r w:rsidRPr="00C94AC0">
              <w:rPr>
                <w:rFonts w:cs="Tahoma"/>
                <w:sz w:val="20"/>
                <w:szCs w:val="20"/>
              </w:rPr>
              <w:t>MAN-108</w:t>
            </w:r>
          </w:p>
        </w:tc>
        <w:tc>
          <w:tcPr>
            <w:tcW w:w="7200" w:type="dxa"/>
          </w:tcPr>
          <w:p w14:paraId="1DB4590A" w14:textId="0BAF31BE" w:rsidR="00226551" w:rsidRPr="00C94AC0" w:rsidRDefault="00226551" w:rsidP="00281E51">
            <w:pPr>
              <w:pStyle w:val="TOC2"/>
              <w:rPr>
                <w:rFonts w:cs="Tahoma"/>
                <w:sz w:val="20"/>
                <w:szCs w:val="20"/>
                <w:lang w:val="en-US"/>
              </w:rPr>
            </w:pPr>
            <w:r w:rsidRPr="00C94AC0">
              <w:rPr>
                <w:rFonts w:cs="Tahoma"/>
                <w:sz w:val="20"/>
                <w:szCs w:val="20"/>
              </w:rPr>
              <w:t>Market Manual 1: Connecting to Ontario’s Power System, Part 1.5: Market Registration Procedures</w:t>
            </w:r>
          </w:p>
        </w:tc>
      </w:tr>
      <w:tr w:rsidR="00226551" w:rsidRPr="00C94AC0" w14:paraId="2330111E" w14:textId="77777777" w:rsidTr="006B4545">
        <w:tc>
          <w:tcPr>
            <w:tcW w:w="2250" w:type="dxa"/>
          </w:tcPr>
          <w:p w14:paraId="13301068" w14:textId="2296FE81" w:rsidR="00226551" w:rsidRPr="00C94AC0" w:rsidRDefault="005522B5" w:rsidP="00281E51">
            <w:pPr>
              <w:pStyle w:val="TOC2"/>
              <w:rPr>
                <w:rFonts w:cs="Tahoma"/>
                <w:sz w:val="20"/>
                <w:szCs w:val="20"/>
              </w:rPr>
            </w:pPr>
            <w:r w:rsidRPr="00C94AC0">
              <w:rPr>
                <w:rFonts w:cs="Tahoma"/>
                <w:sz w:val="20"/>
                <w:szCs w:val="20"/>
              </w:rPr>
              <w:t>MAN-120</w:t>
            </w:r>
          </w:p>
        </w:tc>
        <w:tc>
          <w:tcPr>
            <w:tcW w:w="7200" w:type="dxa"/>
          </w:tcPr>
          <w:p w14:paraId="35F21583" w14:textId="4C219FC0" w:rsidR="00226551" w:rsidRPr="00C94AC0" w:rsidRDefault="00226551" w:rsidP="00281E51">
            <w:pPr>
              <w:pStyle w:val="TOC2"/>
              <w:rPr>
                <w:rFonts w:cs="Tahoma"/>
                <w:sz w:val="20"/>
                <w:szCs w:val="20"/>
              </w:rPr>
            </w:pPr>
            <w:r w:rsidRPr="00C94AC0">
              <w:rPr>
                <w:rFonts w:cs="Tahoma"/>
                <w:sz w:val="20"/>
                <w:szCs w:val="20"/>
              </w:rPr>
              <w:t xml:space="preserve">Market Manual 5: Settlements, Part 5.10: Settlement Disagreements </w:t>
            </w:r>
          </w:p>
        </w:tc>
      </w:tr>
      <w:tr w:rsidR="00226551" w:rsidRPr="00C94AC0" w14:paraId="2469750B" w14:textId="77777777" w:rsidTr="006B4545">
        <w:tc>
          <w:tcPr>
            <w:tcW w:w="2250" w:type="dxa"/>
          </w:tcPr>
          <w:p w14:paraId="523997F8" w14:textId="7CBBEA21" w:rsidR="00226551" w:rsidRPr="00C94AC0" w:rsidRDefault="00226551" w:rsidP="00281E51">
            <w:pPr>
              <w:pStyle w:val="TOC2"/>
              <w:rPr>
                <w:rFonts w:cs="Tahoma"/>
                <w:sz w:val="20"/>
                <w:szCs w:val="20"/>
              </w:rPr>
            </w:pPr>
            <w:r w:rsidRPr="00C94AC0">
              <w:rPr>
                <w:rFonts w:cs="Tahoma"/>
                <w:sz w:val="20"/>
                <w:szCs w:val="20"/>
              </w:rPr>
              <w:t>IMP_LST_0001</w:t>
            </w:r>
          </w:p>
        </w:tc>
        <w:tc>
          <w:tcPr>
            <w:tcW w:w="7200" w:type="dxa"/>
          </w:tcPr>
          <w:p w14:paraId="0687D7AB" w14:textId="5011EA99" w:rsidR="00226551" w:rsidRPr="00C94AC0" w:rsidRDefault="00226551" w:rsidP="00281E51">
            <w:pPr>
              <w:pStyle w:val="TOC2"/>
              <w:rPr>
                <w:rFonts w:cs="Tahoma"/>
                <w:sz w:val="20"/>
                <w:szCs w:val="20"/>
              </w:rPr>
            </w:pPr>
            <w:r w:rsidRPr="00C94AC0">
              <w:rPr>
                <w:rFonts w:cs="Tahoma"/>
                <w:sz w:val="20"/>
                <w:szCs w:val="20"/>
              </w:rPr>
              <w:t>IESO Charge Types and Equations</w:t>
            </w:r>
          </w:p>
        </w:tc>
      </w:tr>
      <w:tr w:rsidR="00226551" w:rsidRPr="00C94AC0" w14:paraId="6B1F4595" w14:textId="77777777" w:rsidTr="006B4545">
        <w:tc>
          <w:tcPr>
            <w:tcW w:w="2250" w:type="dxa"/>
          </w:tcPr>
          <w:p w14:paraId="45CE987E" w14:textId="77777777" w:rsidR="00226551" w:rsidRPr="00C94AC0" w:rsidRDefault="00226551" w:rsidP="00281E51">
            <w:pPr>
              <w:pStyle w:val="TOC2"/>
              <w:rPr>
                <w:rFonts w:cs="Tahoma"/>
                <w:sz w:val="20"/>
                <w:szCs w:val="20"/>
              </w:rPr>
            </w:pPr>
          </w:p>
        </w:tc>
        <w:tc>
          <w:tcPr>
            <w:tcW w:w="7200" w:type="dxa"/>
          </w:tcPr>
          <w:p w14:paraId="21BD02C0" w14:textId="29BD4A0F" w:rsidR="00226551" w:rsidRPr="00C94AC0" w:rsidRDefault="00226551" w:rsidP="00281E51">
            <w:pPr>
              <w:pStyle w:val="TOC2"/>
              <w:rPr>
                <w:rFonts w:cs="Tahoma"/>
                <w:sz w:val="20"/>
                <w:szCs w:val="20"/>
              </w:rPr>
            </w:pPr>
            <w:r w:rsidRPr="00C94AC0">
              <w:rPr>
                <w:rFonts w:cs="Tahoma"/>
                <w:sz w:val="20"/>
                <w:szCs w:val="20"/>
              </w:rPr>
              <w:t>Guide to Settlement Claims and Data Submissions via Online IESO</w:t>
            </w:r>
          </w:p>
        </w:tc>
      </w:tr>
      <w:tr w:rsidR="00226551" w:rsidRPr="00C94AC0" w14:paraId="221CE61F" w14:textId="77777777" w:rsidTr="006B4545">
        <w:tc>
          <w:tcPr>
            <w:tcW w:w="2250" w:type="dxa"/>
          </w:tcPr>
          <w:p w14:paraId="5CDDFE58" w14:textId="77777777" w:rsidR="00226551" w:rsidRPr="00C94AC0" w:rsidRDefault="00226551" w:rsidP="00281E51">
            <w:pPr>
              <w:pStyle w:val="TOC2"/>
              <w:rPr>
                <w:rFonts w:cs="Tahoma"/>
                <w:sz w:val="20"/>
                <w:szCs w:val="20"/>
              </w:rPr>
            </w:pPr>
          </w:p>
        </w:tc>
        <w:tc>
          <w:tcPr>
            <w:tcW w:w="7200" w:type="dxa"/>
          </w:tcPr>
          <w:p w14:paraId="4B7351FB" w14:textId="50D8A7F6" w:rsidR="00226551" w:rsidRPr="00C94AC0" w:rsidRDefault="00281E51" w:rsidP="00281E51">
            <w:pPr>
              <w:pStyle w:val="TOC2"/>
              <w:rPr>
                <w:rFonts w:cs="Tahoma"/>
                <w:i/>
                <w:sz w:val="20"/>
                <w:szCs w:val="20"/>
              </w:rPr>
            </w:pPr>
            <w:r w:rsidRPr="00C94AC0">
              <w:rPr>
                <w:rFonts w:cs="Tahoma"/>
                <w:i/>
                <w:sz w:val="20"/>
                <w:szCs w:val="20"/>
              </w:rPr>
              <w:t>Electricity Act, 1998</w:t>
            </w:r>
          </w:p>
        </w:tc>
      </w:tr>
      <w:tr w:rsidR="00226551" w:rsidRPr="00C94AC0" w14:paraId="2F4D3128" w14:textId="77777777" w:rsidTr="006B4545">
        <w:tc>
          <w:tcPr>
            <w:tcW w:w="2250" w:type="dxa"/>
          </w:tcPr>
          <w:p w14:paraId="67006FED" w14:textId="77777777" w:rsidR="00226551" w:rsidRPr="00C94AC0" w:rsidRDefault="00226551" w:rsidP="00281E51">
            <w:pPr>
              <w:pStyle w:val="TOC2"/>
              <w:rPr>
                <w:rFonts w:cs="Tahoma"/>
                <w:sz w:val="20"/>
                <w:szCs w:val="20"/>
              </w:rPr>
            </w:pPr>
          </w:p>
        </w:tc>
        <w:tc>
          <w:tcPr>
            <w:tcW w:w="7200" w:type="dxa"/>
          </w:tcPr>
          <w:p w14:paraId="16D2C7F1" w14:textId="3F63A5BF" w:rsidR="00226551" w:rsidRPr="00C94AC0" w:rsidRDefault="00226551" w:rsidP="00281E51">
            <w:pPr>
              <w:pStyle w:val="TOC2"/>
              <w:rPr>
                <w:rFonts w:cs="Tahoma"/>
                <w:sz w:val="20"/>
                <w:szCs w:val="20"/>
              </w:rPr>
            </w:pPr>
            <w:r w:rsidRPr="00C94AC0">
              <w:rPr>
                <w:rFonts w:cs="Tahoma"/>
                <w:sz w:val="20"/>
                <w:szCs w:val="20"/>
              </w:rPr>
              <w:t xml:space="preserve">Regulation 398/10 </w:t>
            </w:r>
          </w:p>
        </w:tc>
      </w:tr>
      <w:tr w:rsidR="00226551" w:rsidRPr="00C94AC0" w14:paraId="062BF445" w14:textId="77777777" w:rsidTr="006B4545">
        <w:tc>
          <w:tcPr>
            <w:tcW w:w="2250" w:type="dxa"/>
          </w:tcPr>
          <w:p w14:paraId="3E1C3F9F" w14:textId="77777777" w:rsidR="00226551" w:rsidRPr="00C94AC0" w:rsidRDefault="00226551" w:rsidP="00281E51">
            <w:pPr>
              <w:pStyle w:val="TOC2"/>
              <w:rPr>
                <w:rFonts w:cs="Tahoma"/>
                <w:sz w:val="20"/>
                <w:szCs w:val="20"/>
              </w:rPr>
            </w:pPr>
          </w:p>
        </w:tc>
        <w:tc>
          <w:tcPr>
            <w:tcW w:w="7200" w:type="dxa"/>
          </w:tcPr>
          <w:p w14:paraId="5CC17ED7" w14:textId="5F46BFB3" w:rsidR="00226551" w:rsidRPr="00C94AC0" w:rsidRDefault="00226551" w:rsidP="00281E51">
            <w:pPr>
              <w:pStyle w:val="TOC2"/>
              <w:rPr>
                <w:rFonts w:cs="Tahoma"/>
                <w:sz w:val="20"/>
                <w:szCs w:val="20"/>
              </w:rPr>
            </w:pPr>
            <w:r w:rsidRPr="00C94AC0">
              <w:rPr>
                <w:rFonts w:cs="Tahoma"/>
                <w:sz w:val="20"/>
                <w:szCs w:val="20"/>
              </w:rPr>
              <w:t xml:space="preserve">Regulation 429/04 </w:t>
            </w:r>
          </w:p>
        </w:tc>
      </w:tr>
      <w:tr w:rsidR="00226551" w:rsidRPr="00C94AC0" w14:paraId="5B3D77C8" w14:textId="77777777" w:rsidTr="006B4545">
        <w:tc>
          <w:tcPr>
            <w:tcW w:w="2250" w:type="dxa"/>
          </w:tcPr>
          <w:p w14:paraId="00C3245A" w14:textId="77777777" w:rsidR="00226551" w:rsidRPr="00C94AC0" w:rsidRDefault="00226551" w:rsidP="00281E51">
            <w:pPr>
              <w:pStyle w:val="TOC2"/>
              <w:rPr>
                <w:rFonts w:cs="Tahoma"/>
                <w:sz w:val="20"/>
                <w:szCs w:val="20"/>
              </w:rPr>
            </w:pPr>
          </w:p>
        </w:tc>
        <w:tc>
          <w:tcPr>
            <w:tcW w:w="7200" w:type="dxa"/>
          </w:tcPr>
          <w:p w14:paraId="59563509" w14:textId="05EF1E60" w:rsidR="00226551" w:rsidRPr="00C94AC0" w:rsidRDefault="00226551" w:rsidP="00281E51">
            <w:pPr>
              <w:pStyle w:val="TOC2"/>
              <w:rPr>
                <w:rFonts w:cs="Tahoma"/>
                <w:sz w:val="20"/>
                <w:szCs w:val="20"/>
              </w:rPr>
            </w:pPr>
            <w:r w:rsidRPr="00C94AC0">
              <w:rPr>
                <w:rFonts w:cs="Tahoma"/>
                <w:sz w:val="20"/>
                <w:szCs w:val="20"/>
              </w:rPr>
              <w:t xml:space="preserve">Regulation 430/04 </w:t>
            </w:r>
          </w:p>
        </w:tc>
      </w:tr>
      <w:tr w:rsidR="00226551" w:rsidRPr="00C94AC0" w14:paraId="439E1498" w14:textId="77777777" w:rsidTr="006B4545">
        <w:tc>
          <w:tcPr>
            <w:tcW w:w="2250" w:type="dxa"/>
          </w:tcPr>
          <w:p w14:paraId="72C89265" w14:textId="77777777" w:rsidR="00226551" w:rsidRPr="00C94AC0" w:rsidRDefault="00226551" w:rsidP="00281E51">
            <w:pPr>
              <w:pStyle w:val="TOC2"/>
              <w:rPr>
                <w:rFonts w:cs="Tahoma"/>
                <w:sz w:val="20"/>
                <w:szCs w:val="20"/>
              </w:rPr>
            </w:pPr>
          </w:p>
        </w:tc>
        <w:tc>
          <w:tcPr>
            <w:tcW w:w="7200" w:type="dxa"/>
          </w:tcPr>
          <w:p w14:paraId="13A532E4" w14:textId="2288D4CD" w:rsidR="00226551" w:rsidRPr="00C94AC0" w:rsidRDefault="00226551" w:rsidP="00281E51">
            <w:pPr>
              <w:pStyle w:val="TOC2"/>
              <w:rPr>
                <w:rFonts w:cs="Tahoma"/>
                <w:sz w:val="20"/>
                <w:szCs w:val="20"/>
              </w:rPr>
            </w:pPr>
            <w:r w:rsidRPr="00C94AC0">
              <w:rPr>
                <w:rFonts w:cs="Tahoma"/>
                <w:sz w:val="20"/>
                <w:szCs w:val="20"/>
              </w:rPr>
              <w:t xml:space="preserve">Regulation 516/17 </w:t>
            </w:r>
          </w:p>
        </w:tc>
      </w:tr>
      <w:tr w:rsidR="00226551" w:rsidRPr="00C94AC0" w14:paraId="7ED25131" w14:textId="77777777" w:rsidTr="006B4545">
        <w:tc>
          <w:tcPr>
            <w:tcW w:w="2250" w:type="dxa"/>
          </w:tcPr>
          <w:p w14:paraId="297A70E5" w14:textId="77777777" w:rsidR="00226551" w:rsidRPr="00C94AC0" w:rsidRDefault="00226551" w:rsidP="00281E51">
            <w:pPr>
              <w:pStyle w:val="TOC2"/>
              <w:rPr>
                <w:rFonts w:cs="Tahoma"/>
                <w:sz w:val="20"/>
                <w:szCs w:val="20"/>
              </w:rPr>
            </w:pPr>
          </w:p>
        </w:tc>
        <w:tc>
          <w:tcPr>
            <w:tcW w:w="7200" w:type="dxa"/>
          </w:tcPr>
          <w:p w14:paraId="5949C9DF" w14:textId="79AB2664" w:rsidR="00226551" w:rsidRPr="00C94AC0" w:rsidRDefault="00836B47" w:rsidP="00836B47">
            <w:pPr>
              <w:pStyle w:val="TOC2"/>
              <w:rPr>
                <w:rFonts w:cs="Tahoma"/>
                <w:sz w:val="20"/>
                <w:szCs w:val="20"/>
              </w:rPr>
            </w:pPr>
            <w:r w:rsidRPr="00C94AC0">
              <w:rPr>
                <w:rFonts w:cs="Tahoma"/>
                <w:i/>
                <w:sz w:val="20"/>
                <w:szCs w:val="20"/>
              </w:rPr>
              <w:t>Electricity Restructuring Act, 2004</w:t>
            </w:r>
            <w:r w:rsidR="00226551" w:rsidRPr="00C94AC0">
              <w:rPr>
                <w:rFonts w:cs="Tahoma"/>
                <w:sz w:val="20"/>
                <w:szCs w:val="20"/>
              </w:rPr>
              <w:t xml:space="preserve"> </w:t>
            </w:r>
          </w:p>
        </w:tc>
      </w:tr>
      <w:tr w:rsidR="00226551" w:rsidRPr="00C94AC0" w14:paraId="1E93CD8B" w14:textId="77777777" w:rsidTr="006B4545">
        <w:tc>
          <w:tcPr>
            <w:tcW w:w="2250" w:type="dxa"/>
          </w:tcPr>
          <w:p w14:paraId="678BC1D5" w14:textId="77777777" w:rsidR="00226551" w:rsidRPr="00C94AC0" w:rsidRDefault="00226551" w:rsidP="00281E51">
            <w:pPr>
              <w:pStyle w:val="TOC2"/>
              <w:rPr>
                <w:rFonts w:cs="Tahoma"/>
                <w:sz w:val="20"/>
                <w:szCs w:val="20"/>
              </w:rPr>
            </w:pPr>
          </w:p>
        </w:tc>
        <w:tc>
          <w:tcPr>
            <w:tcW w:w="7200" w:type="dxa"/>
          </w:tcPr>
          <w:p w14:paraId="779808BA" w14:textId="40D09A03" w:rsidR="00226551" w:rsidRPr="00C94AC0" w:rsidRDefault="009B6BB1" w:rsidP="009B6BB1">
            <w:pPr>
              <w:pStyle w:val="TOC2"/>
              <w:rPr>
                <w:rFonts w:cs="Tahoma"/>
                <w:sz w:val="20"/>
                <w:szCs w:val="20"/>
              </w:rPr>
            </w:pPr>
            <w:r w:rsidRPr="00C94AC0">
              <w:rPr>
                <w:rFonts w:cs="Tahoma"/>
                <w:i/>
                <w:sz w:val="20"/>
                <w:szCs w:val="20"/>
              </w:rPr>
              <w:t>Fair Hydro Act, 2017</w:t>
            </w:r>
            <w:r w:rsidR="00226551" w:rsidRPr="00C94AC0">
              <w:rPr>
                <w:rFonts w:cs="Tahoma"/>
                <w:sz w:val="20"/>
                <w:szCs w:val="20"/>
              </w:rPr>
              <w:t xml:space="preserve"> </w:t>
            </w:r>
          </w:p>
        </w:tc>
      </w:tr>
      <w:tr w:rsidR="00226551" w:rsidRPr="00C94AC0" w14:paraId="51AE368D" w14:textId="77777777" w:rsidTr="006B4545">
        <w:tc>
          <w:tcPr>
            <w:tcW w:w="2250" w:type="dxa"/>
          </w:tcPr>
          <w:p w14:paraId="767BD8C2" w14:textId="77777777" w:rsidR="00226551" w:rsidRPr="00C94AC0" w:rsidRDefault="00226551" w:rsidP="00281E51">
            <w:pPr>
              <w:pStyle w:val="TOC2"/>
              <w:rPr>
                <w:rFonts w:cs="Tahoma"/>
                <w:sz w:val="20"/>
                <w:szCs w:val="20"/>
              </w:rPr>
            </w:pPr>
          </w:p>
        </w:tc>
        <w:tc>
          <w:tcPr>
            <w:tcW w:w="7200" w:type="dxa"/>
          </w:tcPr>
          <w:p w14:paraId="08376F1C" w14:textId="358F416D" w:rsidR="00226551" w:rsidRPr="00C94AC0" w:rsidRDefault="009B6BB1" w:rsidP="009B6BB1">
            <w:pPr>
              <w:pStyle w:val="TOC2"/>
              <w:rPr>
                <w:rFonts w:cs="Tahoma"/>
                <w:sz w:val="20"/>
                <w:szCs w:val="20"/>
              </w:rPr>
            </w:pPr>
            <w:r w:rsidRPr="00C94AC0">
              <w:rPr>
                <w:rFonts w:cs="Tahoma"/>
                <w:i/>
                <w:sz w:val="20"/>
                <w:szCs w:val="20"/>
              </w:rPr>
              <w:t>Green Energy Act, 2009</w:t>
            </w:r>
          </w:p>
        </w:tc>
      </w:tr>
      <w:tr w:rsidR="00226551" w:rsidRPr="00C94AC0" w14:paraId="73D66C21" w14:textId="77777777" w:rsidTr="006B4545">
        <w:tc>
          <w:tcPr>
            <w:tcW w:w="2250" w:type="dxa"/>
          </w:tcPr>
          <w:p w14:paraId="2683C9E4" w14:textId="77777777" w:rsidR="00226551" w:rsidRPr="00C94AC0" w:rsidRDefault="00226551" w:rsidP="00281E51">
            <w:pPr>
              <w:pStyle w:val="TOC2"/>
              <w:rPr>
                <w:rFonts w:cs="Tahoma"/>
                <w:sz w:val="20"/>
                <w:szCs w:val="20"/>
              </w:rPr>
            </w:pPr>
          </w:p>
        </w:tc>
        <w:tc>
          <w:tcPr>
            <w:tcW w:w="7200" w:type="dxa"/>
          </w:tcPr>
          <w:p w14:paraId="28E4FD4E" w14:textId="542831DC" w:rsidR="00226551" w:rsidRPr="00C94AC0" w:rsidRDefault="00D75163" w:rsidP="00D75163">
            <w:pPr>
              <w:pStyle w:val="TOC2"/>
              <w:rPr>
                <w:rFonts w:cs="Tahoma"/>
                <w:sz w:val="20"/>
                <w:szCs w:val="20"/>
              </w:rPr>
            </w:pPr>
            <w:r w:rsidRPr="00C94AC0">
              <w:rPr>
                <w:rFonts w:cs="Tahoma"/>
                <w:i/>
                <w:sz w:val="20"/>
                <w:szCs w:val="20"/>
              </w:rPr>
              <w:t>Ontario Energy Board Act, 1998</w:t>
            </w:r>
          </w:p>
        </w:tc>
      </w:tr>
      <w:tr w:rsidR="00226551" w:rsidRPr="00C94AC0" w14:paraId="16AAFCC7" w14:textId="77777777" w:rsidTr="006B4545">
        <w:tc>
          <w:tcPr>
            <w:tcW w:w="2250" w:type="dxa"/>
          </w:tcPr>
          <w:p w14:paraId="3FD05CE7" w14:textId="77777777" w:rsidR="00226551" w:rsidRPr="00C94AC0" w:rsidRDefault="00226551" w:rsidP="00281E51">
            <w:pPr>
              <w:pStyle w:val="TOC2"/>
              <w:rPr>
                <w:rFonts w:cs="Tahoma"/>
                <w:sz w:val="20"/>
                <w:szCs w:val="20"/>
              </w:rPr>
            </w:pPr>
          </w:p>
        </w:tc>
        <w:tc>
          <w:tcPr>
            <w:tcW w:w="7200" w:type="dxa"/>
          </w:tcPr>
          <w:p w14:paraId="3788D047" w14:textId="38B00E9F" w:rsidR="00226551" w:rsidRPr="00C94AC0" w:rsidRDefault="00226551" w:rsidP="00281E51">
            <w:pPr>
              <w:pStyle w:val="TOC2"/>
              <w:rPr>
                <w:rFonts w:cs="Tahoma"/>
                <w:sz w:val="20"/>
                <w:szCs w:val="20"/>
              </w:rPr>
            </w:pPr>
            <w:r w:rsidRPr="00C94AC0">
              <w:rPr>
                <w:rFonts w:cs="Tahoma"/>
                <w:sz w:val="20"/>
                <w:szCs w:val="20"/>
              </w:rPr>
              <w:t xml:space="preserve">Regulation 541/05 </w:t>
            </w:r>
          </w:p>
        </w:tc>
      </w:tr>
      <w:tr w:rsidR="00226551" w:rsidRPr="00C94AC0" w14:paraId="5D881A50" w14:textId="77777777" w:rsidTr="006B4545">
        <w:tc>
          <w:tcPr>
            <w:tcW w:w="2250" w:type="dxa"/>
          </w:tcPr>
          <w:p w14:paraId="565953EE" w14:textId="77777777" w:rsidR="00226551" w:rsidRPr="00C94AC0" w:rsidRDefault="00226551" w:rsidP="00281E51">
            <w:pPr>
              <w:pStyle w:val="TOC2"/>
              <w:rPr>
                <w:rFonts w:cs="Tahoma"/>
                <w:sz w:val="20"/>
                <w:szCs w:val="20"/>
              </w:rPr>
            </w:pPr>
          </w:p>
        </w:tc>
        <w:tc>
          <w:tcPr>
            <w:tcW w:w="7200" w:type="dxa"/>
          </w:tcPr>
          <w:p w14:paraId="3BF5BE08" w14:textId="49664DFF" w:rsidR="00226551" w:rsidRPr="00C94AC0" w:rsidRDefault="00226551" w:rsidP="00281E51">
            <w:pPr>
              <w:pStyle w:val="TOC2"/>
              <w:rPr>
                <w:rFonts w:cs="Tahoma"/>
                <w:sz w:val="20"/>
                <w:szCs w:val="20"/>
              </w:rPr>
            </w:pPr>
            <w:r w:rsidRPr="00C94AC0">
              <w:rPr>
                <w:rFonts w:cs="Tahoma"/>
                <w:sz w:val="20"/>
                <w:szCs w:val="20"/>
              </w:rPr>
              <w:t xml:space="preserve">Regulation 197/17 </w:t>
            </w:r>
          </w:p>
        </w:tc>
      </w:tr>
      <w:tr w:rsidR="00226551" w:rsidRPr="00C94AC0" w14:paraId="4C094663" w14:textId="77777777" w:rsidTr="006B4545">
        <w:tc>
          <w:tcPr>
            <w:tcW w:w="2250" w:type="dxa"/>
          </w:tcPr>
          <w:p w14:paraId="78CB6DF9" w14:textId="77777777" w:rsidR="00226551" w:rsidRPr="00C94AC0" w:rsidRDefault="00226551" w:rsidP="00281E51">
            <w:pPr>
              <w:pStyle w:val="TOC2"/>
              <w:rPr>
                <w:rFonts w:cs="Tahoma"/>
                <w:sz w:val="20"/>
                <w:szCs w:val="20"/>
              </w:rPr>
            </w:pPr>
          </w:p>
        </w:tc>
        <w:tc>
          <w:tcPr>
            <w:tcW w:w="7200" w:type="dxa"/>
          </w:tcPr>
          <w:p w14:paraId="2F46D940" w14:textId="1ADE3183" w:rsidR="00226551" w:rsidRPr="00C94AC0" w:rsidRDefault="00226551" w:rsidP="00281E51">
            <w:pPr>
              <w:pStyle w:val="TOC2"/>
              <w:rPr>
                <w:rFonts w:cs="Tahoma"/>
                <w:sz w:val="20"/>
                <w:szCs w:val="20"/>
              </w:rPr>
            </w:pPr>
            <w:r w:rsidRPr="00C94AC0">
              <w:rPr>
                <w:rFonts w:cs="Tahoma"/>
                <w:sz w:val="20"/>
                <w:szCs w:val="20"/>
              </w:rPr>
              <w:t xml:space="preserve">Regulation 198/17 </w:t>
            </w:r>
          </w:p>
        </w:tc>
      </w:tr>
      <w:tr w:rsidR="00226551" w:rsidRPr="00C94AC0" w14:paraId="4BF6710E" w14:textId="77777777" w:rsidTr="006B4545">
        <w:tc>
          <w:tcPr>
            <w:tcW w:w="2250" w:type="dxa"/>
          </w:tcPr>
          <w:p w14:paraId="7FFD25F3" w14:textId="77777777" w:rsidR="00226551" w:rsidRPr="00C94AC0" w:rsidRDefault="00226551" w:rsidP="00281E51">
            <w:pPr>
              <w:pStyle w:val="TOC2"/>
              <w:rPr>
                <w:rFonts w:cs="Tahoma"/>
                <w:sz w:val="20"/>
                <w:szCs w:val="20"/>
              </w:rPr>
            </w:pPr>
          </w:p>
        </w:tc>
        <w:tc>
          <w:tcPr>
            <w:tcW w:w="7200" w:type="dxa"/>
          </w:tcPr>
          <w:p w14:paraId="2DA5C800" w14:textId="485C03BF" w:rsidR="00226551" w:rsidRPr="00C94AC0" w:rsidRDefault="00226551" w:rsidP="00281E51">
            <w:pPr>
              <w:pStyle w:val="TOC2"/>
              <w:rPr>
                <w:rFonts w:cs="Tahoma"/>
                <w:sz w:val="20"/>
                <w:szCs w:val="20"/>
              </w:rPr>
            </w:pPr>
            <w:r w:rsidRPr="00C94AC0">
              <w:rPr>
                <w:rFonts w:cs="Tahoma"/>
                <w:sz w:val="20"/>
                <w:szCs w:val="20"/>
              </w:rPr>
              <w:t xml:space="preserve">Regulation 330/09 </w:t>
            </w:r>
          </w:p>
        </w:tc>
      </w:tr>
      <w:tr w:rsidR="00226551" w:rsidRPr="00C94AC0" w14:paraId="76EF43A4" w14:textId="77777777" w:rsidTr="006B4545">
        <w:tc>
          <w:tcPr>
            <w:tcW w:w="2250" w:type="dxa"/>
          </w:tcPr>
          <w:p w14:paraId="54755D92" w14:textId="77777777" w:rsidR="00226551" w:rsidRPr="00C94AC0" w:rsidRDefault="00226551" w:rsidP="00281E51">
            <w:pPr>
              <w:pStyle w:val="TOC2"/>
              <w:rPr>
                <w:rFonts w:cs="Tahoma"/>
                <w:sz w:val="20"/>
                <w:szCs w:val="20"/>
              </w:rPr>
            </w:pPr>
          </w:p>
        </w:tc>
        <w:tc>
          <w:tcPr>
            <w:tcW w:w="7200" w:type="dxa"/>
          </w:tcPr>
          <w:p w14:paraId="35938201" w14:textId="5402DE44" w:rsidR="00226551" w:rsidRPr="00C94AC0" w:rsidRDefault="00226551" w:rsidP="00281E51">
            <w:pPr>
              <w:pStyle w:val="TOC2"/>
              <w:rPr>
                <w:rFonts w:cs="Tahoma"/>
                <w:sz w:val="20"/>
                <w:szCs w:val="20"/>
              </w:rPr>
            </w:pPr>
            <w:r w:rsidRPr="00C94AC0">
              <w:rPr>
                <w:rFonts w:cs="Tahoma"/>
                <w:sz w:val="20"/>
                <w:szCs w:val="20"/>
              </w:rPr>
              <w:t>OEB Retail Settlement Code</w:t>
            </w:r>
          </w:p>
        </w:tc>
      </w:tr>
      <w:tr w:rsidR="00226551" w:rsidRPr="00C94AC0" w14:paraId="69B48AC8" w14:textId="77777777" w:rsidTr="006B4545">
        <w:tc>
          <w:tcPr>
            <w:tcW w:w="2250" w:type="dxa"/>
          </w:tcPr>
          <w:p w14:paraId="7DB7BFA4" w14:textId="77777777" w:rsidR="00226551" w:rsidRPr="00C94AC0" w:rsidRDefault="00226551" w:rsidP="00281E51">
            <w:pPr>
              <w:pStyle w:val="TOC2"/>
              <w:rPr>
                <w:rFonts w:cs="Tahoma"/>
                <w:sz w:val="20"/>
                <w:szCs w:val="20"/>
              </w:rPr>
            </w:pPr>
          </w:p>
        </w:tc>
        <w:tc>
          <w:tcPr>
            <w:tcW w:w="7200" w:type="dxa"/>
          </w:tcPr>
          <w:p w14:paraId="0D3FF55C" w14:textId="205DBC1B" w:rsidR="00226551" w:rsidRPr="00C94AC0" w:rsidRDefault="006B4545" w:rsidP="006B4545">
            <w:pPr>
              <w:pStyle w:val="TOC2"/>
              <w:rPr>
                <w:rFonts w:cs="Tahoma"/>
                <w:sz w:val="20"/>
                <w:szCs w:val="20"/>
              </w:rPr>
            </w:pPr>
            <w:r w:rsidRPr="00C94AC0">
              <w:rPr>
                <w:rFonts w:cs="Tahoma"/>
                <w:i/>
                <w:sz w:val="20"/>
                <w:szCs w:val="20"/>
              </w:rPr>
              <w:t>Ontario Rebate for Electricity Consumers Act, 2016</w:t>
            </w:r>
          </w:p>
        </w:tc>
      </w:tr>
      <w:tr w:rsidR="00226551" w:rsidRPr="00C94AC0" w14:paraId="072D4E47" w14:textId="77777777" w:rsidTr="006B4545">
        <w:tc>
          <w:tcPr>
            <w:tcW w:w="2250" w:type="dxa"/>
          </w:tcPr>
          <w:p w14:paraId="3F2754F0" w14:textId="77777777" w:rsidR="00226551" w:rsidRPr="00C94AC0" w:rsidRDefault="00226551" w:rsidP="00281E51">
            <w:pPr>
              <w:pStyle w:val="TOC2"/>
              <w:rPr>
                <w:rFonts w:cs="Tahoma"/>
                <w:sz w:val="20"/>
                <w:szCs w:val="20"/>
              </w:rPr>
            </w:pPr>
          </w:p>
        </w:tc>
        <w:tc>
          <w:tcPr>
            <w:tcW w:w="7200" w:type="dxa"/>
          </w:tcPr>
          <w:p w14:paraId="62F25ED7" w14:textId="7020AA0B" w:rsidR="00226551" w:rsidRPr="00C94AC0" w:rsidRDefault="00226551" w:rsidP="00281E51">
            <w:pPr>
              <w:pStyle w:val="TOC2"/>
              <w:rPr>
                <w:rFonts w:cs="Tahoma"/>
                <w:sz w:val="20"/>
                <w:szCs w:val="20"/>
              </w:rPr>
            </w:pPr>
            <w:r w:rsidRPr="00C94AC0">
              <w:rPr>
                <w:rFonts w:cs="Tahoma"/>
                <w:sz w:val="20"/>
                <w:szCs w:val="20"/>
              </w:rPr>
              <w:t xml:space="preserve">Regulation 363/16 </w:t>
            </w:r>
          </w:p>
        </w:tc>
      </w:tr>
      <w:tr w:rsidR="00226551" w:rsidRPr="00C94AC0" w14:paraId="4EE01D1C" w14:textId="77777777" w:rsidTr="006B4545">
        <w:tc>
          <w:tcPr>
            <w:tcW w:w="2250" w:type="dxa"/>
          </w:tcPr>
          <w:p w14:paraId="0C3EED1A" w14:textId="77777777" w:rsidR="00226551" w:rsidRPr="00C94AC0" w:rsidRDefault="00226551" w:rsidP="00281E51">
            <w:pPr>
              <w:pStyle w:val="TOC2"/>
              <w:rPr>
                <w:rFonts w:cs="Tahoma"/>
                <w:sz w:val="20"/>
                <w:szCs w:val="20"/>
              </w:rPr>
            </w:pPr>
          </w:p>
        </w:tc>
        <w:tc>
          <w:tcPr>
            <w:tcW w:w="7200" w:type="dxa"/>
          </w:tcPr>
          <w:p w14:paraId="651AC40D" w14:textId="06C994B7" w:rsidR="00226551" w:rsidRPr="00C94AC0" w:rsidRDefault="00226551" w:rsidP="00281E51">
            <w:pPr>
              <w:pStyle w:val="TOC2"/>
              <w:rPr>
                <w:rFonts w:cs="Tahoma"/>
                <w:sz w:val="20"/>
                <w:szCs w:val="20"/>
              </w:rPr>
            </w:pPr>
            <w:r w:rsidRPr="00C94AC0">
              <w:rPr>
                <w:rFonts w:cs="Tahoma"/>
                <w:sz w:val="20"/>
                <w:szCs w:val="20"/>
              </w:rPr>
              <w:t xml:space="preserve">Regulation 364/16 </w:t>
            </w:r>
          </w:p>
        </w:tc>
      </w:tr>
      <w:tr w:rsidR="00226551" w:rsidRPr="00C94AC0" w14:paraId="07208970" w14:textId="77777777" w:rsidTr="006B4545">
        <w:tc>
          <w:tcPr>
            <w:tcW w:w="2250" w:type="dxa"/>
          </w:tcPr>
          <w:p w14:paraId="5CCF3BEC" w14:textId="06453C4C" w:rsidR="00226551" w:rsidRPr="00C94AC0" w:rsidRDefault="00226551" w:rsidP="00281E51">
            <w:pPr>
              <w:pStyle w:val="TOC2"/>
              <w:rPr>
                <w:rFonts w:cs="Tahoma"/>
                <w:sz w:val="20"/>
                <w:szCs w:val="20"/>
              </w:rPr>
            </w:pPr>
            <w:r w:rsidRPr="00C94AC0">
              <w:rPr>
                <w:rFonts w:cs="Tahoma"/>
                <w:sz w:val="20"/>
                <w:szCs w:val="20"/>
              </w:rPr>
              <w:t>IMO_AGR_0013</w:t>
            </w:r>
          </w:p>
        </w:tc>
        <w:tc>
          <w:tcPr>
            <w:tcW w:w="7200" w:type="dxa"/>
          </w:tcPr>
          <w:p w14:paraId="153AAD8C" w14:textId="2926E256" w:rsidR="00226551" w:rsidRPr="00C94AC0" w:rsidRDefault="00226551" w:rsidP="00281E51">
            <w:pPr>
              <w:pStyle w:val="TOC2"/>
              <w:rPr>
                <w:rFonts w:cs="Tahoma"/>
                <w:sz w:val="20"/>
                <w:szCs w:val="20"/>
              </w:rPr>
            </w:pPr>
            <w:r w:rsidRPr="00C94AC0">
              <w:rPr>
                <w:rFonts w:cs="Tahoma"/>
                <w:sz w:val="20"/>
                <w:szCs w:val="20"/>
              </w:rPr>
              <w:t>Settlement Agreement between Ontario Power Generation Inc. and the Independent Electricity Market Operator</w:t>
            </w:r>
          </w:p>
        </w:tc>
      </w:tr>
      <w:tr w:rsidR="00226551" w:rsidRPr="00C94AC0" w14:paraId="2015BB4F" w14:textId="77777777" w:rsidTr="006B4545">
        <w:tc>
          <w:tcPr>
            <w:tcW w:w="2250" w:type="dxa"/>
          </w:tcPr>
          <w:p w14:paraId="177FB901" w14:textId="77777777" w:rsidR="00226551" w:rsidRPr="00C94AC0" w:rsidRDefault="00226551" w:rsidP="00281E51">
            <w:pPr>
              <w:pStyle w:val="TOC2"/>
              <w:rPr>
                <w:rFonts w:cs="Tahoma"/>
                <w:sz w:val="20"/>
                <w:szCs w:val="20"/>
              </w:rPr>
            </w:pPr>
          </w:p>
        </w:tc>
        <w:tc>
          <w:tcPr>
            <w:tcW w:w="7200" w:type="dxa"/>
          </w:tcPr>
          <w:p w14:paraId="19E923F9" w14:textId="7CBF93D9" w:rsidR="00226551" w:rsidRPr="00C94AC0" w:rsidRDefault="00226551" w:rsidP="00281E51">
            <w:pPr>
              <w:pStyle w:val="TOC2"/>
              <w:rPr>
                <w:rFonts w:cs="Tahoma"/>
                <w:sz w:val="20"/>
                <w:szCs w:val="20"/>
              </w:rPr>
            </w:pPr>
            <w:r w:rsidRPr="00C94AC0">
              <w:rPr>
                <w:rFonts w:cs="Tahoma"/>
                <w:sz w:val="20"/>
                <w:szCs w:val="20"/>
              </w:rPr>
              <w:t>Order-in-Council 141/2006</w:t>
            </w:r>
          </w:p>
        </w:tc>
      </w:tr>
    </w:tbl>
    <w:p w14:paraId="0536B47D" w14:textId="0593E703" w:rsidR="00DA1A6F" w:rsidRDefault="00DA1A6F" w:rsidP="00DA1A6F">
      <w:pPr>
        <w:pStyle w:val="EndofText"/>
      </w:pPr>
      <w:r w:rsidRPr="00E0733F">
        <w:t xml:space="preserve"> – End of Document –</w:t>
      </w:r>
      <w:bookmarkEnd w:id="2"/>
      <w:bookmarkEnd w:id="9"/>
      <w:bookmarkEnd w:id="10"/>
      <w:bookmarkEnd w:id="11"/>
      <w:bookmarkEnd w:id="12"/>
    </w:p>
    <w:p w14:paraId="60AAABD5" w14:textId="77777777" w:rsidR="00B94EDE" w:rsidRPr="00B94EDE" w:rsidRDefault="00B94EDE" w:rsidP="00B94EDE">
      <w:pPr>
        <w:rPr>
          <w:lang w:eastAsia="en-CA"/>
        </w:rPr>
      </w:pPr>
    </w:p>
    <w:p w14:paraId="1EEC5AF1" w14:textId="77777777" w:rsidR="00B94EDE" w:rsidRPr="00B94EDE" w:rsidRDefault="00B94EDE" w:rsidP="00B94EDE">
      <w:pPr>
        <w:rPr>
          <w:lang w:eastAsia="en-CA"/>
        </w:rPr>
      </w:pPr>
    </w:p>
    <w:p w14:paraId="2BED7A81" w14:textId="77777777" w:rsidR="00B94EDE" w:rsidRPr="00B94EDE" w:rsidRDefault="00B94EDE" w:rsidP="00B94EDE">
      <w:pPr>
        <w:rPr>
          <w:lang w:eastAsia="en-CA"/>
        </w:rPr>
      </w:pPr>
    </w:p>
    <w:p w14:paraId="0EB57ECC" w14:textId="77777777" w:rsidR="00B94EDE" w:rsidRPr="00B94EDE" w:rsidRDefault="00B94EDE" w:rsidP="00B94EDE">
      <w:pPr>
        <w:rPr>
          <w:lang w:eastAsia="en-CA"/>
        </w:rPr>
      </w:pPr>
    </w:p>
    <w:p w14:paraId="72600E02" w14:textId="77777777" w:rsidR="00B94EDE" w:rsidRPr="00B94EDE" w:rsidRDefault="00B94EDE" w:rsidP="00B94EDE">
      <w:pPr>
        <w:rPr>
          <w:lang w:eastAsia="en-CA"/>
        </w:rPr>
      </w:pPr>
    </w:p>
    <w:p w14:paraId="0E53C126" w14:textId="77777777" w:rsidR="00B94EDE" w:rsidRDefault="00B94EDE" w:rsidP="00B94EDE">
      <w:pPr>
        <w:rPr>
          <w:rFonts w:eastAsia="Times New Roman" w:cs="Times New Roman"/>
          <w:b/>
          <w:noProof/>
          <w:szCs w:val="20"/>
          <w:lang w:eastAsia="en-CA"/>
        </w:rPr>
      </w:pPr>
    </w:p>
    <w:p w14:paraId="3CBE3A9D" w14:textId="4A045C37" w:rsidR="00B94EDE" w:rsidRPr="00B94EDE" w:rsidRDefault="00B94EDE" w:rsidP="00B94EDE">
      <w:pPr>
        <w:tabs>
          <w:tab w:val="left" w:pos="1965"/>
        </w:tabs>
        <w:rPr>
          <w:lang w:eastAsia="en-CA"/>
        </w:rPr>
      </w:pPr>
      <w:r>
        <w:rPr>
          <w:lang w:eastAsia="en-CA"/>
        </w:rPr>
        <w:tab/>
      </w:r>
    </w:p>
    <w:sectPr w:rsidR="00B94EDE" w:rsidRPr="00B94EDE" w:rsidSect="00D712A0">
      <w:headerReference w:type="default" r:id="rId49"/>
      <w:pgSz w:w="12240" w:h="15840" w:code="1"/>
      <w:pgMar w:top="1440" w:right="1440" w:bottom="1440" w:left="1800" w:header="720"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8D82" w14:textId="77777777" w:rsidR="00B163A6" w:rsidRDefault="00B163A6" w:rsidP="00DA1A6F">
      <w:pPr>
        <w:spacing w:after="0" w:line="240" w:lineRule="auto"/>
      </w:pPr>
      <w:r>
        <w:separator/>
      </w:r>
    </w:p>
  </w:endnote>
  <w:endnote w:type="continuationSeparator" w:id="0">
    <w:p w14:paraId="75700246" w14:textId="77777777" w:rsidR="00B163A6" w:rsidRDefault="00B163A6" w:rsidP="00DA1A6F">
      <w:pPr>
        <w:spacing w:after="0" w:line="240" w:lineRule="auto"/>
      </w:pPr>
      <w:r>
        <w:continuationSeparator/>
      </w:r>
    </w:p>
  </w:endnote>
  <w:endnote w:type="continuationNotice" w:id="1">
    <w:p w14:paraId="5117B115" w14:textId="77777777" w:rsidR="00B163A6" w:rsidRDefault="00B16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92BB" w14:textId="2B247464" w:rsidR="00462B8A" w:rsidRPr="006A412D" w:rsidRDefault="00462B8A" w:rsidP="00D712A0">
    <w:pPr>
      <w:pStyle w:val="Footer"/>
    </w:pPr>
    <w:r>
      <w:tab/>
    </w:r>
    <w:r w:rsidR="002B782A">
      <w:fldChar w:fldCharType="begin"/>
    </w:r>
    <w:r w:rsidR="002B782A">
      <w:instrText>SUBJECT  \* MERGEFORMAT</w:instrText>
    </w:r>
    <w:r w:rsidR="002B782A">
      <w:fldChar w:fldCharType="end"/>
    </w:r>
    <w:r>
      <w:tab/>
    </w:r>
    <w:fldSimple w:instr="DOCPROPERTY &quot;Category&quot;  \* MERGEFORMAT">
      <w:r w:rsidR="00B41D6D">
        <w:t>Issue 5.0</w:t>
      </w:r>
    </w:fldSimple>
    <w:r>
      <w:t xml:space="preserve"> – </w:t>
    </w:r>
    <w:fldSimple w:instr="COMMENTS  \* MERGEFORMAT">
      <w:r w:rsidR="00B41D6D">
        <w:t>April 1, 2026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DEFA" w14:textId="515CBB98" w:rsidR="00462B8A" w:rsidRDefault="00462B8A" w:rsidP="00D71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Public</w:t>
    </w:r>
    <w:r>
      <w:tab/>
    </w:r>
    <w:fldSimple w:instr="DOCPROPERTY &quot;Category&quot;  \* MERGEFORMAT">
      <w:r w:rsidR="00B41D6D">
        <w:t>Issue 5.0</w:t>
      </w:r>
    </w:fldSimple>
    <w:r>
      <w:t xml:space="preserve"> – </w:t>
    </w:r>
    <w:fldSimple w:instr="COMMENTS  \* MERGEFORMAT">
      <w:r w:rsidR="00B41D6D">
        <w:t>April 1, 2026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4571" w14:textId="44C77169" w:rsidR="00462B8A" w:rsidRPr="0024070C" w:rsidRDefault="00880DAD" w:rsidP="0024070C">
    <w:pPr>
      <w:pStyle w:val="Footer"/>
    </w:pPr>
    <w:ins w:id="596" w:author="Author">
      <w:r>
        <w:fldChar w:fldCharType="begin"/>
      </w:r>
      <w:r>
        <w:instrText>DOCPROPERTY "Category"  \* MERGEFORMAT</w:instrText>
      </w:r>
      <w:r>
        <w:fldChar w:fldCharType="separate"/>
      </w:r>
      <w:r>
        <w:t>Issue 5.1</w:t>
      </w:r>
      <w:r>
        <w:fldChar w:fldCharType="end"/>
      </w:r>
    </w:ins>
    <w:r w:rsidR="0024070C" w:rsidRPr="009F4D69">
      <w:t>–</w:t>
    </w:r>
    <w:r w:rsidR="0024070C" w:rsidRPr="0049003B">
      <w:t xml:space="preserve"> </w:t>
    </w:r>
    <w:ins w:id="597" w:author="Author">
      <w:r w:rsidR="00594E96">
        <w:t>June 3, 2026</w:t>
      </w:r>
    </w:ins>
    <w:r w:rsidR="0024070C" w:rsidRPr="009F4D69">
      <w:tab/>
    </w:r>
    <w:r w:rsidR="002B782A">
      <w:fldChar w:fldCharType="begin"/>
    </w:r>
    <w:r w:rsidR="002B782A">
      <w:instrText>SUBJECT  \* MERGEFORMAT</w:instrText>
    </w:r>
    <w:r w:rsidR="002B782A">
      <w:fldChar w:fldCharType="end"/>
    </w:r>
    <w:r w:rsidR="0024070C" w:rsidRPr="009F4D69">
      <w:tab/>
    </w:r>
    <w:r w:rsidR="0024070C" w:rsidRPr="0024070C">
      <w:fldChar w:fldCharType="begin"/>
    </w:r>
    <w:r w:rsidR="0024070C" w:rsidRPr="0024070C">
      <w:instrText xml:space="preserve"> PAGE </w:instrText>
    </w:r>
    <w:r w:rsidR="0024070C" w:rsidRPr="0024070C">
      <w:fldChar w:fldCharType="separate"/>
    </w:r>
    <w:r w:rsidR="0024070C" w:rsidRPr="0024070C">
      <w:t>45</w:t>
    </w:r>
    <w:r w:rsidR="0024070C" w:rsidRPr="0024070C">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CF28" w14:textId="77777777" w:rsidR="00462B8A" w:rsidRDefault="00462B8A" w:rsidP="00D712A0">
    <w:pPr>
      <w:spacing w:after="0" w:line="240" w:lineRule="auto"/>
      <w:ind w:left="630"/>
    </w:pPr>
    <w:r>
      <w:rPr>
        <w:noProof/>
        <w:lang w:eastAsia="en-CA"/>
      </w:rPr>
      <w:drawing>
        <wp:inline distT="0" distB="0" distL="0" distR="0" wp14:anchorId="26198883" wp14:editId="55C5FCF5">
          <wp:extent cx="1896036" cy="872177"/>
          <wp:effectExtent l="0" t="0" r="0" b="4445"/>
          <wp:docPr id="1543816099" name="Picture 1543816099"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58493" name="Picture 603558493" descr="illustration"/>
                  <pic:cNvPicPr/>
                </pic:nvPicPr>
                <pic:blipFill>
                  <a:blip r:embed="rId1">
                    <a:extLst>
                      <a:ext uri="{28A0092B-C50C-407E-A947-70E740481C1C}">
                        <a14:useLocalDpi xmlns:a14="http://schemas.microsoft.com/office/drawing/2010/main" val="0"/>
                      </a:ext>
                    </a:extLst>
                  </a:blip>
                  <a:stretch>
                    <a:fillRect/>
                  </a:stretch>
                </pic:blipFill>
                <pic:spPr>
                  <a:xfrm>
                    <a:off x="0" y="0"/>
                    <a:ext cx="1917294" cy="88195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65DB" w14:textId="5A222A46" w:rsidR="00462B8A" w:rsidRPr="00A537BA" w:rsidRDefault="00B41D6D" w:rsidP="00D712A0">
    <w:pPr>
      <w:pStyle w:val="Footer"/>
    </w:pPr>
    <w:fldSimple w:instr="DOCPROPERTY &quot;Category&quot; Manager  \* MERGEFORMAT">
      <w:r>
        <w:t>Issue 5.0</w:t>
      </w:r>
    </w:fldSimple>
    <w:r w:rsidR="00462B8A" w:rsidRPr="000E04B2">
      <w:t xml:space="preserve"> – </w:t>
    </w:r>
    <w:r w:rsidR="00462B8A">
      <w:t>October 13. 2020</w:t>
    </w:r>
    <w:r w:rsidR="00462B8A" w:rsidRPr="000E04B2">
      <w:tab/>
    </w:r>
    <w:r w:rsidR="002B782A">
      <w:fldChar w:fldCharType="begin"/>
    </w:r>
    <w:r w:rsidR="002B782A">
      <w:instrText>SUBJECT  \* MERGEFORMAT</w:instrText>
    </w:r>
    <w:r w:rsidR="002B782A">
      <w:fldChar w:fldCharType="end"/>
    </w:r>
    <w:r w:rsidR="00462B8A" w:rsidRPr="000E04B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E1F5" w14:textId="5D3E937B" w:rsidR="00462B8A" w:rsidRDefault="00F91384" w:rsidP="00D712A0">
    <w:pPr>
      <w:pStyle w:val="Footer"/>
    </w:pPr>
    <w:fldSimple w:instr="DOCPROPERTY &quot;Category&quot;  \* MERGEFORMAT">
      <w:r>
        <w:t>Issue 4.0</w:t>
      </w:r>
    </w:fldSimple>
    <w:r w:rsidR="00462B8A">
      <w:t xml:space="preserve"> –</w:t>
    </w:r>
    <w:r w:rsidR="00462B8A">
      <w:tab/>
    </w:r>
    <w:r w:rsidR="00462B8A">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1D08" w14:textId="25295641" w:rsidR="00462B8A" w:rsidRDefault="00303557" w:rsidP="00D712A0">
    <w:pPr>
      <w:pStyle w:val="Footer"/>
    </w:pPr>
    <w:fldSimple w:instr="DOCPROPERTY &quot;Category&quot; Manager  \* MERGEFORMAT">
      <w:r>
        <w:t xml:space="preserve">Issue </w:t>
      </w:r>
      <w:ins w:id="20" w:author="Author">
        <w:r w:rsidR="00F945AD">
          <w:t>5.1</w:t>
        </w:r>
      </w:ins>
    </w:fldSimple>
    <w:r w:rsidR="00206B62">
      <w:t xml:space="preserve"> </w:t>
    </w:r>
    <w:r w:rsidR="00462B8A">
      <w:t>–</w:t>
    </w:r>
    <w:ins w:id="21" w:author="Author">
      <w:r w:rsidR="00865B7C">
        <w:t>June 3, 2026</w:t>
      </w:r>
    </w:ins>
    <w:r w:rsidR="00462B8A">
      <w:tab/>
    </w:r>
    <w:r w:rsidR="002B782A">
      <w:fldChar w:fldCharType="begin"/>
    </w:r>
    <w:r w:rsidR="002B782A">
      <w:instrText>SUBJECT  \* MERGEFORMAT</w:instrText>
    </w:r>
    <w:r w:rsidR="002B782A">
      <w:fldChar w:fldCharType="end"/>
    </w:r>
    <w:r w:rsidR="00462B8A">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D16C" w14:textId="608F9C1A" w:rsidR="00462B8A" w:rsidRDefault="00462B8A" w:rsidP="00D712A0">
    <w:pPr>
      <w:pStyle w:val="Footer"/>
    </w:pPr>
    <w:r>
      <w:fldChar w:fldCharType="begin"/>
    </w:r>
    <w:r>
      <w:instrText xml:space="preserve"> PAGE   \* MERGEFORMAT </w:instrText>
    </w:r>
    <w:r>
      <w:fldChar w:fldCharType="separate"/>
    </w:r>
    <w:r>
      <w:rPr>
        <w:noProof/>
      </w:rPr>
      <w:t>2</w:t>
    </w:r>
    <w:r>
      <w:rPr>
        <w:noProof/>
      </w:rPr>
      <w:fldChar w:fldCharType="end"/>
    </w:r>
    <w:r>
      <w:tab/>
    </w:r>
    <w:r w:rsidR="002B782A">
      <w:fldChar w:fldCharType="begin"/>
    </w:r>
    <w:r w:rsidR="002B782A">
      <w:instrText>SUBJECT  \* MERGEFORMAT</w:instrText>
    </w:r>
    <w:r w:rsidR="002B782A">
      <w:fldChar w:fldCharType="end"/>
    </w:r>
    <w:r>
      <w:tab/>
    </w:r>
    <w:fldSimple w:instr="DOCPROPERTY &quot;Category&quot;  \* MERGEFORMAT">
      <w:r w:rsidR="00B41D6D">
        <w:t>Issue 5.0</w:t>
      </w:r>
    </w:fldSimple>
    <w:r>
      <w:t xml:space="preserve"> – </w:t>
    </w:r>
    <w:fldSimple w:instr="COMMENTS  \* MERGEFORMAT">
      <w:r w:rsidR="00B41D6D">
        <w:t>April 1, 2026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13474"/>
      <w:docPartObj>
        <w:docPartGallery w:val="Page Numbers (Bottom of Page)"/>
        <w:docPartUnique/>
      </w:docPartObj>
    </w:sdtPr>
    <w:sdtEndPr>
      <w:rPr>
        <w:noProof/>
      </w:rPr>
    </w:sdtEndPr>
    <w:sdtContent>
      <w:p w14:paraId="37F7B4A9" w14:textId="2BF875F6" w:rsidR="00462B8A" w:rsidRDefault="00B41D6D" w:rsidP="00D712A0">
        <w:pPr>
          <w:pStyle w:val="Footer"/>
        </w:pPr>
        <w:r>
          <w:fldChar w:fldCharType="begin"/>
        </w:r>
        <w:r>
          <w:instrText>DOCPROPERTY "Category"  \* MERGEFORMAT</w:instrText>
        </w:r>
        <w:r>
          <w:fldChar w:fldCharType="end"/>
        </w:r>
        <w:ins w:id="330" w:author="Author">
          <w:r w:rsidR="00F945AD">
            <w:fldChar w:fldCharType="begin"/>
          </w:r>
          <w:r w:rsidR="00F945AD">
            <w:instrText>DOCPROPERTY "Category" Manager  \* MERGEFORMAT</w:instrText>
          </w:r>
          <w:r w:rsidR="00F945AD">
            <w:fldChar w:fldCharType="separate"/>
          </w:r>
          <w:r w:rsidR="00F945AD">
            <w:t>Issue 5.1</w:t>
          </w:r>
          <w:r w:rsidR="00F945AD">
            <w:fldChar w:fldCharType="end"/>
          </w:r>
          <w:r w:rsidR="00F945AD">
            <w:t xml:space="preserve"> </w:t>
          </w:r>
        </w:ins>
        <w:r w:rsidR="00D156A2">
          <w:t xml:space="preserve">– </w:t>
        </w:r>
        <w:fldSimple w:instr="DOCPROPERTY  Comments  \* MERGEFORMAT">
          <w:ins w:id="331" w:author="Author">
            <w:r w:rsidR="00865B7C">
              <w:t>June 3, 2026</w:t>
            </w:r>
          </w:ins>
        </w:fldSimple>
        <w:r w:rsidR="00462B8A">
          <w:tab/>
        </w:r>
        <w:r w:rsidR="002B782A">
          <w:fldChar w:fldCharType="begin"/>
        </w:r>
        <w:r w:rsidR="002B782A">
          <w:instrText>SUBJECT   \* MERGEFORMAT</w:instrText>
        </w:r>
        <w:r w:rsidR="002B782A">
          <w:fldChar w:fldCharType="end"/>
        </w:r>
        <w:r w:rsidR="00462B8A">
          <w:tab/>
        </w:r>
        <w:r w:rsidR="00462B8A">
          <w:fldChar w:fldCharType="begin"/>
        </w:r>
        <w:r w:rsidR="00462B8A">
          <w:instrText xml:space="preserve"> PAGE   \* MERGEFORMAT </w:instrText>
        </w:r>
        <w:r w:rsidR="00462B8A">
          <w:fldChar w:fldCharType="separate"/>
        </w:r>
        <w:r w:rsidR="00417EBB">
          <w:rPr>
            <w:noProof/>
          </w:rPr>
          <w:t>vii</w:t>
        </w:r>
        <w:r w:rsidR="00462B8A">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032" w14:textId="7C8DCE63" w:rsidR="00462B8A" w:rsidRPr="00980C3C" w:rsidRDefault="00B163A6" w:rsidP="00980C3C">
    <w:pPr>
      <w:pStyle w:val="Footer"/>
    </w:pPr>
    <w:sdt>
      <w:sdtPr>
        <w:id w:val="-1816098810"/>
        <w:docPartObj>
          <w:docPartGallery w:val="Page Numbers (Bottom of Page)"/>
          <w:docPartUnique/>
        </w:docPartObj>
      </w:sdtPr>
      <w:sdtEndPr/>
      <w:sdtContent>
        <w:ins w:id="351" w:author="Author">
          <w:r w:rsidR="005B725B">
            <w:fldChar w:fldCharType="begin"/>
          </w:r>
          <w:r w:rsidR="005B725B">
            <w:instrText>DOCPROPERTY "Category" Manager  \* MERGEFORMAT</w:instrText>
          </w:r>
          <w:r w:rsidR="005B725B">
            <w:fldChar w:fldCharType="separate"/>
          </w:r>
          <w:r w:rsidR="005B725B">
            <w:t>Issue 5.1</w:t>
          </w:r>
          <w:r w:rsidR="005B725B">
            <w:fldChar w:fldCharType="end"/>
          </w:r>
          <w:r w:rsidR="005B725B">
            <w:t xml:space="preserve"> </w:t>
          </w:r>
        </w:ins>
        <w:r w:rsidR="00D156A2">
          <w:t xml:space="preserve">– </w:t>
        </w:r>
        <w:ins w:id="352" w:author="Author">
          <w:r w:rsidR="005B725B">
            <w:fldChar w:fldCharType="begin"/>
          </w:r>
          <w:r w:rsidR="005B725B">
            <w:instrText>DOCPROPERTY  Comments  \* MERGEFORMAT</w:instrText>
          </w:r>
          <w:r w:rsidR="005B725B">
            <w:fldChar w:fldCharType="separate"/>
          </w:r>
          <w:r w:rsidR="005B725B">
            <w:t>June 3, 2026</w:t>
          </w:r>
          <w:r w:rsidR="005B725B">
            <w:fldChar w:fldCharType="end"/>
          </w:r>
        </w:ins>
        <w:r w:rsidR="00980C3C">
          <w:tab/>
          <w:t>Public</w:t>
        </w:r>
      </w:sdtContent>
    </w:sdt>
    <w:r w:rsidR="00980C3C">
      <w:tab/>
    </w:r>
    <w:r w:rsidR="00980C3C">
      <w:fldChar w:fldCharType="begin"/>
    </w:r>
    <w:r w:rsidR="00980C3C">
      <w:instrText xml:space="preserve"> PAGE   \* MERGEFORMAT </w:instrText>
    </w:r>
    <w:r w:rsidR="00980C3C">
      <w:fldChar w:fldCharType="separate"/>
    </w:r>
    <w:r w:rsidR="00417EBB">
      <w:rPr>
        <w:noProof/>
      </w:rPr>
      <w:t>ix</w:t>
    </w:r>
    <w:r w:rsidR="00980C3C">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BDD0" w14:textId="2095ED16" w:rsidR="00462B8A" w:rsidRPr="009F4D69" w:rsidRDefault="00D01F33" w:rsidP="00D712A0">
    <w:pPr>
      <w:pStyle w:val="Footer"/>
    </w:pPr>
    <w:fldSimple w:instr="DOCPROPERTY &quot;Category&quot;  \* MERGEFORMAT">
      <w:r>
        <w:t xml:space="preserve">Issue </w:t>
      </w:r>
      <w:ins w:id="423" w:author="Author">
        <w:r w:rsidR="005622FC">
          <w:t>5.1</w:t>
        </w:r>
      </w:ins>
    </w:fldSimple>
    <w:r w:rsidR="00462B8A" w:rsidRPr="009F4D69">
      <w:t xml:space="preserve"> –</w:t>
    </w:r>
    <w:ins w:id="424" w:author="Author">
      <w:r w:rsidR="00865B7C">
        <w:t>June 3, 2026</w:t>
      </w:r>
    </w:ins>
    <w:r w:rsidR="00462B8A" w:rsidRPr="009F4D69">
      <w:tab/>
    </w:r>
    <w:r w:rsidR="002B782A">
      <w:fldChar w:fldCharType="begin"/>
    </w:r>
    <w:r w:rsidR="002B782A">
      <w:instrText>SUBJECT  \* MERGEFORMAT</w:instrText>
    </w:r>
    <w:r w:rsidR="002B782A">
      <w:fldChar w:fldCharType="end"/>
    </w:r>
    <w:r w:rsidR="00462B8A" w:rsidRPr="009F4D69">
      <w:tab/>
    </w:r>
    <w:r w:rsidR="00462B8A" w:rsidRPr="009F4D69">
      <w:rPr>
        <w:rStyle w:val="PageNumber"/>
      </w:rPr>
      <w:fldChar w:fldCharType="begin"/>
    </w:r>
    <w:r w:rsidR="00462B8A" w:rsidRPr="009F4D69">
      <w:rPr>
        <w:rStyle w:val="PageNumber"/>
      </w:rPr>
      <w:instrText xml:space="preserve"> PAGE </w:instrText>
    </w:r>
    <w:r w:rsidR="00462B8A" w:rsidRPr="009F4D69">
      <w:rPr>
        <w:rStyle w:val="PageNumber"/>
      </w:rPr>
      <w:fldChar w:fldCharType="separate"/>
    </w:r>
    <w:r w:rsidR="00417EBB">
      <w:rPr>
        <w:rStyle w:val="PageNumber"/>
        <w:noProof/>
      </w:rPr>
      <w:t>10</w:t>
    </w:r>
    <w:r w:rsidR="00462B8A" w:rsidRPr="009F4D69">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7D51" w14:textId="70245A04" w:rsidR="00462B8A" w:rsidRDefault="00462B8A" w:rsidP="00D71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Public</w:t>
    </w:r>
    <w:r>
      <w:tab/>
    </w:r>
    <w:fldSimple w:instr="DOCPROPERTY &quot;Category&quot;  \* MERGEFORMAT">
      <w:r w:rsidR="00B41D6D">
        <w:t>Issue 5.0</w:t>
      </w:r>
    </w:fldSimple>
    <w:r>
      <w:t xml:space="preserve"> – </w:t>
    </w:r>
    <w:fldSimple w:instr="COMMENTS  \* MERGEFORMAT">
      <w:r w:rsidR="00B41D6D">
        <w:t>April 1,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4264" w14:textId="77777777" w:rsidR="00B163A6" w:rsidRDefault="00B163A6" w:rsidP="00DA1A6F">
      <w:pPr>
        <w:spacing w:after="0" w:line="240" w:lineRule="auto"/>
      </w:pPr>
      <w:r>
        <w:separator/>
      </w:r>
    </w:p>
  </w:footnote>
  <w:footnote w:type="continuationSeparator" w:id="0">
    <w:p w14:paraId="36224325" w14:textId="77777777" w:rsidR="00B163A6" w:rsidRDefault="00B163A6" w:rsidP="00DA1A6F">
      <w:pPr>
        <w:spacing w:after="0" w:line="240" w:lineRule="auto"/>
      </w:pPr>
      <w:r>
        <w:continuationSeparator/>
      </w:r>
    </w:p>
  </w:footnote>
  <w:footnote w:type="continuationNotice" w:id="1">
    <w:p w14:paraId="739AF96A" w14:textId="77777777" w:rsidR="00B163A6" w:rsidRDefault="00B163A6">
      <w:pPr>
        <w:spacing w:after="0" w:line="240" w:lineRule="auto"/>
      </w:pPr>
    </w:p>
  </w:footnote>
  <w:footnote w:id="2">
    <w:p w14:paraId="66CFECA2" w14:textId="01D7BC36" w:rsidR="00462B8A" w:rsidRPr="00ED5201" w:rsidRDefault="00462B8A" w:rsidP="00C50CFC">
      <w:pPr>
        <w:rPr>
          <w:lang w:val="en-US"/>
        </w:rPr>
      </w:pPr>
      <w:r w:rsidRPr="00C50CFC">
        <w:rPr>
          <w:rStyle w:val="FootnoteReference"/>
          <w:sz w:val="18"/>
          <w:szCs w:val="18"/>
        </w:rPr>
        <w:footnoteRef/>
      </w:r>
      <w:r w:rsidRPr="00C50CFC">
        <w:rPr>
          <w:sz w:val="18"/>
          <w:szCs w:val="18"/>
        </w:rPr>
        <w:t xml:space="preserve"> Refer to</w:t>
      </w:r>
      <w:r w:rsidRPr="00C50CFC">
        <w:rPr>
          <w:sz w:val="18"/>
          <w:szCs w:val="18"/>
          <w:lang w:val="en-US"/>
        </w:rPr>
        <w:t xml:space="preserve"> </w:t>
      </w:r>
      <w:r>
        <w:rPr>
          <w:b/>
          <w:sz w:val="18"/>
          <w:szCs w:val="18"/>
          <w:lang w:val="en-US"/>
        </w:rPr>
        <w:t>MM 1.5</w:t>
      </w:r>
      <w:r w:rsidRPr="00C50CFC">
        <w:rPr>
          <w:sz w:val="18"/>
          <w:szCs w:val="18"/>
          <w:lang w:val="en-US"/>
        </w:rPr>
        <w:t xml:space="preserve"> for adding and updating contact roles with the </w:t>
      </w:r>
      <w:r w:rsidRPr="00C50CFC">
        <w:rPr>
          <w:i/>
          <w:sz w:val="18"/>
          <w:szCs w:val="18"/>
          <w:lang w:val="en-US"/>
        </w:rPr>
        <w:t>IESO</w:t>
      </w:r>
      <w:r w:rsidRPr="00C50CFC">
        <w:rPr>
          <w:sz w:val="18"/>
          <w:szCs w:val="18"/>
          <w:lang w:val="en-US"/>
        </w:rPr>
        <w:t>.</w:t>
      </w:r>
    </w:p>
  </w:footnote>
  <w:footnote w:id="3">
    <w:p w14:paraId="4D909517" w14:textId="09D96E07" w:rsidR="00462B8A" w:rsidRPr="00FA6814" w:rsidRDefault="00462B8A" w:rsidP="00DA1A6F">
      <w:pPr>
        <w:pStyle w:val="FootnoteText"/>
        <w:rPr>
          <w:lang w:val="en-US"/>
        </w:rPr>
      </w:pPr>
      <w:r>
        <w:rPr>
          <w:rStyle w:val="FootnoteReference"/>
        </w:rPr>
        <w:footnoteRef/>
      </w:r>
      <w:r>
        <w:t xml:space="preserve"> Renewable generation refers to electricity produced by wind, solar, small hydroelectric, biomass, bio-oil, </w:t>
      </w:r>
      <w:r>
        <w:t>bio-gas, and landfill gas.</w:t>
      </w:r>
    </w:p>
  </w:footnote>
  <w:footnote w:id="4">
    <w:p w14:paraId="093CDEB9" w14:textId="417651C8" w:rsidR="00462B8A" w:rsidRPr="00CD0510" w:rsidRDefault="00462B8A">
      <w:pPr>
        <w:pStyle w:val="FootnoteText"/>
        <w:rPr>
          <w:lang w:val="en-US"/>
        </w:rPr>
      </w:pPr>
      <w:r>
        <w:rPr>
          <w:rStyle w:val="FootnoteReference"/>
        </w:rPr>
        <w:footnoteRef/>
      </w:r>
      <w:r>
        <w:t xml:space="preserve"> Summer and winter periods are as defined by the OEB and can be found on their website (Electricity rates | Ontario Energy Board (oeb.ca))</w:t>
      </w:r>
    </w:p>
  </w:footnote>
  <w:footnote w:id="5">
    <w:p w14:paraId="3A61AF7C" w14:textId="77777777" w:rsidR="00462B8A" w:rsidRPr="00833A75" w:rsidRDefault="00462B8A" w:rsidP="00867983">
      <w:pPr>
        <w:pStyle w:val="FootnoteText"/>
        <w:rPr>
          <w:lang w:val="en-US"/>
        </w:rPr>
      </w:pPr>
      <w:r>
        <w:rPr>
          <w:rStyle w:val="FootnoteReference"/>
        </w:rPr>
        <w:footnoteRef/>
      </w:r>
      <w:r>
        <w:t xml:space="preserve"> Demand in these references refers to Allocated Quantity of Energy Withdrawn (AQEW) from the </w:t>
      </w:r>
      <w:r>
        <w:rPr>
          <w:i/>
        </w:rPr>
        <w:t>IESO-controlled grid</w:t>
      </w:r>
      <w:r>
        <w:t>.</w:t>
      </w:r>
    </w:p>
  </w:footnote>
  <w:footnote w:id="6">
    <w:p w14:paraId="2BC7FD96" w14:textId="47742EF6" w:rsidR="00462B8A" w:rsidRPr="0059082B" w:rsidRDefault="00462B8A" w:rsidP="00DA1A6F">
      <w:pPr>
        <w:pStyle w:val="FootnoteText"/>
        <w:rPr>
          <w:lang w:val="en-US"/>
        </w:rPr>
      </w:pPr>
      <w:r>
        <w:rPr>
          <w:rStyle w:val="FootnoteReference"/>
        </w:rPr>
        <w:footnoteRef/>
      </w:r>
      <w:r>
        <w:t xml:space="preserve"> The </w:t>
      </w:r>
      <w:r w:rsidRPr="00156C76">
        <w:rPr>
          <w:i/>
          <w:u w:val="single"/>
        </w:rPr>
        <w:t>Green Energy Act</w:t>
      </w:r>
      <w:r>
        <w:rPr>
          <w:i/>
          <w:u w:val="single"/>
        </w:rPr>
        <w:t>, 2009</w:t>
      </w:r>
      <w:r>
        <w:t xml:space="preserve"> was introduced in the Ontario Legislature on February 23, 2009.</w:t>
      </w:r>
    </w:p>
  </w:footnote>
  <w:footnote w:id="7">
    <w:p w14:paraId="32582F9F" w14:textId="77777777" w:rsidR="00462B8A" w:rsidRPr="00646134" w:rsidRDefault="00462B8A" w:rsidP="00DA1A6F">
      <w:pPr>
        <w:pStyle w:val="FootnoteText"/>
        <w:rPr>
          <w:lang w:val="en-US"/>
        </w:rPr>
      </w:pPr>
      <w:r w:rsidRPr="00AE1598">
        <w:rPr>
          <w:rStyle w:val="FootnoteReference"/>
        </w:rPr>
        <w:footnoteRef/>
      </w:r>
      <w:r w:rsidRPr="00AE1598">
        <w:t xml:space="preserve"> The service providers are the entities as defined by OESP regulation, O. Reg. 314/15.</w:t>
      </w:r>
    </w:p>
  </w:footnote>
  <w:footnote w:id="8">
    <w:p w14:paraId="32849A94" w14:textId="77777777" w:rsidR="0028120E" w:rsidRPr="004F2E08" w:rsidRDefault="0028120E" w:rsidP="0028120E">
      <w:pPr>
        <w:pStyle w:val="FootnoteText"/>
        <w:rPr>
          <w:lang w:val="en-US"/>
        </w:rPr>
      </w:pPr>
      <w:r w:rsidRPr="00EA7ECA">
        <w:rPr>
          <w:rStyle w:val="FootnoteReference"/>
        </w:rPr>
        <w:footnoteRef/>
      </w:r>
      <w:r w:rsidRPr="00EA7ECA">
        <w:t xml:space="preserve"> “Unit sub-meter provider” is defined in the Ontario Rebate for Electricity Consumers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DE97" w14:textId="7D71C0B1" w:rsidR="00462B8A" w:rsidRDefault="00B41D6D" w:rsidP="00D712A0">
    <w:pPr>
      <w:pStyle w:val="BodyText2"/>
    </w:pPr>
    <w:fldSimple w:instr="STYLEREF  DocumentControlHeading  \* MERGEFORMAT">
      <w:r>
        <w:t>Issue 5.0</w:t>
      </w:r>
    </w:fldSimple>
    <w:r w:rsidR="00462B8A">
      <w:tab/>
    </w:r>
    <w:fldSimple w:instr=" KEYWORDS  \* MERGEFORMAT ">
      <w:r>
        <w:t>MAN-117</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0BFD" w14:textId="5A752214" w:rsidR="00462B8A" w:rsidRPr="002767B1" w:rsidRDefault="00462B8A" w:rsidP="00EA5DEC">
    <w:pPr>
      <w:pStyle w:val="Header"/>
    </w:pPr>
    <w:r>
      <w:rPr>
        <w:b/>
      </w:rPr>
      <w:fldChar w:fldCharType="begin"/>
    </w:r>
    <w:r>
      <w:instrText xml:space="preserve"> STYLEREF  "Heading 1,h1"  \* MERGEFORMAT </w:instrText>
    </w:r>
    <w:r>
      <w:rPr>
        <w:b/>
      </w:rPr>
      <w:fldChar w:fldCharType="end"/>
    </w:r>
    <w:r>
      <w:t>MDP-PRO-045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8365" w14:textId="6AB4626C" w:rsidR="00462B8A" w:rsidRPr="009A552B" w:rsidRDefault="00B41D6D" w:rsidP="00EA5DEC">
    <w:pPr>
      <w:pStyle w:val="Header"/>
    </w:pPr>
    <w:fldSimple w:instr="TITLE  \* MERGEFORMAT">
      <w:r>
        <w:t>Part 5.6: Non-Market Settlement Programs</w:t>
      </w:r>
    </w:fldSimple>
    <w:r w:rsidR="00462B8A">
      <w:tab/>
    </w:r>
    <w:r w:rsidR="00462B8A" w:rsidRPr="00AD3718">
      <w:tab/>
    </w:r>
    <w:fldSimple w:instr="STYLEREF  &quot;Heading 2,h2&quot; \n  \* MERGEFORMAT">
      <w:r w:rsidR="000103DF">
        <w:rPr>
          <w:noProof/>
        </w:rPr>
        <w:t>2</w:t>
      </w:r>
    </w:fldSimple>
    <w:r w:rsidR="00533B92">
      <w:rPr>
        <w:noProof/>
      </w:rPr>
      <w:t>.</w:t>
    </w:r>
    <w:r w:rsidR="00462B8A">
      <w:rPr>
        <w:noProof/>
      </w:rPr>
      <w:t xml:space="preserve"> </w:t>
    </w:r>
    <w:fldSimple w:instr="STYLEREF  &quot;Heading 2,h2&quot;  \* MERGEFORMAT">
      <w:r w:rsidR="000103DF">
        <w:rPr>
          <w:noProof/>
        </w:rPr>
        <w:t>Submission of Data to the IESO</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C08B" w14:textId="77777777" w:rsidR="00462B8A" w:rsidRDefault="00462B8A" w:rsidP="00D712A0">
    <w:pPr>
      <w:pStyle w:val="BodyText2"/>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669" w14:textId="6966B9DF" w:rsidR="00462B8A" w:rsidRPr="002767B1" w:rsidRDefault="00462B8A" w:rsidP="00EA5DEC">
    <w:pPr>
      <w:pStyle w:val="Header"/>
    </w:pPr>
    <w:r>
      <w:rPr>
        <w:b/>
      </w:rPr>
      <w:fldChar w:fldCharType="begin"/>
    </w:r>
    <w:r>
      <w:instrText xml:space="preserve"> STYLEREF  "Heading 1,h1"  \* MERGEFORMAT </w:instrText>
    </w:r>
    <w:r>
      <w:rPr>
        <w:b/>
      </w:rPr>
      <w:fldChar w:fldCharType="end"/>
    </w:r>
    <w:r>
      <w:t>MDP-PRO-045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45B9" w14:textId="5D4CB708" w:rsidR="00462B8A" w:rsidRPr="009A552B" w:rsidRDefault="00B41D6D" w:rsidP="00411DFE">
    <w:pPr>
      <w:pStyle w:val="Header"/>
      <w:ind w:left="5040" w:hanging="5040"/>
    </w:pPr>
    <w:fldSimple w:instr="TITLE  \* MERGEFORMAT">
      <w:r>
        <w:t>Part 5.6: Non-Market Settlement Programs</w:t>
      </w:r>
    </w:fldSimple>
    <w:r w:rsidR="00462B8A">
      <w:tab/>
    </w:r>
    <w:r w:rsidR="00462B8A" w:rsidRPr="00AD3718">
      <w:tab/>
    </w:r>
    <w:fldSimple w:instr="STYLEREF  &quot;Heading 2,h2&quot; \n  \* MERGEFORMAT">
      <w:r w:rsidR="000103DF">
        <w:rPr>
          <w:noProof/>
        </w:rPr>
        <w:t>4</w:t>
      </w:r>
    </w:fldSimple>
    <w:r w:rsidR="00462B8A">
      <w:rPr>
        <w:noProof/>
      </w:rPr>
      <w:t xml:space="preserve">. </w:t>
    </w:r>
    <w:fldSimple w:instr="STYLEREF  &quot;Heading 2,h2&quot;  \* MERGEFORMAT">
      <w:r w:rsidR="000103DF">
        <w:rPr>
          <w:noProof/>
        </w:rPr>
        <w:t>Regulated Price Plan, Regulated Generation, Non-Utility Generator (NUG) Payments and Newly Contracted Generation</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4723" w14:textId="77777777" w:rsidR="00462B8A" w:rsidRDefault="00462B8A" w:rsidP="00D712A0">
    <w:pPr>
      <w:pStyle w:val="BodyText2"/>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AB24" w14:textId="20716658" w:rsidR="00533B92" w:rsidRPr="009A552B" w:rsidRDefault="00B41D6D" w:rsidP="00411DFE">
    <w:pPr>
      <w:pStyle w:val="Header"/>
      <w:ind w:left="5040" w:hanging="5040"/>
    </w:pPr>
    <w:fldSimple w:instr="TITLE  \* MERGEFORMAT">
      <w:r>
        <w:t>Part 5.6: Non-Market Settlement Programs</w:t>
      </w:r>
    </w:fldSimple>
    <w:r w:rsidR="00533B92">
      <w:tab/>
    </w:r>
    <w:r w:rsidR="00533B92">
      <w:tab/>
    </w:r>
    <w:r w:rsidR="00533B92" w:rsidRPr="00AD3718">
      <w:tab/>
    </w:r>
    <w:fldSimple w:instr="STYLEREF  &quot;Heading 2,h2&quot; \n  \* MERGEFORMAT">
      <w:r w:rsidR="00F33600">
        <w:rPr>
          <w:noProof/>
        </w:rPr>
        <w:t>8</w:t>
      </w:r>
    </w:fldSimple>
    <w:r w:rsidR="00533B92">
      <w:rPr>
        <w:noProof/>
      </w:rPr>
      <w:t xml:space="preserve">. </w:t>
    </w:r>
    <w:fldSimple w:instr="STYLEREF  &quot;Heading 2,h2&quot;  \* MERGEFORMAT">
      <w:r w:rsidR="00F33600">
        <w:rPr>
          <w:noProof/>
        </w:rPr>
        <w:t>Smart Metering Charge</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156" w14:textId="00FDBEC7" w:rsidR="00462B8A" w:rsidRDefault="00B41D6D" w:rsidP="00EA5DEC">
    <w:pPr>
      <w:pStyle w:val="Header"/>
    </w:pPr>
    <w:fldSimple w:instr="TITLE  \* MERGEFORMAT">
      <w:r>
        <w:t>Part 5.6: Non-Market Settlement Programs</w:t>
      </w:r>
    </w:fldSimple>
    <w:r w:rsidR="00462B8A">
      <w:tab/>
    </w:r>
    <w:r w:rsidR="00462B8A">
      <w:tab/>
    </w:r>
    <w:fldSimple w:instr=" STYLEREF  &quot;Heading 2,h2&quot;  \* MERGEFORMAT ">
      <w:r w:rsidR="00F33600">
        <w:rPr>
          <w:noProof/>
        </w:rPr>
        <w:t>Appendix A: Forms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D798" w14:textId="77777777" w:rsidR="00462B8A" w:rsidRDefault="00462B8A" w:rsidP="00EA5DE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883E" w14:textId="501F8A77" w:rsidR="00462B8A" w:rsidRDefault="00B41D6D" w:rsidP="00EA5DEC">
    <w:pPr>
      <w:pStyle w:val="Header"/>
    </w:pPr>
    <w:fldSimple w:instr="TITLE  \* MERGEFORMAT">
      <w:r>
        <w:t>Part 5.6: Non-Market Settlement Programs</w:t>
      </w:r>
    </w:fldSimple>
    <w:r w:rsidR="00462B8A">
      <w:tab/>
    </w:r>
    <w:r w:rsidR="00462B8A">
      <w:tab/>
    </w:r>
    <w:fldSimple w:instr=" STYLEREF  &quot;TOC Heading&quot;  \* MERGEFORMAT ">
      <w:r w:rsidR="00F33600">
        <w:rPr>
          <w:noProof/>
        </w:rPr>
        <w:t>References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EF41" w14:textId="2F5838D9" w:rsidR="00462B8A" w:rsidRDefault="00462B8A" w:rsidP="00EA5DEC">
    <w:pPr>
      <w:pStyle w:val="Header"/>
    </w:pPr>
    <w:r>
      <w:rPr>
        <w:noProof/>
        <w:lang w:eastAsia="en-CA"/>
      </w:rPr>
      <mc:AlternateContent>
        <mc:Choice Requires="wps">
          <w:drawing>
            <wp:anchor distT="0" distB="0" distL="114300" distR="114300" simplePos="0" relativeHeight="251658242" behindDoc="0" locked="0" layoutInCell="0" allowOverlap="1" wp14:anchorId="6689B3AC" wp14:editId="5CEEBBE7">
              <wp:simplePos x="0" y="0"/>
              <wp:positionH relativeFrom="column">
                <wp:posOffset>-963477</wp:posOffset>
              </wp:positionH>
              <wp:positionV relativeFrom="topMargin">
                <wp:posOffset>138793</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D358" w14:textId="77777777" w:rsidR="00462B8A" w:rsidRDefault="00462B8A" w:rsidP="005F76C8">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9B3AC" id="_x0000_t202" coordsize="21600,21600" o:spt="202" path="m,l,21600r21600,l21600,xe">
              <v:stroke joinstyle="miter"/>
              <v:path gradientshapeok="t" o:connecttype="rect"/>
            </v:shapetype>
            <v:shape id="Text Box 3" o:spid="_x0000_s1028" type="#_x0000_t202" style="position:absolute;left:0;text-align:left;margin-left:-75.85pt;margin-top:10.95pt;width:122.75pt;height:37.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" o:allowincell="f" filled="f" stroked="f">
              <v:textbox>
                <w:txbxContent>
                  <w:p w14:paraId="1464D358" w14:textId="77777777" w:rsidR="00462B8A" w:rsidRDefault="00462B8A" w:rsidP="005F76C8">
                    <w:pPr>
                      <w:pStyle w:val="Domain"/>
                    </w:pPr>
                    <w:r>
                      <w:t>PUBLIC</w:t>
                    </w:r>
                  </w:p>
                </w:txbxContent>
              </v:textbox>
              <w10:wrap anchory="margin"/>
            </v:shape>
          </w:pict>
        </mc:Fallback>
      </mc:AlternateContent>
    </w:r>
    <w:r>
      <w:rPr>
        <w:noProof/>
        <w:lang w:eastAsia="en-CA"/>
      </w:rPr>
      <w:drawing>
        <wp:anchor distT="0" distB="0" distL="114300" distR="114300" simplePos="0" relativeHeight="251658241" behindDoc="0" locked="0" layoutInCell="1" allowOverlap="1" wp14:anchorId="62F2EC45" wp14:editId="34522007">
          <wp:simplePos x="0" y="0"/>
          <wp:positionH relativeFrom="column">
            <wp:posOffset>4277632</wp:posOffset>
          </wp:positionH>
          <wp:positionV relativeFrom="paragraph">
            <wp:posOffset>-228510</wp:posOffset>
          </wp:positionV>
          <wp:extent cx="2139674" cy="984250"/>
          <wp:effectExtent l="0" t="0" r="0" b="6350"/>
          <wp:wrapSquare wrapText="bothSides"/>
          <wp:docPr id="1296159756" name="Picture 1296159756"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r>
      <w:rPr>
        <w:noProof/>
        <w:lang w:eastAsia="en-CA"/>
      </w:rPr>
      <mc:AlternateContent>
        <mc:Choice Requires="wps">
          <w:drawing>
            <wp:anchor distT="0" distB="0" distL="114300" distR="114300" simplePos="0" relativeHeight="251658240" behindDoc="0" locked="0" layoutInCell="0" allowOverlap="1" wp14:anchorId="5CD5BC74" wp14:editId="0EAB9DAD">
              <wp:simplePos x="0" y="0"/>
              <wp:positionH relativeFrom="column">
                <wp:posOffset>-966470</wp:posOffset>
              </wp:positionH>
              <wp:positionV relativeFrom="page">
                <wp:posOffset>676910</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4851B51B" w14:textId="77777777" w:rsidR="00462B8A" w:rsidRPr="00253FF7" w:rsidRDefault="00462B8A" w:rsidP="005F76C8">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5BC74" id="Text Box 2" o:spid="_x0000_s1029" type="#_x0000_t202" style="position:absolute;left:0;text-align:left;margin-left:-76.1pt;margin-top:53.3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" o:allowincell="f" fillcolor="#036" stroked="f">
              <v:textbox style="layout-flow:vertical;mso-layout-flow-alt:bottom-to-top">
                <w:txbxContent>
                  <w:p w14:paraId="4851B51B" w14:textId="77777777" w:rsidR="00462B8A" w:rsidRPr="00253FF7" w:rsidRDefault="00462B8A" w:rsidP="005F76C8">
                    <w:pPr>
                      <w:pStyle w:val="DocumentDivision"/>
                      <w:spacing w:before="240"/>
                      <w:rPr>
                        <w:lang w:val="en-US"/>
                      </w:rPr>
                    </w:pPr>
                    <w:r>
                      <w:rPr>
                        <w:lang w:val="en-US"/>
                      </w:rPr>
                      <w:t>PROCEDURE</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34B6" w14:textId="49897E5C" w:rsidR="00462B8A" w:rsidRDefault="0028120E" w:rsidP="00EA5DEC">
    <w:pPr>
      <w:pStyle w:val="Header"/>
    </w:pPr>
    <w:fldSimple w:instr="TITLE  \* MERGEFORMAT">
      <w:r>
        <w:t>Part 5.6: Non-Market Settlement Programs</w:t>
      </w:r>
    </w:fldSimple>
    <w:r w:rsidR="00462B8A" w:rsidRPr="008F6605">
      <w:tab/>
    </w:r>
    <w:r w:rsidR="00462B8A" w:rsidRPr="008F6605">
      <w:tab/>
    </w:r>
    <w:r w:rsidR="00462B8A">
      <w:t>Document Change History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995B" w14:textId="7D3A52C4" w:rsidR="00462B8A" w:rsidRPr="0015017B" w:rsidRDefault="00462B8A" w:rsidP="00D712A0">
    <w:pPr>
      <w:pStyle w:val="BodyText2"/>
    </w:pPr>
    <w:r>
      <w:fldChar w:fldCharType="begin"/>
    </w:r>
    <w:r>
      <w:instrText>STYLEREF  TableofContents  \* MERGEFORMAT</w:instrText>
    </w:r>
    <w:r>
      <w:fldChar w:fldCharType="separate"/>
    </w:r>
    <w:r w:rsidR="00461721">
      <w:rPr>
        <w:b/>
        <w:bCs/>
        <w:lang w:val="en-US"/>
      </w:rPr>
      <w:t>Error! No text of specified style in document.</w:t>
    </w:r>
    <w:r>
      <w:fldChar w:fldCharType="end"/>
    </w:r>
    <w:r w:rsidRPr="0015017B">
      <w:tab/>
    </w:r>
    <w:r>
      <w:tab/>
    </w:r>
    <w:r>
      <w:tab/>
    </w:r>
    <w:r>
      <w:tab/>
    </w:r>
    <w:r>
      <w:tab/>
    </w:r>
    <w:r>
      <w:tab/>
    </w:r>
    <w:r>
      <w:tab/>
    </w:r>
    <w:r>
      <w:tab/>
    </w:r>
    <w:r>
      <w:tab/>
    </w:r>
    <w:fldSimple w:instr=" KEYWORDS  \* MERGEFORMAT ">
      <w:r w:rsidR="00B41D6D">
        <w:t>MAN-117</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370F" w14:textId="2DADA2A2" w:rsidR="00462B8A" w:rsidRPr="008F6605" w:rsidRDefault="00B41D6D" w:rsidP="00EA5DEC">
    <w:pPr>
      <w:pStyle w:val="Header"/>
    </w:pPr>
    <w:fldSimple w:instr="TITLE  \* MERGEFORMAT">
      <w:r>
        <w:t>Part 5.6: Non-Market Settlement Programs</w:t>
      </w:r>
    </w:fldSimple>
    <w:r w:rsidR="00462B8A" w:rsidRPr="008F6605">
      <w:tab/>
    </w:r>
    <w:r w:rsidR="00462B8A" w:rsidRPr="008F6605">
      <w:tab/>
    </w:r>
    <w:fldSimple w:instr="STYLEREF  &quot;TOC Heading&quot;  \* MERGEFORMAT">
      <w:r w:rsidR="000103DF">
        <w:rPr>
          <w:noProof/>
        </w:rPr>
        <w:t>Market Manual Conventions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2133" w14:textId="77777777" w:rsidR="00462B8A" w:rsidRDefault="00462B8A" w:rsidP="00D712A0">
    <w:pPr>
      <w:pStyle w:val="BodyText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F82F" w14:textId="17485D39" w:rsidR="00462B8A" w:rsidRPr="000472D2" w:rsidRDefault="00462B8A" w:rsidP="00EA5DEC">
    <w:pPr>
      <w:pStyle w:val="Header"/>
      <w:rPr>
        <w:b/>
      </w:rPr>
    </w:pPr>
    <w:r>
      <w:t>Conventions</w:t>
    </w:r>
    <w:fldSimple w:instr=" KEYWORDS  \* MERGEFORMAT ">
      <w:r w:rsidR="00B41D6D">
        <w:t>MAN-117</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2F36" w14:textId="5FCF2667" w:rsidR="00462B8A" w:rsidRPr="000472D2" w:rsidRDefault="00F91384" w:rsidP="00EA5DEC">
    <w:pPr>
      <w:pStyle w:val="Header"/>
      <w:rPr>
        <w:b/>
      </w:rPr>
    </w:pPr>
    <w:fldSimple w:instr="TITLE  \* MERGEFORMAT">
      <w:r>
        <w:t>Part 0.5.6: Non-Market Settlement Programs</w:t>
      </w:r>
    </w:fldSimple>
    <w:r w:rsidR="00462B8A" w:rsidRPr="00AD3718">
      <w:tab/>
    </w:r>
    <w:r w:rsidR="00462B8A" w:rsidRPr="00AD3718">
      <w:tab/>
    </w:r>
    <w:r w:rsidR="00462B8A">
      <w:t>Market Manuals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B31B" w14:textId="1B3D8067" w:rsidR="00462B8A" w:rsidRPr="009A552B" w:rsidRDefault="00B41D6D" w:rsidP="00EA5DEC">
    <w:pPr>
      <w:pStyle w:val="Header"/>
    </w:pPr>
    <w:fldSimple w:instr="TITLE  \* MERGEFORMAT">
      <w:r>
        <w:t>Part 5.6: Non-Market Settlement Programs</w:t>
      </w:r>
    </w:fldSimple>
    <w:r w:rsidR="00462B8A" w:rsidRPr="00AD3718">
      <w:tab/>
    </w:r>
    <w:r w:rsidR="00462B8A" w:rsidRPr="00AD3718">
      <w:tab/>
    </w:r>
    <w:fldSimple w:instr="STYLEREF  &quot;Heading 2,h2&quot; \n  \* MERGEFORMAT">
      <w:r w:rsidR="000103DF">
        <w:rPr>
          <w:noProof/>
        </w:rPr>
        <w:t>1</w:t>
      </w:r>
    </w:fldSimple>
    <w:r w:rsidR="00462B8A">
      <w:rPr>
        <w:noProof/>
      </w:rPr>
      <w:t xml:space="preserve">. </w:t>
    </w:r>
    <w:fldSimple w:instr="STYLEREF  &quot;Heading 2,h2&quot;  \* MERGEFORMAT">
      <w:r w:rsidR="000103DF">
        <w:rPr>
          <w:noProof/>
        </w:rPr>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2613C0"/>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F4AE6C8E"/>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28979F4"/>
    <w:multiLevelType w:val="hybridMultilevel"/>
    <w:tmpl w:val="CDE69300"/>
    <w:lvl w:ilvl="0" w:tplc="BD68DD00">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5A838BB"/>
    <w:multiLevelType w:val="multilevel"/>
    <w:tmpl w:val="7C624940"/>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lvl>
    <w:lvl w:ilvl="2">
      <w:start w:val="1"/>
      <w:numFmt w:val="decimal"/>
      <w:lvlText w:val="%1.%2.%3"/>
      <w:lvlJc w:val="left"/>
      <w:pPr>
        <w:tabs>
          <w:tab w:val="num" w:pos="1080"/>
        </w:tabs>
        <w:ind w:left="1080" w:hanging="1080"/>
      </w:pPr>
      <w:rPr>
        <w:rFonts w:ascii="Times New Roman" w:hAnsi="Times New Roman" w:hint="default"/>
        <w:b w:val="0"/>
        <w:i w:val="0"/>
        <w:sz w:val="24"/>
      </w:rPr>
    </w:lvl>
    <w:lvl w:ilvl="3">
      <w:start w:val="1"/>
      <w:numFmt w:val="decimal"/>
      <w:pStyle w:val="BodyText4"/>
      <w:lvlText w:val="%1.%2.%3.%4"/>
      <w:lvlJc w:val="left"/>
      <w:pPr>
        <w:tabs>
          <w:tab w:val="num" w:pos="2160"/>
        </w:tabs>
        <w:ind w:left="2160" w:hanging="1080"/>
      </w:pPr>
      <w:rPr>
        <w:rFonts w:ascii="Times New Roman" w:hAnsi="Times New Roman" w:hint="default"/>
        <w:b w:val="0"/>
        <w:i w:val="0"/>
        <w:sz w:val="24"/>
      </w:rPr>
    </w:lvl>
    <w:lvl w:ilvl="4">
      <w:start w:val="1"/>
      <w:numFmt w:val="none"/>
      <w:suff w:val="nothing"/>
      <w:lvlText w:val=""/>
      <w:lvlJc w:val="left"/>
      <w:pPr>
        <w:ind w:left="108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C71FC1"/>
    <w:multiLevelType w:val="multilevel"/>
    <w:tmpl w:val="6E80A114"/>
    <w:lvl w:ilvl="0">
      <w:start w:val="2"/>
      <w:numFmt w:val="upperLetter"/>
      <w:lvlText w:val="%1."/>
      <w:lvlJc w:val="left"/>
      <w:pPr>
        <w:tabs>
          <w:tab w:val="num" w:pos="1080"/>
        </w:tabs>
        <w:ind w:left="1080" w:hanging="1080"/>
      </w:pPr>
      <w:rPr>
        <w:rFonts w:hint="default"/>
      </w:rPr>
    </w:lvl>
    <w:lvl w:ilvl="1">
      <w:start w:val="1"/>
      <w:numFmt w:val="decimal"/>
      <w:lvlText w:val="D.%2"/>
      <w:lvlJc w:val="left"/>
      <w:pPr>
        <w:tabs>
          <w:tab w:val="num" w:pos="1080"/>
        </w:tabs>
        <w:ind w:left="0" w:firstLine="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AF03D36"/>
    <w:multiLevelType w:val="multilevel"/>
    <w:tmpl w:val="2214AA26"/>
    <w:lvl w:ilvl="0">
      <w:start w:val="1"/>
      <w:numFmt w:val="bullet"/>
      <w:pStyle w:val="ListBullet"/>
      <w:lvlText w:val=""/>
      <w:lvlJc w:val="left"/>
      <w:pPr>
        <w:ind w:left="720" w:hanging="360"/>
      </w:pPr>
      <w:rPr>
        <w:rFonts w:ascii="Symbol" w:hAnsi="Symbol" w:hint="default"/>
        <w:b w:val="0"/>
        <w:i w:val="0"/>
        <w:caps w:val="0"/>
        <w:strike w:val="0"/>
        <w:dstrike w:val="0"/>
        <w:vanish w:val="0"/>
        <w:color w:val="auto"/>
        <w:spacing w:val="0"/>
        <w:w w:val="100"/>
        <w:kern w:val="2"/>
        <w:position w:val="0"/>
        <w:sz w:val="22"/>
        <w:szCs w:val="22"/>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0" w15:restartNumberingAfterBreak="0">
    <w:nsid w:val="0FD80CCF"/>
    <w:multiLevelType w:val="hybridMultilevel"/>
    <w:tmpl w:val="2F8A3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1052C8"/>
    <w:multiLevelType w:val="hybridMultilevel"/>
    <w:tmpl w:val="0C8A7F40"/>
    <w:lvl w:ilvl="0" w:tplc="56F09CC0">
      <w:numFmt w:val="bullet"/>
      <w:lvlText w:val="-"/>
      <w:lvlJc w:val="left"/>
      <w:pPr>
        <w:ind w:left="360" w:hanging="360"/>
      </w:pPr>
      <w:rPr>
        <w:rFonts w:ascii="Tahoma" w:eastAsiaTheme="minorHAnsi" w:hAnsi="Tahoma" w:cs="Tahoma" w:hint="default"/>
        <w:i/>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5A0451D"/>
    <w:multiLevelType w:val="multilevel"/>
    <w:tmpl w:val="6304EA8E"/>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360" w:firstLine="0"/>
      </w:pPr>
      <w:rPr>
        <w:rFonts w:hint="default"/>
      </w:rPr>
    </w:lvl>
    <w:lvl w:ilvl="2">
      <w:start w:val="1"/>
      <w:numFmt w:val="decimal"/>
      <w:pStyle w:val="Heading4"/>
      <w:lvlText w:val="%1.%2.%3."/>
      <w:lvlJc w:val="left"/>
      <w:pPr>
        <w:ind w:left="0" w:firstLine="0"/>
      </w:pPr>
      <w:rPr>
        <w:rFonts w:hint="default"/>
      </w:rPr>
    </w:lvl>
    <w:lvl w:ilvl="3">
      <w:start w:val="1"/>
      <w:numFmt w:val="decimal"/>
      <w:pStyle w:val="Heading5"/>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7164C01"/>
    <w:multiLevelType w:val="multilevel"/>
    <w:tmpl w:val="FD3437C2"/>
    <w:styleLink w:val="Style3"/>
    <w:lvl w:ilvl="0">
      <w:start w:val="3"/>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C.1.%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7234202"/>
    <w:multiLevelType w:val="hybridMultilevel"/>
    <w:tmpl w:val="72D005A6"/>
    <w:lvl w:ilvl="0" w:tplc="10090001">
      <w:start w:val="1"/>
      <w:numFmt w:val="bullet"/>
      <w:lvlText w:val=""/>
      <w:lvlJc w:val="left"/>
      <w:pPr>
        <w:ind w:left="360" w:hanging="360"/>
      </w:pPr>
      <w:rPr>
        <w:rFonts w:ascii="Symbol" w:hAnsi="Symbol" w:hint="default"/>
      </w:rPr>
    </w:lvl>
    <w:lvl w:ilvl="1" w:tplc="3000EA92">
      <w:start w:val="1"/>
      <w:numFmt w:val="bullet"/>
      <w:pStyle w:val="tablebul2"/>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89302A0"/>
    <w:multiLevelType w:val="hybridMultilevel"/>
    <w:tmpl w:val="59D83DB0"/>
    <w:lvl w:ilvl="0" w:tplc="9DAA0B98">
      <w:start w:val="1"/>
      <w:numFmt w:val="bullet"/>
      <w:pStyle w:val="BulletedList"/>
      <w:lvlText w:val=""/>
      <w:lvlJc w:val="left"/>
      <w:pPr>
        <w:tabs>
          <w:tab w:val="num" w:pos="-67"/>
        </w:tabs>
        <w:ind w:left="-67" w:hanging="360"/>
      </w:pPr>
      <w:rPr>
        <w:rFonts w:ascii="Symbol" w:hAnsi="Symbol" w:hint="default"/>
      </w:rPr>
    </w:lvl>
    <w:lvl w:ilvl="1" w:tplc="10090003">
      <w:start w:val="1"/>
      <w:numFmt w:val="bullet"/>
      <w:lvlText w:val="o"/>
      <w:lvlJc w:val="left"/>
      <w:pPr>
        <w:tabs>
          <w:tab w:val="num" w:pos="653"/>
        </w:tabs>
        <w:ind w:left="653" w:hanging="360"/>
      </w:pPr>
      <w:rPr>
        <w:rFonts w:ascii="Courier New" w:hAnsi="Courier New" w:cs="Courier New" w:hint="default"/>
      </w:rPr>
    </w:lvl>
    <w:lvl w:ilvl="2" w:tplc="10090005" w:tentative="1">
      <w:start w:val="1"/>
      <w:numFmt w:val="bullet"/>
      <w:lvlText w:val=""/>
      <w:lvlJc w:val="left"/>
      <w:pPr>
        <w:tabs>
          <w:tab w:val="num" w:pos="1373"/>
        </w:tabs>
        <w:ind w:left="1373" w:hanging="360"/>
      </w:pPr>
      <w:rPr>
        <w:rFonts w:ascii="Wingdings" w:hAnsi="Wingdings" w:hint="default"/>
      </w:rPr>
    </w:lvl>
    <w:lvl w:ilvl="3" w:tplc="10090001" w:tentative="1">
      <w:start w:val="1"/>
      <w:numFmt w:val="bullet"/>
      <w:lvlText w:val=""/>
      <w:lvlJc w:val="left"/>
      <w:pPr>
        <w:tabs>
          <w:tab w:val="num" w:pos="2093"/>
        </w:tabs>
        <w:ind w:left="2093" w:hanging="360"/>
      </w:pPr>
      <w:rPr>
        <w:rFonts w:ascii="Symbol" w:hAnsi="Symbol" w:hint="default"/>
      </w:rPr>
    </w:lvl>
    <w:lvl w:ilvl="4" w:tplc="10090003" w:tentative="1">
      <w:start w:val="1"/>
      <w:numFmt w:val="bullet"/>
      <w:lvlText w:val="o"/>
      <w:lvlJc w:val="left"/>
      <w:pPr>
        <w:tabs>
          <w:tab w:val="num" w:pos="2813"/>
        </w:tabs>
        <w:ind w:left="2813" w:hanging="360"/>
      </w:pPr>
      <w:rPr>
        <w:rFonts w:ascii="Courier New" w:hAnsi="Courier New" w:cs="Courier New" w:hint="default"/>
      </w:rPr>
    </w:lvl>
    <w:lvl w:ilvl="5" w:tplc="10090005" w:tentative="1">
      <w:start w:val="1"/>
      <w:numFmt w:val="bullet"/>
      <w:lvlText w:val=""/>
      <w:lvlJc w:val="left"/>
      <w:pPr>
        <w:tabs>
          <w:tab w:val="num" w:pos="3533"/>
        </w:tabs>
        <w:ind w:left="3533" w:hanging="360"/>
      </w:pPr>
      <w:rPr>
        <w:rFonts w:ascii="Wingdings" w:hAnsi="Wingdings" w:hint="default"/>
      </w:rPr>
    </w:lvl>
    <w:lvl w:ilvl="6" w:tplc="10090001" w:tentative="1">
      <w:start w:val="1"/>
      <w:numFmt w:val="bullet"/>
      <w:lvlText w:val=""/>
      <w:lvlJc w:val="left"/>
      <w:pPr>
        <w:tabs>
          <w:tab w:val="num" w:pos="4253"/>
        </w:tabs>
        <w:ind w:left="4253" w:hanging="360"/>
      </w:pPr>
      <w:rPr>
        <w:rFonts w:ascii="Symbol" w:hAnsi="Symbol" w:hint="default"/>
      </w:rPr>
    </w:lvl>
    <w:lvl w:ilvl="7" w:tplc="10090003" w:tentative="1">
      <w:start w:val="1"/>
      <w:numFmt w:val="bullet"/>
      <w:lvlText w:val="o"/>
      <w:lvlJc w:val="left"/>
      <w:pPr>
        <w:tabs>
          <w:tab w:val="num" w:pos="4973"/>
        </w:tabs>
        <w:ind w:left="4973" w:hanging="360"/>
      </w:pPr>
      <w:rPr>
        <w:rFonts w:ascii="Courier New" w:hAnsi="Courier New" w:cs="Courier New" w:hint="default"/>
      </w:rPr>
    </w:lvl>
    <w:lvl w:ilvl="8" w:tplc="10090005" w:tentative="1">
      <w:start w:val="1"/>
      <w:numFmt w:val="bullet"/>
      <w:lvlText w:val=""/>
      <w:lvlJc w:val="left"/>
      <w:pPr>
        <w:tabs>
          <w:tab w:val="num" w:pos="5693"/>
        </w:tabs>
        <w:ind w:left="5693" w:hanging="360"/>
      </w:pPr>
      <w:rPr>
        <w:rFonts w:ascii="Wingdings" w:hAnsi="Wingdings" w:hint="default"/>
      </w:rPr>
    </w:lvl>
  </w:abstractNum>
  <w:abstractNum w:abstractNumId="16"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7" w15:restartNumberingAfterBreak="0">
    <w:nsid w:val="1D8C3088"/>
    <w:multiLevelType w:val="hybridMultilevel"/>
    <w:tmpl w:val="31F03E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2D7457F"/>
    <w:multiLevelType w:val="hybridMultilevel"/>
    <w:tmpl w:val="9D9618A4"/>
    <w:lvl w:ilvl="0" w:tplc="C28CF36A">
      <w:start w:val="1"/>
      <w:numFmt w:val="decimal"/>
      <w:lvlText w:val="%1)"/>
      <w:lvlJc w:val="left"/>
      <w:pPr>
        <w:ind w:left="1020" w:hanging="360"/>
      </w:pPr>
    </w:lvl>
    <w:lvl w:ilvl="1" w:tplc="F2CE6BF2">
      <w:start w:val="1"/>
      <w:numFmt w:val="decimal"/>
      <w:lvlText w:val="%2)"/>
      <w:lvlJc w:val="left"/>
      <w:pPr>
        <w:ind w:left="1020" w:hanging="360"/>
      </w:pPr>
    </w:lvl>
    <w:lvl w:ilvl="2" w:tplc="BD642B68">
      <w:start w:val="1"/>
      <w:numFmt w:val="decimal"/>
      <w:lvlText w:val="%3)"/>
      <w:lvlJc w:val="left"/>
      <w:pPr>
        <w:ind w:left="1020" w:hanging="360"/>
      </w:pPr>
    </w:lvl>
    <w:lvl w:ilvl="3" w:tplc="7C3699B2">
      <w:start w:val="1"/>
      <w:numFmt w:val="decimal"/>
      <w:lvlText w:val="%4)"/>
      <w:lvlJc w:val="left"/>
      <w:pPr>
        <w:ind w:left="1020" w:hanging="360"/>
      </w:pPr>
    </w:lvl>
    <w:lvl w:ilvl="4" w:tplc="AADA22DE">
      <w:start w:val="1"/>
      <w:numFmt w:val="decimal"/>
      <w:lvlText w:val="%5)"/>
      <w:lvlJc w:val="left"/>
      <w:pPr>
        <w:ind w:left="1020" w:hanging="360"/>
      </w:pPr>
    </w:lvl>
    <w:lvl w:ilvl="5" w:tplc="1E60964C">
      <w:start w:val="1"/>
      <w:numFmt w:val="decimal"/>
      <w:lvlText w:val="%6)"/>
      <w:lvlJc w:val="left"/>
      <w:pPr>
        <w:ind w:left="1020" w:hanging="360"/>
      </w:pPr>
    </w:lvl>
    <w:lvl w:ilvl="6" w:tplc="8F4242F8">
      <w:start w:val="1"/>
      <w:numFmt w:val="decimal"/>
      <w:lvlText w:val="%7)"/>
      <w:lvlJc w:val="left"/>
      <w:pPr>
        <w:ind w:left="1020" w:hanging="360"/>
      </w:pPr>
    </w:lvl>
    <w:lvl w:ilvl="7" w:tplc="B7CCA088">
      <w:start w:val="1"/>
      <w:numFmt w:val="decimal"/>
      <w:lvlText w:val="%8)"/>
      <w:lvlJc w:val="left"/>
      <w:pPr>
        <w:ind w:left="1020" w:hanging="360"/>
      </w:pPr>
    </w:lvl>
    <w:lvl w:ilvl="8" w:tplc="0CF2D9FC">
      <w:start w:val="1"/>
      <w:numFmt w:val="decimal"/>
      <w:lvlText w:val="%9)"/>
      <w:lvlJc w:val="left"/>
      <w:pPr>
        <w:ind w:left="1020" w:hanging="360"/>
      </w:pPr>
    </w:lvl>
  </w:abstractNum>
  <w:abstractNum w:abstractNumId="19" w15:restartNumberingAfterBreak="0">
    <w:nsid w:val="23483CAF"/>
    <w:multiLevelType w:val="hybridMultilevel"/>
    <w:tmpl w:val="8FA650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53076E"/>
    <w:multiLevelType w:val="hybridMultilevel"/>
    <w:tmpl w:val="454005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66C28E8"/>
    <w:multiLevelType w:val="hybridMultilevel"/>
    <w:tmpl w:val="91BE9036"/>
    <w:lvl w:ilvl="0" w:tplc="0E345046">
      <w:start w:val="1"/>
      <w:numFmt w:val="decimal"/>
      <w:pStyle w:val="ListNumber1"/>
      <w:lvlText w:val="%1."/>
      <w:lvlJc w:val="left"/>
      <w:pPr>
        <w:ind w:left="1080" w:hanging="360"/>
      </w:pPr>
      <w:rPr>
        <w:rFonts w:hint="default"/>
      </w:rPr>
    </w:lvl>
    <w:lvl w:ilvl="1" w:tplc="4DE0DEF2">
      <w:start w:val="1"/>
      <w:numFmt w:val="lowerLetter"/>
      <w:lvlText w:val="%2."/>
      <w:lvlJc w:val="left"/>
      <w:pPr>
        <w:ind w:left="108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29875E15"/>
    <w:multiLevelType w:val="hybridMultilevel"/>
    <w:tmpl w:val="47980B4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D62AC7"/>
    <w:multiLevelType w:val="hybridMultilevel"/>
    <w:tmpl w:val="B58AF7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4A73A0"/>
    <w:multiLevelType w:val="hybridMultilevel"/>
    <w:tmpl w:val="B6E4F5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24427B5"/>
    <w:multiLevelType w:val="hybridMultilevel"/>
    <w:tmpl w:val="04E871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348A4249"/>
    <w:multiLevelType w:val="singleLevel"/>
    <w:tmpl w:val="A1A230C4"/>
    <w:lvl w:ilvl="0">
      <w:start w:val="1"/>
      <w:numFmt w:val="bullet"/>
      <w:pStyle w:val="StepsBullet"/>
      <w:lvlText w:val=""/>
      <w:lvlJc w:val="left"/>
      <w:pPr>
        <w:tabs>
          <w:tab w:val="num" w:pos="720"/>
        </w:tabs>
        <w:ind w:left="720" w:hanging="360"/>
      </w:pPr>
      <w:rPr>
        <w:rFonts w:ascii="Symbol" w:hAnsi="Symbol" w:hint="default"/>
      </w:rPr>
    </w:lvl>
  </w:abstractNum>
  <w:abstractNum w:abstractNumId="27" w15:restartNumberingAfterBreak="0">
    <w:nsid w:val="358B497C"/>
    <w:multiLevelType w:val="singleLevel"/>
    <w:tmpl w:val="9D4AAA2A"/>
    <w:lvl w:ilvl="0">
      <w:start w:val="1"/>
      <w:numFmt w:val="bullet"/>
      <w:pStyle w:val="TableBullet"/>
      <w:lvlText w:val=""/>
      <w:lvlJc w:val="left"/>
      <w:pPr>
        <w:tabs>
          <w:tab w:val="num" w:pos="360"/>
        </w:tabs>
        <w:ind w:left="216" w:hanging="216"/>
      </w:pPr>
      <w:rPr>
        <w:rFonts w:ascii="Symbol" w:hAnsi="Symbol" w:hint="default"/>
        <w:sz w:val="20"/>
      </w:rPr>
    </w:lvl>
  </w:abstractNum>
  <w:abstractNum w:abstractNumId="28" w15:restartNumberingAfterBreak="0">
    <w:nsid w:val="393B517B"/>
    <w:multiLevelType w:val="hybridMultilevel"/>
    <w:tmpl w:val="4CAA649C"/>
    <w:lvl w:ilvl="0" w:tplc="4C62BDB0">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3A1734FD"/>
    <w:multiLevelType w:val="hybridMultilevel"/>
    <w:tmpl w:val="E9142F36"/>
    <w:lvl w:ilvl="0" w:tplc="EFA8C486">
      <w:start w:val="3"/>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B8B7A7B"/>
    <w:multiLevelType w:val="hybridMultilevel"/>
    <w:tmpl w:val="5B761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BD34A57"/>
    <w:multiLevelType w:val="hybridMultilevel"/>
    <w:tmpl w:val="3F365712"/>
    <w:lvl w:ilvl="0" w:tplc="DC5EBB1C">
      <w:start w:val="1"/>
      <w:numFmt w:val="bullet"/>
      <w:pStyle w:val="Tablebullet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EF15967"/>
    <w:multiLevelType w:val="multilevel"/>
    <w:tmpl w:val="9304649C"/>
    <w:styleLink w:val="Style2"/>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F462AEA"/>
    <w:multiLevelType w:val="hybridMultilevel"/>
    <w:tmpl w:val="FF7838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412C052D"/>
    <w:multiLevelType w:val="multilevel"/>
    <w:tmpl w:val="E416A8A0"/>
    <w:lvl w:ilvl="0">
      <w:start w:val="2"/>
      <w:numFmt w:val="upperLetter"/>
      <w:lvlText w:val="%1."/>
      <w:lvlJc w:val="left"/>
      <w:pPr>
        <w:tabs>
          <w:tab w:val="num" w:pos="1080"/>
        </w:tabs>
        <w:ind w:left="1080" w:hanging="1080"/>
      </w:pPr>
      <w:rPr>
        <w:rFonts w:hint="default"/>
      </w:rPr>
    </w:lvl>
    <w:lvl w:ilvl="1">
      <w:start w:val="1"/>
      <w:numFmt w:val="decimal"/>
      <w:lvlText w:val="C.%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2334DC3"/>
    <w:multiLevelType w:val="hybridMultilevel"/>
    <w:tmpl w:val="2602A7F2"/>
    <w:lvl w:ilvl="0" w:tplc="7666AE38">
      <w:start w:val="1"/>
      <w:numFmt w:val="upperLetter"/>
      <w:pStyle w:val="Appendix"/>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pStyle w:val="Appendix"/>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3E16121"/>
    <w:multiLevelType w:val="hybridMultilevel"/>
    <w:tmpl w:val="E99EFC8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F1554D"/>
    <w:multiLevelType w:val="hybridMultilevel"/>
    <w:tmpl w:val="1DC8E2D6"/>
    <w:lvl w:ilvl="0" w:tplc="10090001">
      <w:start w:val="1"/>
      <w:numFmt w:val="bullet"/>
      <w:lvlText w:val=""/>
      <w:lvlJc w:val="left"/>
      <w:pPr>
        <w:ind w:left="360" w:hanging="360"/>
      </w:pPr>
      <w:rPr>
        <w:rFonts w:ascii="Symbol" w:hAnsi="Symbol" w:hint="default"/>
      </w:rPr>
    </w:lvl>
    <w:lvl w:ilvl="1" w:tplc="D396BAA0">
      <w:start w:val="1"/>
      <w:numFmt w:val="bullet"/>
      <w:pStyle w:val="3table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9"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0" w15:restartNumberingAfterBreak="0">
    <w:nsid w:val="4BEC6242"/>
    <w:multiLevelType w:val="multilevel"/>
    <w:tmpl w:val="E93AD4EC"/>
    <w:lvl w:ilvl="0">
      <w:start w:val="1"/>
      <w:numFmt w:val="upperLetter"/>
      <w:lvlText w:val="Appendix %1: "/>
      <w:lvlJc w:val="left"/>
      <w:pPr>
        <w:ind w:left="0" w:firstLine="0"/>
      </w:pPr>
      <w:rPr>
        <w:rFonts w:hint="default"/>
      </w:rPr>
    </w:lvl>
    <w:lvl w:ilvl="1">
      <w:start w:val="1"/>
      <w:numFmt w:val="decimal"/>
      <w:lvlText w:val="%1.%2."/>
      <w:lvlJc w:val="left"/>
      <w:pPr>
        <w:ind w:left="45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521368E8"/>
    <w:multiLevelType w:val="hybridMultilevel"/>
    <w:tmpl w:val="A9189652"/>
    <w:lvl w:ilvl="0" w:tplc="9820AFA6">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4C70D58"/>
    <w:multiLevelType w:val="multilevel"/>
    <w:tmpl w:val="FD3437C2"/>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C.1.%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5"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7" w15:restartNumberingAfterBreak="0">
    <w:nsid w:val="5AE43760"/>
    <w:multiLevelType w:val="multilevel"/>
    <w:tmpl w:val="E200B22A"/>
    <w:lvl w:ilvl="0">
      <w:start w:val="1"/>
      <w:numFmt w:val="decimal"/>
      <w:pStyle w:val="Head3NoNum"/>
      <w:lvlText w:val="%1."/>
      <w:lvlJc w:val="left"/>
      <w:pPr>
        <w:tabs>
          <w:tab w:val="num" w:pos="720"/>
        </w:tabs>
        <w:ind w:left="720" w:hanging="720"/>
      </w:pPr>
    </w:lvl>
    <w:lvl w:ilvl="1">
      <w:start w:val="1"/>
      <w:numFmt w:val="decimal"/>
      <w:pStyle w:val="Head3NoNum"/>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BA33ADB"/>
    <w:multiLevelType w:val="hybridMultilevel"/>
    <w:tmpl w:val="EFCC165E"/>
    <w:lvl w:ilvl="0" w:tplc="8E76D068">
      <w:start w:val="1"/>
      <w:numFmt w:val="bullet"/>
      <w:lvlText w:val=""/>
      <w:lvlJc w:val="left"/>
      <w:pPr>
        <w:ind w:left="720" w:hanging="360"/>
      </w:pPr>
      <w:rPr>
        <w:rFonts w:ascii="Symbol" w:hAnsi="Symbol" w:hint="default"/>
      </w:rPr>
    </w:lvl>
    <w:lvl w:ilvl="1" w:tplc="D0ECA020">
      <w:start w:val="1"/>
      <w:numFmt w:val="bullet"/>
      <w:lvlText w:val="o"/>
      <w:lvlJc w:val="left"/>
      <w:pPr>
        <w:ind w:left="1440" w:hanging="360"/>
      </w:pPr>
      <w:rPr>
        <w:rFonts w:ascii="Courier New" w:hAnsi="Courier New" w:hint="default"/>
      </w:rPr>
    </w:lvl>
    <w:lvl w:ilvl="2" w:tplc="69265B48">
      <w:start w:val="1"/>
      <w:numFmt w:val="bullet"/>
      <w:lvlText w:val=""/>
      <w:lvlJc w:val="left"/>
      <w:pPr>
        <w:ind w:left="2160" w:hanging="360"/>
      </w:pPr>
      <w:rPr>
        <w:rFonts w:ascii="Wingdings" w:hAnsi="Wingdings" w:hint="default"/>
      </w:rPr>
    </w:lvl>
    <w:lvl w:ilvl="3" w:tplc="4CACCC14">
      <w:start w:val="1"/>
      <w:numFmt w:val="bullet"/>
      <w:lvlText w:val=""/>
      <w:lvlJc w:val="left"/>
      <w:pPr>
        <w:ind w:left="2880" w:hanging="360"/>
      </w:pPr>
      <w:rPr>
        <w:rFonts w:ascii="Symbol" w:hAnsi="Symbol" w:hint="default"/>
      </w:rPr>
    </w:lvl>
    <w:lvl w:ilvl="4" w:tplc="A9FEF4F0">
      <w:start w:val="1"/>
      <w:numFmt w:val="bullet"/>
      <w:lvlText w:val="o"/>
      <w:lvlJc w:val="left"/>
      <w:pPr>
        <w:ind w:left="3600" w:hanging="360"/>
      </w:pPr>
      <w:rPr>
        <w:rFonts w:ascii="Courier New" w:hAnsi="Courier New" w:hint="default"/>
      </w:rPr>
    </w:lvl>
    <w:lvl w:ilvl="5" w:tplc="58DA1042">
      <w:start w:val="1"/>
      <w:numFmt w:val="bullet"/>
      <w:lvlText w:val=""/>
      <w:lvlJc w:val="left"/>
      <w:pPr>
        <w:ind w:left="4320" w:hanging="360"/>
      </w:pPr>
      <w:rPr>
        <w:rFonts w:ascii="Wingdings" w:hAnsi="Wingdings" w:hint="default"/>
      </w:rPr>
    </w:lvl>
    <w:lvl w:ilvl="6" w:tplc="F60A976C">
      <w:start w:val="1"/>
      <w:numFmt w:val="bullet"/>
      <w:lvlText w:val=""/>
      <w:lvlJc w:val="left"/>
      <w:pPr>
        <w:ind w:left="5040" w:hanging="360"/>
      </w:pPr>
      <w:rPr>
        <w:rFonts w:ascii="Symbol" w:hAnsi="Symbol" w:hint="default"/>
      </w:rPr>
    </w:lvl>
    <w:lvl w:ilvl="7" w:tplc="B5726106">
      <w:start w:val="1"/>
      <w:numFmt w:val="bullet"/>
      <w:lvlText w:val="o"/>
      <w:lvlJc w:val="left"/>
      <w:pPr>
        <w:ind w:left="5760" w:hanging="360"/>
      </w:pPr>
      <w:rPr>
        <w:rFonts w:ascii="Courier New" w:hAnsi="Courier New" w:hint="default"/>
      </w:rPr>
    </w:lvl>
    <w:lvl w:ilvl="8" w:tplc="A9361A2A">
      <w:start w:val="1"/>
      <w:numFmt w:val="bullet"/>
      <w:lvlText w:val=""/>
      <w:lvlJc w:val="left"/>
      <w:pPr>
        <w:ind w:left="6480" w:hanging="360"/>
      </w:pPr>
      <w:rPr>
        <w:rFonts w:ascii="Wingdings" w:hAnsi="Wingdings" w:hint="default"/>
      </w:rPr>
    </w:lvl>
  </w:abstractNum>
  <w:abstractNum w:abstractNumId="49"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0" w15:restartNumberingAfterBreak="0">
    <w:nsid w:val="618F0104"/>
    <w:multiLevelType w:val="multilevel"/>
    <w:tmpl w:val="46080628"/>
    <w:lvl w:ilvl="0">
      <w:start w:val="2"/>
      <w:numFmt w:val="upperLetter"/>
      <w:lvlText w:val="%1."/>
      <w:lvlJc w:val="left"/>
      <w:pPr>
        <w:tabs>
          <w:tab w:val="num" w:pos="108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C.1.%3"/>
      <w:lvlJc w:val="left"/>
      <w:pPr>
        <w:tabs>
          <w:tab w:val="num" w:pos="1080"/>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1080"/>
        </w:tabs>
        <w:ind w:left="0" w:firstLine="0"/>
      </w:pPr>
      <w:rPr>
        <w:rFonts w:hint="default"/>
      </w:rPr>
    </w:lvl>
    <w:lvl w:ilvl="4">
      <w:start w:val="1"/>
      <w:numFmt w:val="lowerLetter"/>
      <w:lvlText w:val="%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080"/>
        </w:tabs>
        <w:ind w:left="0" w:firstLine="0"/>
      </w:pPr>
      <w:rPr>
        <w:rFonts w:hint="default"/>
      </w:rPr>
    </w:lvl>
    <w:lvl w:ilvl="8">
      <w:start w:val="1"/>
      <w:numFmt w:val="decimal"/>
      <w:lvlText w:val="%1.%2.%3.%4.%5.%6.%7.%8.%9"/>
      <w:lvlJc w:val="left"/>
      <w:pPr>
        <w:tabs>
          <w:tab w:val="num" w:pos="1080"/>
        </w:tabs>
        <w:ind w:left="0" w:firstLine="0"/>
      </w:pPr>
      <w:rPr>
        <w:rFonts w:hint="default"/>
      </w:rPr>
    </w:lvl>
  </w:abstractNum>
  <w:abstractNum w:abstractNumId="51" w15:restartNumberingAfterBreak="0">
    <w:nsid w:val="62B161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54E36AF"/>
    <w:multiLevelType w:val="hybridMultilevel"/>
    <w:tmpl w:val="16460226"/>
    <w:lvl w:ilvl="0" w:tplc="EAE023AC">
      <w:start w:val="1"/>
      <w:numFmt w:val="decimal"/>
      <w:pStyle w:val="ListNumb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66481ABE"/>
    <w:multiLevelType w:val="multilevel"/>
    <w:tmpl w:val="A8C64D1C"/>
    <w:styleLink w:val="BlueBullets"/>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Sylfaen" w:hAnsi="Sylfaen" w:hint="default"/>
        <w:b w:val="0"/>
        <w:color w:val="00467F"/>
      </w:rPr>
    </w:lvl>
    <w:lvl w:ilvl="2">
      <w:start w:val="1"/>
      <w:numFmt w:val="bullet"/>
      <w:lvlText w:val="■"/>
      <w:lvlJc w:val="left"/>
      <w:pPr>
        <w:ind w:left="1440" w:hanging="360"/>
      </w:pPr>
      <w:rPr>
        <w:rFonts w:ascii="Arial" w:hAnsi="Arial" w:hint="default"/>
        <w:color w:val="00467F"/>
        <w:sz w:val="16"/>
      </w:rPr>
    </w:lvl>
    <w:lvl w:ilvl="3">
      <w:start w:val="1"/>
      <w:numFmt w:val="none"/>
      <w:lvlText w:val=""/>
      <w:lvlJc w:val="left"/>
      <w:pPr>
        <w:ind w:left="1800" w:hanging="360"/>
      </w:pPr>
      <w:rPr>
        <w:rFonts w:hint="default"/>
        <w:color w:val="00467F"/>
      </w:rPr>
    </w:lvl>
    <w:lvl w:ilvl="4">
      <w:start w:val="1"/>
      <w:numFmt w:val="none"/>
      <w:lvlText w:val=""/>
      <w:lvlJc w:val="left"/>
      <w:pPr>
        <w:ind w:left="2160" w:hanging="360"/>
      </w:pPr>
      <w:rPr>
        <w:rFonts w:hint="default"/>
        <w:color w:val="00467F"/>
      </w:rPr>
    </w:lvl>
    <w:lvl w:ilvl="5">
      <w:start w:val="1"/>
      <w:numFmt w:val="none"/>
      <w:lvlText w:val=""/>
      <w:lvlJc w:val="left"/>
      <w:pPr>
        <w:ind w:left="2520" w:hanging="360"/>
      </w:pPr>
      <w:rPr>
        <w:rFonts w:hint="default"/>
        <w:color w:val="00467F"/>
      </w:rPr>
    </w:lvl>
    <w:lvl w:ilvl="6">
      <w:start w:val="1"/>
      <w:numFmt w:val="none"/>
      <w:lvlText w:val="%7"/>
      <w:lvlJc w:val="left"/>
      <w:pPr>
        <w:ind w:left="2880" w:hanging="360"/>
      </w:pPr>
      <w:rPr>
        <w:rFonts w:hint="default"/>
        <w:color w:val="00467F"/>
      </w:rPr>
    </w:lvl>
    <w:lvl w:ilvl="7">
      <w:start w:val="1"/>
      <w:numFmt w:val="none"/>
      <w:lvlText w:val="%8"/>
      <w:lvlJc w:val="left"/>
      <w:pPr>
        <w:ind w:left="3240" w:hanging="360"/>
      </w:pPr>
      <w:rPr>
        <w:rFonts w:hint="default"/>
        <w:color w:val="00467F"/>
      </w:rPr>
    </w:lvl>
    <w:lvl w:ilvl="8">
      <w:start w:val="1"/>
      <w:numFmt w:val="none"/>
      <w:lvlText w:val="%9"/>
      <w:lvlJc w:val="left"/>
      <w:pPr>
        <w:ind w:left="3600" w:hanging="360"/>
      </w:pPr>
      <w:rPr>
        <w:rFonts w:hint="default"/>
        <w:color w:val="00467F"/>
      </w:rPr>
    </w:lvl>
  </w:abstractNum>
  <w:abstractNum w:abstractNumId="54" w15:restartNumberingAfterBreak="0">
    <w:nsid w:val="6703212B"/>
    <w:multiLevelType w:val="singleLevel"/>
    <w:tmpl w:val="9FC2700E"/>
    <w:lvl w:ilvl="0">
      <w:start w:val="1"/>
      <w:numFmt w:val="bullet"/>
      <w:pStyle w:val="TableBullet2"/>
      <w:lvlText w:val=""/>
      <w:lvlJc w:val="left"/>
      <w:pPr>
        <w:tabs>
          <w:tab w:val="num" w:pos="576"/>
        </w:tabs>
        <w:ind w:left="432" w:hanging="216"/>
      </w:pPr>
      <w:rPr>
        <w:rFonts w:ascii="Symbol" w:hAnsi="Symbol" w:hint="default"/>
        <w:sz w:val="20"/>
      </w:rPr>
    </w:lvl>
  </w:abstractNum>
  <w:abstractNum w:abstractNumId="55" w15:restartNumberingAfterBreak="0">
    <w:nsid w:val="6C596B2C"/>
    <w:multiLevelType w:val="hybridMultilevel"/>
    <w:tmpl w:val="96F6DD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7" w15:restartNumberingAfterBreak="0">
    <w:nsid w:val="71CE34CE"/>
    <w:multiLevelType w:val="hybridMultilevel"/>
    <w:tmpl w:val="14FEA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1E246ED"/>
    <w:multiLevelType w:val="hybridMultilevel"/>
    <w:tmpl w:val="771A88B2"/>
    <w:lvl w:ilvl="0" w:tplc="8FAC52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9" w15:restartNumberingAfterBreak="0">
    <w:nsid w:val="725C70DC"/>
    <w:multiLevelType w:val="hybridMultilevel"/>
    <w:tmpl w:val="0CBA7CC0"/>
    <w:lvl w:ilvl="0" w:tplc="6CDA567A">
      <w:start w:val="1"/>
      <w:numFmt w:val="decimal"/>
      <w:pStyle w:val="Tablenumberedlist0"/>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2C66D40"/>
    <w:multiLevelType w:val="singleLevel"/>
    <w:tmpl w:val="4EE892E2"/>
    <w:lvl w:ilvl="0">
      <w:start w:val="1"/>
      <w:numFmt w:val="decimal"/>
      <w:pStyle w:val="Bibliographytext"/>
      <w:lvlText w:val="%1."/>
      <w:lvlJc w:val="left"/>
      <w:pPr>
        <w:tabs>
          <w:tab w:val="num" w:pos="360"/>
        </w:tabs>
        <w:ind w:left="360" w:hanging="360"/>
      </w:pPr>
    </w:lvl>
  </w:abstractNum>
  <w:abstractNum w:abstractNumId="61"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62" w15:restartNumberingAfterBreak="0">
    <w:nsid w:val="75A17418"/>
    <w:multiLevelType w:val="hybridMultilevel"/>
    <w:tmpl w:val="FABA4CA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81B052C"/>
    <w:multiLevelType w:val="multilevel"/>
    <w:tmpl w:val="35E2AE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8853ED"/>
    <w:multiLevelType w:val="multilevel"/>
    <w:tmpl w:val="1B98E7C4"/>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pStyle w:val="AppendixHead3"/>
      <w:lvlText w:val="D.5.%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6" w15:restartNumberingAfterBreak="0">
    <w:nsid w:val="7F150F1A"/>
    <w:multiLevelType w:val="hybridMultilevel"/>
    <w:tmpl w:val="9904D4DA"/>
    <w:lvl w:ilvl="0" w:tplc="9B0A5BF4">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7" w15:restartNumberingAfterBreak="0">
    <w:nsid w:val="7FDE3E04"/>
    <w:multiLevelType w:val="hybridMultilevel"/>
    <w:tmpl w:val="B2DAFD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317346447">
    <w:abstractNumId w:val="47"/>
  </w:num>
  <w:num w:numId="2" w16cid:durableId="783118398">
    <w:abstractNumId w:val="12"/>
  </w:num>
  <w:num w:numId="3" w16cid:durableId="1242595068">
    <w:abstractNumId w:val="12"/>
  </w:num>
  <w:num w:numId="4" w16cid:durableId="79834107">
    <w:abstractNumId w:val="63"/>
  </w:num>
  <w:num w:numId="5" w16cid:durableId="1088766025">
    <w:abstractNumId w:val="8"/>
  </w:num>
  <w:num w:numId="6" w16cid:durableId="2060587770">
    <w:abstractNumId w:val="2"/>
  </w:num>
  <w:num w:numId="7" w16cid:durableId="968970091">
    <w:abstractNumId w:val="3"/>
  </w:num>
  <w:num w:numId="8" w16cid:durableId="547910738">
    <w:abstractNumId w:val="27"/>
  </w:num>
  <w:num w:numId="9" w16cid:durableId="547378214">
    <w:abstractNumId w:val="6"/>
  </w:num>
  <w:num w:numId="10" w16cid:durableId="456071249">
    <w:abstractNumId w:val="35"/>
  </w:num>
  <w:num w:numId="11" w16cid:durableId="729353895">
    <w:abstractNumId w:val="26"/>
  </w:num>
  <w:num w:numId="12" w16cid:durableId="366178641">
    <w:abstractNumId w:val="60"/>
  </w:num>
  <w:num w:numId="13" w16cid:durableId="1041899528">
    <w:abstractNumId w:val="5"/>
  </w:num>
  <w:num w:numId="14" w16cid:durableId="1776561935">
    <w:abstractNumId w:val="65"/>
  </w:num>
  <w:num w:numId="15" w16cid:durableId="267587823">
    <w:abstractNumId w:val="39"/>
  </w:num>
  <w:num w:numId="16" w16cid:durableId="1619412550">
    <w:abstractNumId w:val="9"/>
  </w:num>
  <w:num w:numId="17" w16cid:durableId="798377103">
    <w:abstractNumId w:val="54"/>
  </w:num>
  <w:num w:numId="18" w16cid:durableId="1709449825">
    <w:abstractNumId w:val="56"/>
  </w:num>
  <w:num w:numId="19" w16cid:durableId="700865894">
    <w:abstractNumId w:val="61"/>
  </w:num>
  <w:num w:numId="20" w16cid:durableId="1763606520">
    <w:abstractNumId w:val="37"/>
  </w:num>
  <w:num w:numId="21" w16cid:durableId="1925920550">
    <w:abstractNumId w:val="14"/>
  </w:num>
  <w:num w:numId="22" w16cid:durableId="1933854464">
    <w:abstractNumId w:val="53"/>
  </w:num>
  <w:num w:numId="23" w16cid:durableId="941687047">
    <w:abstractNumId w:val="16"/>
  </w:num>
  <w:num w:numId="24" w16cid:durableId="1938363122">
    <w:abstractNumId w:val="15"/>
  </w:num>
  <w:num w:numId="25" w16cid:durableId="1654286316">
    <w:abstractNumId w:val="31"/>
  </w:num>
  <w:num w:numId="26" w16cid:durableId="1322349002">
    <w:abstractNumId w:val="59"/>
  </w:num>
  <w:num w:numId="27" w16cid:durableId="2083328804">
    <w:abstractNumId w:val="46"/>
  </w:num>
  <w:num w:numId="28" w16cid:durableId="1044981432">
    <w:abstractNumId w:val="38"/>
  </w:num>
  <w:num w:numId="29" w16cid:durableId="1441025000">
    <w:abstractNumId w:val="44"/>
  </w:num>
  <w:num w:numId="30" w16cid:durableId="150370291">
    <w:abstractNumId w:val="45"/>
  </w:num>
  <w:num w:numId="31" w16cid:durableId="2030450919">
    <w:abstractNumId w:val="41"/>
  </w:num>
  <w:num w:numId="32" w16cid:durableId="193661055">
    <w:abstractNumId w:val="0"/>
  </w:num>
  <w:num w:numId="33" w16cid:durableId="224802759">
    <w:abstractNumId w:val="1"/>
  </w:num>
  <w:num w:numId="34" w16cid:durableId="1044409361">
    <w:abstractNumId w:val="21"/>
  </w:num>
  <w:num w:numId="35" w16cid:durableId="2096590036">
    <w:abstractNumId w:val="30"/>
  </w:num>
  <w:num w:numId="36" w16cid:durableId="2047438164">
    <w:abstractNumId w:val="28"/>
    <w:lvlOverride w:ilvl="0">
      <w:startOverride w:val="1"/>
    </w:lvlOverride>
  </w:num>
  <w:num w:numId="37" w16cid:durableId="670723384">
    <w:abstractNumId w:val="17"/>
  </w:num>
  <w:num w:numId="38" w16cid:durableId="1314482682">
    <w:abstractNumId w:val="19"/>
  </w:num>
  <w:num w:numId="39" w16cid:durableId="1930769882">
    <w:abstractNumId w:val="62"/>
  </w:num>
  <w:num w:numId="40" w16cid:durableId="2138522688">
    <w:abstractNumId w:val="50"/>
  </w:num>
  <w:num w:numId="41" w16cid:durableId="1251238461">
    <w:abstractNumId w:val="42"/>
  </w:num>
  <w:num w:numId="42" w16cid:durableId="208877741">
    <w:abstractNumId w:val="32"/>
  </w:num>
  <w:num w:numId="43" w16cid:durableId="443236182">
    <w:abstractNumId w:val="51"/>
  </w:num>
  <w:num w:numId="44" w16cid:durableId="1721977525">
    <w:abstractNumId w:val="10"/>
  </w:num>
  <w:num w:numId="45" w16cid:durableId="331299223">
    <w:abstractNumId w:val="55"/>
  </w:num>
  <w:num w:numId="46" w16cid:durableId="474758799">
    <w:abstractNumId w:val="67"/>
  </w:num>
  <w:num w:numId="47" w16cid:durableId="572275064">
    <w:abstractNumId w:val="23"/>
  </w:num>
  <w:num w:numId="48" w16cid:durableId="187135953">
    <w:abstractNumId w:val="36"/>
  </w:num>
  <w:num w:numId="49" w16cid:durableId="903565042">
    <w:abstractNumId w:val="34"/>
  </w:num>
  <w:num w:numId="50" w16cid:durableId="1476794168">
    <w:abstractNumId w:val="22"/>
  </w:num>
  <w:num w:numId="51" w16cid:durableId="337973647">
    <w:abstractNumId w:val="13"/>
  </w:num>
  <w:num w:numId="52" w16cid:durableId="1545558491">
    <w:abstractNumId w:val="58"/>
  </w:num>
  <w:num w:numId="53" w16cid:durableId="1964917229">
    <w:abstractNumId w:val="40"/>
  </w:num>
  <w:num w:numId="54" w16cid:durableId="833646403">
    <w:abstractNumId w:val="7"/>
  </w:num>
  <w:num w:numId="55" w16cid:durableId="777598639">
    <w:abstractNumId w:val="43"/>
    <w:lvlOverride w:ilvl="0">
      <w:lvl w:ilvl="0">
        <w:start w:val="2"/>
        <w:numFmt w:val="upperLetter"/>
        <w:lvlText w:val="%1."/>
        <w:lvlJc w:val="left"/>
        <w:pPr>
          <w:tabs>
            <w:tab w:val="num" w:pos="1080"/>
          </w:tabs>
          <w:ind w:left="1080" w:hanging="1080"/>
        </w:pPr>
        <w:rPr>
          <w:rFonts w:hint="default"/>
        </w:rPr>
      </w:lvl>
    </w:lvlOverride>
    <w:lvlOverride w:ilvl="1">
      <w:lvl w:ilvl="1">
        <w:start w:val="1"/>
        <w:numFmt w:val="decimal"/>
        <w:lvlText w:val="%1.%2"/>
        <w:lvlJc w:val="left"/>
        <w:pPr>
          <w:tabs>
            <w:tab w:val="num" w:pos="1080"/>
          </w:tabs>
          <w:ind w:left="1080" w:hanging="1080"/>
        </w:pPr>
        <w:rPr>
          <w:rFonts w:hint="default"/>
        </w:rPr>
      </w:lvl>
    </w:lvlOverride>
    <w:lvlOverride w:ilvl="2">
      <w:lvl w:ilvl="2">
        <w:start w:val="1"/>
        <w:numFmt w:val="decimal"/>
        <w:lvlText w:val="D.5.%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none"/>
        <w:lvlText w:val="C.1.2.1"/>
        <w:lvlJc w:val="left"/>
        <w:pPr>
          <w:tabs>
            <w:tab w:val="num" w:pos="2160"/>
          </w:tabs>
          <w:ind w:left="2160" w:hanging="1080"/>
        </w:pPr>
        <w:rPr>
          <w:rFonts w:hint="default"/>
        </w:rPr>
      </w:lvl>
    </w:lvlOverride>
    <w:lvlOverride w:ilvl="4">
      <w:lvl w:ilvl="4">
        <w:start w:val="1"/>
        <w:numFmt w:val="lowerLetter"/>
        <w:lvlText w:val="%5."/>
        <w:lvlJc w:val="left"/>
        <w:pPr>
          <w:tabs>
            <w:tab w:val="num" w:pos="2736"/>
          </w:tabs>
          <w:ind w:left="2736" w:hanging="576"/>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6" w16cid:durableId="1205483164">
    <w:abstractNumId w:val="64"/>
  </w:num>
  <w:num w:numId="57" w16cid:durableId="2066949105">
    <w:abstractNumId w:val="64"/>
    <w:lvlOverride w:ilvl="0">
      <w:startOverride w:val="2"/>
      <w:lvl w:ilvl="0">
        <w:start w:val="2"/>
        <w:numFmt w:val="upperLetter"/>
        <w:lvlText w:val="%1."/>
        <w:lvlJc w:val="left"/>
        <w:pPr>
          <w:tabs>
            <w:tab w:val="num" w:pos="1080"/>
          </w:tabs>
          <w:ind w:left="1080" w:hanging="1080"/>
        </w:pPr>
        <w:rPr>
          <w:rFonts w:hint="default"/>
        </w:rPr>
      </w:lvl>
    </w:lvlOverride>
    <w:lvlOverride w:ilvl="1">
      <w:startOverride w:val="1"/>
      <w:lvl w:ilvl="1">
        <w:start w:val="1"/>
        <w:numFmt w:val="decimal"/>
        <w:lvlText w:val="%1.%2"/>
        <w:lvlJc w:val="left"/>
        <w:pPr>
          <w:tabs>
            <w:tab w:val="num" w:pos="1080"/>
          </w:tabs>
          <w:ind w:left="1080" w:hanging="1080"/>
        </w:pPr>
        <w:rPr>
          <w:rFonts w:hint="default"/>
        </w:rPr>
      </w:lvl>
    </w:lvlOverride>
    <w:lvlOverride w:ilvl="2">
      <w:startOverride w:val="1"/>
      <w:lvl w:ilvl="2">
        <w:start w:val="1"/>
        <w:numFmt w:val="decimal"/>
        <w:pStyle w:val="AppendixHead3"/>
        <w:lvlText w:val="D.6.%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3">
      <w:startOverride w:val="1"/>
      <w:lvl w:ilvl="3">
        <w:start w:val="1"/>
        <w:numFmt w:val="none"/>
        <w:lvlText w:val="C.1.2.1"/>
        <w:lvlJc w:val="left"/>
        <w:pPr>
          <w:tabs>
            <w:tab w:val="num" w:pos="2160"/>
          </w:tabs>
          <w:ind w:left="2160" w:hanging="1080"/>
        </w:pPr>
        <w:rPr>
          <w:rFonts w:hint="default"/>
        </w:rPr>
      </w:lvl>
    </w:lvlOverride>
    <w:lvlOverride w:ilvl="4">
      <w:startOverride w:val="1"/>
      <w:lvl w:ilvl="4">
        <w:start w:val="1"/>
        <w:numFmt w:val="lowerLetter"/>
        <w:lvlText w:val="%5."/>
        <w:lvlJc w:val="left"/>
        <w:pPr>
          <w:tabs>
            <w:tab w:val="num" w:pos="2736"/>
          </w:tabs>
          <w:ind w:left="2736" w:hanging="576"/>
        </w:pPr>
        <w:rPr>
          <w:rFonts w:hint="default"/>
        </w:rPr>
      </w:lvl>
    </w:lvlOverride>
    <w:lvlOverride w:ilvl="5">
      <w:startOverride w:val="1"/>
      <w:lvl w:ilvl="5">
        <w:start w:val="1"/>
        <w:numFmt w:val="decimal"/>
        <w:lvlText w:val="%1.%2.%3.%4.%5.%6"/>
        <w:lvlJc w:val="left"/>
        <w:pPr>
          <w:tabs>
            <w:tab w:val="num" w:pos="1152"/>
          </w:tabs>
          <w:ind w:left="1152" w:hanging="1152"/>
        </w:pPr>
        <w:rPr>
          <w:rFonts w:hint="default"/>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58" w16cid:durableId="2143887952">
    <w:abstractNumId w:val="66"/>
  </w:num>
  <w:num w:numId="59" w16cid:durableId="1435130017">
    <w:abstractNumId w:val="29"/>
  </w:num>
  <w:num w:numId="60" w16cid:durableId="1673414630">
    <w:abstractNumId w:val="40"/>
  </w:num>
  <w:num w:numId="61" w16cid:durableId="851802226">
    <w:abstractNumId w:val="20"/>
  </w:num>
  <w:num w:numId="62" w16cid:durableId="182205346">
    <w:abstractNumId w:val="40"/>
  </w:num>
  <w:num w:numId="63" w16cid:durableId="685910417">
    <w:abstractNumId w:val="40"/>
  </w:num>
  <w:num w:numId="64" w16cid:durableId="1774400286">
    <w:abstractNumId w:val="40"/>
  </w:num>
  <w:num w:numId="65" w16cid:durableId="2082671607">
    <w:abstractNumId w:val="40"/>
  </w:num>
  <w:num w:numId="66" w16cid:durableId="1289775681">
    <w:abstractNumId w:val="66"/>
    <w:lvlOverride w:ilvl="0">
      <w:startOverride w:val="1"/>
    </w:lvlOverride>
  </w:num>
  <w:num w:numId="67" w16cid:durableId="742146785">
    <w:abstractNumId w:val="40"/>
  </w:num>
  <w:num w:numId="68" w16cid:durableId="269357192">
    <w:abstractNumId w:val="40"/>
  </w:num>
  <w:num w:numId="69" w16cid:durableId="214045612">
    <w:abstractNumId w:val="40"/>
  </w:num>
  <w:num w:numId="70" w16cid:durableId="188416546">
    <w:abstractNumId w:val="11"/>
  </w:num>
  <w:num w:numId="71" w16cid:durableId="49115932">
    <w:abstractNumId w:val="40"/>
  </w:num>
  <w:num w:numId="72" w16cid:durableId="1252158725">
    <w:abstractNumId w:val="40"/>
  </w:num>
  <w:num w:numId="73" w16cid:durableId="185338726">
    <w:abstractNumId w:val="40"/>
  </w:num>
  <w:num w:numId="74" w16cid:durableId="2092657145">
    <w:abstractNumId w:val="40"/>
  </w:num>
  <w:num w:numId="75" w16cid:durableId="940575420">
    <w:abstractNumId w:val="40"/>
  </w:num>
  <w:num w:numId="76" w16cid:durableId="1339502961">
    <w:abstractNumId w:val="40"/>
  </w:num>
  <w:num w:numId="77" w16cid:durableId="609822477">
    <w:abstractNumId w:val="40"/>
  </w:num>
  <w:num w:numId="78" w16cid:durableId="47149342">
    <w:abstractNumId w:val="4"/>
  </w:num>
  <w:num w:numId="79" w16cid:durableId="925530502">
    <w:abstractNumId w:val="24"/>
  </w:num>
  <w:num w:numId="80" w16cid:durableId="535774931">
    <w:abstractNumId w:val="25"/>
  </w:num>
  <w:num w:numId="81" w16cid:durableId="647562602">
    <w:abstractNumId w:val="33"/>
  </w:num>
  <w:num w:numId="82" w16cid:durableId="2111849382">
    <w:abstractNumId w:val="52"/>
  </w:num>
  <w:num w:numId="83" w16cid:durableId="1447699802">
    <w:abstractNumId w:val="52"/>
    <w:lvlOverride w:ilvl="0">
      <w:startOverride w:val="1"/>
    </w:lvlOverride>
  </w:num>
  <w:num w:numId="84" w16cid:durableId="827555649">
    <w:abstractNumId w:val="52"/>
    <w:lvlOverride w:ilvl="0">
      <w:startOverride w:val="1"/>
    </w:lvlOverride>
  </w:num>
  <w:num w:numId="85" w16cid:durableId="8724984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71717178">
    <w:abstractNumId w:val="48"/>
  </w:num>
  <w:num w:numId="87" w16cid:durableId="576280062">
    <w:abstractNumId w:val="18"/>
  </w:num>
  <w:num w:numId="88" w16cid:durableId="1257715588">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proofState w:spelling="clean" w:grammar="clean"/>
  <w:trackRevisions/>
  <w:documentProtection w:edit="readOnly" w:enforcement="1" w:cryptProviderType="rsaAES" w:cryptAlgorithmClass="hash" w:cryptAlgorithmType="typeAny" w:cryptAlgorithmSid="14" w:cryptSpinCount="100000" w:hash="R1aGPr+UM/avOYErd2tUgQdweCGUQIbsWA1Y3TD3vOzabbzWYQxFjCRZYQzaiXc0gUQJ5bR0WF11hnlOBPv80A==" w:salt="Nm3mzckyaAgBdZyuKSa8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6F"/>
    <w:rsid w:val="0000048F"/>
    <w:rsid w:val="00000E06"/>
    <w:rsid w:val="00000FE3"/>
    <w:rsid w:val="00001310"/>
    <w:rsid w:val="00002153"/>
    <w:rsid w:val="000027A5"/>
    <w:rsid w:val="00002CFB"/>
    <w:rsid w:val="00003861"/>
    <w:rsid w:val="0000463B"/>
    <w:rsid w:val="00005409"/>
    <w:rsid w:val="00006C38"/>
    <w:rsid w:val="00006C87"/>
    <w:rsid w:val="000103DF"/>
    <w:rsid w:val="0001138E"/>
    <w:rsid w:val="00011403"/>
    <w:rsid w:val="000125F9"/>
    <w:rsid w:val="00012665"/>
    <w:rsid w:val="000128E1"/>
    <w:rsid w:val="00012CE4"/>
    <w:rsid w:val="00013953"/>
    <w:rsid w:val="00014D27"/>
    <w:rsid w:val="000204F1"/>
    <w:rsid w:val="0002077A"/>
    <w:rsid w:val="00020846"/>
    <w:rsid w:val="000208AA"/>
    <w:rsid w:val="00021409"/>
    <w:rsid w:val="00021486"/>
    <w:rsid w:val="00021F83"/>
    <w:rsid w:val="0002265C"/>
    <w:rsid w:val="00023928"/>
    <w:rsid w:val="00024586"/>
    <w:rsid w:val="00025CD9"/>
    <w:rsid w:val="00026455"/>
    <w:rsid w:val="00026878"/>
    <w:rsid w:val="000277A1"/>
    <w:rsid w:val="000278BA"/>
    <w:rsid w:val="00027F77"/>
    <w:rsid w:val="0003031B"/>
    <w:rsid w:val="0003034F"/>
    <w:rsid w:val="00031464"/>
    <w:rsid w:val="00032F13"/>
    <w:rsid w:val="000353E4"/>
    <w:rsid w:val="0003594C"/>
    <w:rsid w:val="00035D1A"/>
    <w:rsid w:val="00035EB9"/>
    <w:rsid w:val="00036E92"/>
    <w:rsid w:val="000372BF"/>
    <w:rsid w:val="00037E94"/>
    <w:rsid w:val="00042182"/>
    <w:rsid w:val="000432BF"/>
    <w:rsid w:val="0004356D"/>
    <w:rsid w:val="00045F01"/>
    <w:rsid w:val="0004719B"/>
    <w:rsid w:val="000474B3"/>
    <w:rsid w:val="00047B88"/>
    <w:rsid w:val="00051134"/>
    <w:rsid w:val="000520FD"/>
    <w:rsid w:val="000526AD"/>
    <w:rsid w:val="00052F02"/>
    <w:rsid w:val="00053E7B"/>
    <w:rsid w:val="00054543"/>
    <w:rsid w:val="00054D18"/>
    <w:rsid w:val="00054F9E"/>
    <w:rsid w:val="00055960"/>
    <w:rsid w:val="000573C5"/>
    <w:rsid w:val="0005763A"/>
    <w:rsid w:val="00057920"/>
    <w:rsid w:val="000600F3"/>
    <w:rsid w:val="00062D2D"/>
    <w:rsid w:val="0006341E"/>
    <w:rsid w:val="00063A64"/>
    <w:rsid w:val="00063B98"/>
    <w:rsid w:val="00063DC5"/>
    <w:rsid w:val="00064AC8"/>
    <w:rsid w:val="000655C8"/>
    <w:rsid w:val="000675E8"/>
    <w:rsid w:val="000702B8"/>
    <w:rsid w:val="00070D0D"/>
    <w:rsid w:val="00072D29"/>
    <w:rsid w:val="00073879"/>
    <w:rsid w:val="0007657A"/>
    <w:rsid w:val="0007721B"/>
    <w:rsid w:val="00077AFE"/>
    <w:rsid w:val="00077BE0"/>
    <w:rsid w:val="00080134"/>
    <w:rsid w:val="0008049F"/>
    <w:rsid w:val="00080BB9"/>
    <w:rsid w:val="00080E21"/>
    <w:rsid w:val="00081BB8"/>
    <w:rsid w:val="00081EE5"/>
    <w:rsid w:val="0008240A"/>
    <w:rsid w:val="0008255F"/>
    <w:rsid w:val="00082ACB"/>
    <w:rsid w:val="000836DC"/>
    <w:rsid w:val="00083DF6"/>
    <w:rsid w:val="0008415A"/>
    <w:rsid w:val="00084AC4"/>
    <w:rsid w:val="00084B11"/>
    <w:rsid w:val="0008550B"/>
    <w:rsid w:val="00085761"/>
    <w:rsid w:val="00085BEC"/>
    <w:rsid w:val="000861E1"/>
    <w:rsid w:val="00086B9B"/>
    <w:rsid w:val="00087E1A"/>
    <w:rsid w:val="00087EB1"/>
    <w:rsid w:val="00091768"/>
    <w:rsid w:val="00093489"/>
    <w:rsid w:val="00094C4E"/>
    <w:rsid w:val="00094D62"/>
    <w:rsid w:val="000955A8"/>
    <w:rsid w:val="0009620C"/>
    <w:rsid w:val="00097B77"/>
    <w:rsid w:val="00097E7B"/>
    <w:rsid w:val="000A01C6"/>
    <w:rsid w:val="000A1ECA"/>
    <w:rsid w:val="000A4603"/>
    <w:rsid w:val="000A5EF4"/>
    <w:rsid w:val="000A6234"/>
    <w:rsid w:val="000A645E"/>
    <w:rsid w:val="000A7FA3"/>
    <w:rsid w:val="000B0407"/>
    <w:rsid w:val="000B0917"/>
    <w:rsid w:val="000B20D0"/>
    <w:rsid w:val="000B2382"/>
    <w:rsid w:val="000B259C"/>
    <w:rsid w:val="000B2648"/>
    <w:rsid w:val="000B395C"/>
    <w:rsid w:val="000B45F3"/>
    <w:rsid w:val="000B49B3"/>
    <w:rsid w:val="000B4E98"/>
    <w:rsid w:val="000B5330"/>
    <w:rsid w:val="000B6512"/>
    <w:rsid w:val="000B67FE"/>
    <w:rsid w:val="000B7632"/>
    <w:rsid w:val="000C096A"/>
    <w:rsid w:val="000C0AEE"/>
    <w:rsid w:val="000C0BED"/>
    <w:rsid w:val="000C0C7D"/>
    <w:rsid w:val="000C1370"/>
    <w:rsid w:val="000C2B73"/>
    <w:rsid w:val="000C2C9B"/>
    <w:rsid w:val="000C3735"/>
    <w:rsid w:val="000C4BE7"/>
    <w:rsid w:val="000C5C10"/>
    <w:rsid w:val="000C6B2D"/>
    <w:rsid w:val="000C7868"/>
    <w:rsid w:val="000C7FE1"/>
    <w:rsid w:val="000D076A"/>
    <w:rsid w:val="000D238D"/>
    <w:rsid w:val="000D32A6"/>
    <w:rsid w:val="000D3A8D"/>
    <w:rsid w:val="000D51EE"/>
    <w:rsid w:val="000D674E"/>
    <w:rsid w:val="000D7B73"/>
    <w:rsid w:val="000E06B1"/>
    <w:rsid w:val="000E1000"/>
    <w:rsid w:val="000E120D"/>
    <w:rsid w:val="000E2939"/>
    <w:rsid w:val="000E2CB2"/>
    <w:rsid w:val="000E32D3"/>
    <w:rsid w:val="000E32FA"/>
    <w:rsid w:val="000E3A60"/>
    <w:rsid w:val="000E3D6D"/>
    <w:rsid w:val="000E4E70"/>
    <w:rsid w:val="000E6134"/>
    <w:rsid w:val="000E649D"/>
    <w:rsid w:val="000E64E0"/>
    <w:rsid w:val="000E6A8A"/>
    <w:rsid w:val="000E793F"/>
    <w:rsid w:val="000E7B3E"/>
    <w:rsid w:val="000F092E"/>
    <w:rsid w:val="000F16D3"/>
    <w:rsid w:val="000F1A80"/>
    <w:rsid w:val="000F2EA1"/>
    <w:rsid w:val="000F45E3"/>
    <w:rsid w:val="000F49C9"/>
    <w:rsid w:val="000F4E00"/>
    <w:rsid w:val="000F5961"/>
    <w:rsid w:val="000F6146"/>
    <w:rsid w:val="000F6ECD"/>
    <w:rsid w:val="000F7259"/>
    <w:rsid w:val="000F7C4C"/>
    <w:rsid w:val="001011B2"/>
    <w:rsid w:val="0010122A"/>
    <w:rsid w:val="001017BC"/>
    <w:rsid w:val="00101857"/>
    <w:rsid w:val="00101863"/>
    <w:rsid w:val="00103CD4"/>
    <w:rsid w:val="001045D7"/>
    <w:rsid w:val="00104893"/>
    <w:rsid w:val="001052BA"/>
    <w:rsid w:val="001054F1"/>
    <w:rsid w:val="00105AB9"/>
    <w:rsid w:val="001067E2"/>
    <w:rsid w:val="00106FBC"/>
    <w:rsid w:val="0011057E"/>
    <w:rsid w:val="00111141"/>
    <w:rsid w:val="00111CC5"/>
    <w:rsid w:val="00112197"/>
    <w:rsid w:val="00113FA0"/>
    <w:rsid w:val="00114F38"/>
    <w:rsid w:val="001157E2"/>
    <w:rsid w:val="00116439"/>
    <w:rsid w:val="00116715"/>
    <w:rsid w:val="0012016A"/>
    <w:rsid w:val="00120516"/>
    <w:rsid w:val="001205E1"/>
    <w:rsid w:val="00121FE7"/>
    <w:rsid w:val="00123309"/>
    <w:rsid w:val="001250AE"/>
    <w:rsid w:val="00125948"/>
    <w:rsid w:val="00127A1B"/>
    <w:rsid w:val="00130682"/>
    <w:rsid w:val="00130742"/>
    <w:rsid w:val="00130BBF"/>
    <w:rsid w:val="001330B5"/>
    <w:rsid w:val="001331F3"/>
    <w:rsid w:val="001332C8"/>
    <w:rsid w:val="0013446A"/>
    <w:rsid w:val="00135704"/>
    <w:rsid w:val="00135C34"/>
    <w:rsid w:val="0013601B"/>
    <w:rsid w:val="00136DC0"/>
    <w:rsid w:val="00137746"/>
    <w:rsid w:val="00137A4E"/>
    <w:rsid w:val="0014015B"/>
    <w:rsid w:val="001408A2"/>
    <w:rsid w:val="0014222C"/>
    <w:rsid w:val="00142508"/>
    <w:rsid w:val="00142CCF"/>
    <w:rsid w:val="00142D6F"/>
    <w:rsid w:val="00142E65"/>
    <w:rsid w:val="001432BC"/>
    <w:rsid w:val="00143E99"/>
    <w:rsid w:val="001449A2"/>
    <w:rsid w:val="00144F06"/>
    <w:rsid w:val="00145AE1"/>
    <w:rsid w:val="00145D17"/>
    <w:rsid w:val="00146552"/>
    <w:rsid w:val="00147DED"/>
    <w:rsid w:val="00151411"/>
    <w:rsid w:val="00151DF3"/>
    <w:rsid w:val="0015344B"/>
    <w:rsid w:val="00153598"/>
    <w:rsid w:val="001555F4"/>
    <w:rsid w:val="00155E6A"/>
    <w:rsid w:val="001563C4"/>
    <w:rsid w:val="001563D2"/>
    <w:rsid w:val="00156485"/>
    <w:rsid w:val="00156777"/>
    <w:rsid w:val="00156C76"/>
    <w:rsid w:val="001603E3"/>
    <w:rsid w:val="00160E59"/>
    <w:rsid w:val="00161C83"/>
    <w:rsid w:val="00161CF4"/>
    <w:rsid w:val="00162453"/>
    <w:rsid w:val="00162CED"/>
    <w:rsid w:val="0016466C"/>
    <w:rsid w:val="00164680"/>
    <w:rsid w:val="00165A54"/>
    <w:rsid w:val="00166593"/>
    <w:rsid w:val="00166B56"/>
    <w:rsid w:val="00167744"/>
    <w:rsid w:val="001713E0"/>
    <w:rsid w:val="00171F1D"/>
    <w:rsid w:val="00171FE3"/>
    <w:rsid w:val="0017572D"/>
    <w:rsid w:val="001764FC"/>
    <w:rsid w:val="0017796F"/>
    <w:rsid w:val="0018095B"/>
    <w:rsid w:val="001810D8"/>
    <w:rsid w:val="00181DD8"/>
    <w:rsid w:val="001829C8"/>
    <w:rsid w:val="00182CC8"/>
    <w:rsid w:val="0018415D"/>
    <w:rsid w:val="001842F5"/>
    <w:rsid w:val="00184E2D"/>
    <w:rsid w:val="00184F9E"/>
    <w:rsid w:val="001865D1"/>
    <w:rsid w:val="00186772"/>
    <w:rsid w:val="00186991"/>
    <w:rsid w:val="0018741F"/>
    <w:rsid w:val="00187DFC"/>
    <w:rsid w:val="00190B08"/>
    <w:rsid w:val="00191587"/>
    <w:rsid w:val="00191EA8"/>
    <w:rsid w:val="00192EE9"/>
    <w:rsid w:val="00193D6C"/>
    <w:rsid w:val="00193F4B"/>
    <w:rsid w:val="001953BB"/>
    <w:rsid w:val="00195CB2"/>
    <w:rsid w:val="00196D2E"/>
    <w:rsid w:val="00197C7C"/>
    <w:rsid w:val="00197D07"/>
    <w:rsid w:val="001A000E"/>
    <w:rsid w:val="001A1083"/>
    <w:rsid w:val="001A11E2"/>
    <w:rsid w:val="001A187A"/>
    <w:rsid w:val="001A396C"/>
    <w:rsid w:val="001A460D"/>
    <w:rsid w:val="001A5403"/>
    <w:rsid w:val="001A5767"/>
    <w:rsid w:val="001A6ACC"/>
    <w:rsid w:val="001A6F02"/>
    <w:rsid w:val="001A7749"/>
    <w:rsid w:val="001A7B12"/>
    <w:rsid w:val="001B0192"/>
    <w:rsid w:val="001B0391"/>
    <w:rsid w:val="001B0611"/>
    <w:rsid w:val="001B2DC0"/>
    <w:rsid w:val="001B2F1A"/>
    <w:rsid w:val="001B3372"/>
    <w:rsid w:val="001B5C1F"/>
    <w:rsid w:val="001B5ED4"/>
    <w:rsid w:val="001B61E2"/>
    <w:rsid w:val="001B63B1"/>
    <w:rsid w:val="001B64FC"/>
    <w:rsid w:val="001C0A20"/>
    <w:rsid w:val="001C0B57"/>
    <w:rsid w:val="001C0F18"/>
    <w:rsid w:val="001C1703"/>
    <w:rsid w:val="001C1BF5"/>
    <w:rsid w:val="001C398F"/>
    <w:rsid w:val="001C3B95"/>
    <w:rsid w:val="001C4267"/>
    <w:rsid w:val="001C48CA"/>
    <w:rsid w:val="001C4C16"/>
    <w:rsid w:val="001C6BBB"/>
    <w:rsid w:val="001C73C0"/>
    <w:rsid w:val="001D2118"/>
    <w:rsid w:val="001D2F7F"/>
    <w:rsid w:val="001D36D3"/>
    <w:rsid w:val="001D371A"/>
    <w:rsid w:val="001D4433"/>
    <w:rsid w:val="001D4442"/>
    <w:rsid w:val="001D4995"/>
    <w:rsid w:val="001D5BD5"/>
    <w:rsid w:val="001D6AE4"/>
    <w:rsid w:val="001D7EFF"/>
    <w:rsid w:val="001E1707"/>
    <w:rsid w:val="001E1C5D"/>
    <w:rsid w:val="001E22CD"/>
    <w:rsid w:val="001E25DF"/>
    <w:rsid w:val="001E2C7A"/>
    <w:rsid w:val="001E383F"/>
    <w:rsid w:val="001E4808"/>
    <w:rsid w:val="001E4ABB"/>
    <w:rsid w:val="001E5147"/>
    <w:rsid w:val="001E57C3"/>
    <w:rsid w:val="001E6321"/>
    <w:rsid w:val="001F07C4"/>
    <w:rsid w:val="001F194B"/>
    <w:rsid w:val="001F1E6B"/>
    <w:rsid w:val="001F23B3"/>
    <w:rsid w:val="001F3F85"/>
    <w:rsid w:val="001F5B32"/>
    <w:rsid w:val="001F5FDC"/>
    <w:rsid w:val="001F6362"/>
    <w:rsid w:val="001F7589"/>
    <w:rsid w:val="001F7619"/>
    <w:rsid w:val="001F79A3"/>
    <w:rsid w:val="0020012D"/>
    <w:rsid w:val="002006A3"/>
    <w:rsid w:val="00201C90"/>
    <w:rsid w:val="00201FA0"/>
    <w:rsid w:val="002027D7"/>
    <w:rsid w:val="0020351F"/>
    <w:rsid w:val="00203638"/>
    <w:rsid w:val="00203BE8"/>
    <w:rsid w:val="00203E5F"/>
    <w:rsid w:val="002060CE"/>
    <w:rsid w:val="002061DF"/>
    <w:rsid w:val="00206B62"/>
    <w:rsid w:val="00206CD3"/>
    <w:rsid w:val="002104DC"/>
    <w:rsid w:val="00210A3F"/>
    <w:rsid w:val="00210B15"/>
    <w:rsid w:val="00210D0C"/>
    <w:rsid w:val="00211737"/>
    <w:rsid w:val="00211D94"/>
    <w:rsid w:val="00211DA0"/>
    <w:rsid w:val="00212645"/>
    <w:rsid w:val="002128C6"/>
    <w:rsid w:val="00212ED7"/>
    <w:rsid w:val="00212F04"/>
    <w:rsid w:val="0021347A"/>
    <w:rsid w:val="00213DA7"/>
    <w:rsid w:val="002157BE"/>
    <w:rsid w:val="002170DF"/>
    <w:rsid w:val="00217C21"/>
    <w:rsid w:val="00217EF5"/>
    <w:rsid w:val="0022084D"/>
    <w:rsid w:val="00220DF4"/>
    <w:rsid w:val="002216E8"/>
    <w:rsid w:val="00221E78"/>
    <w:rsid w:val="002220BF"/>
    <w:rsid w:val="002224CE"/>
    <w:rsid w:val="00222721"/>
    <w:rsid w:val="00222F91"/>
    <w:rsid w:val="00223678"/>
    <w:rsid w:val="00223D9F"/>
    <w:rsid w:val="00223F4C"/>
    <w:rsid w:val="00224A7D"/>
    <w:rsid w:val="00226551"/>
    <w:rsid w:val="00230D17"/>
    <w:rsid w:val="002318ED"/>
    <w:rsid w:val="00232DF4"/>
    <w:rsid w:val="00233074"/>
    <w:rsid w:val="00234337"/>
    <w:rsid w:val="002355C1"/>
    <w:rsid w:val="0023593B"/>
    <w:rsid w:val="00236212"/>
    <w:rsid w:val="002373B9"/>
    <w:rsid w:val="00240030"/>
    <w:rsid w:val="0024036E"/>
    <w:rsid w:val="002403BA"/>
    <w:rsid w:val="0024070C"/>
    <w:rsid w:val="0024119B"/>
    <w:rsid w:val="002411BF"/>
    <w:rsid w:val="00241559"/>
    <w:rsid w:val="002428DB"/>
    <w:rsid w:val="00243A09"/>
    <w:rsid w:val="00243A1B"/>
    <w:rsid w:val="00243C73"/>
    <w:rsid w:val="00245387"/>
    <w:rsid w:val="00245E70"/>
    <w:rsid w:val="00246230"/>
    <w:rsid w:val="002470F5"/>
    <w:rsid w:val="0024721D"/>
    <w:rsid w:val="00247B75"/>
    <w:rsid w:val="002507BB"/>
    <w:rsid w:val="002514F5"/>
    <w:rsid w:val="00251B83"/>
    <w:rsid w:val="00253064"/>
    <w:rsid w:val="002535E4"/>
    <w:rsid w:val="00253918"/>
    <w:rsid w:val="00254A0B"/>
    <w:rsid w:val="00254AE1"/>
    <w:rsid w:val="0025500A"/>
    <w:rsid w:val="00255371"/>
    <w:rsid w:val="00256699"/>
    <w:rsid w:val="002578AB"/>
    <w:rsid w:val="00257F4E"/>
    <w:rsid w:val="002603E5"/>
    <w:rsid w:val="00260B9A"/>
    <w:rsid w:val="00260C86"/>
    <w:rsid w:val="00262123"/>
    <w:rsid w:val="002638E5"/>
    <w:rsid w:val="00265495"/>
    <w:rsid w:val="002668B9"/>
    <w:rsid w:val="00266AB9"/>
    <w:rsid w:val="0026766B"/>
    <w:rsid w:val="00267B6E"/>
    <w:rsid w:val="00270513"/>
    <w:rsid w:val="0027063F"/>
    <w:rsid w:val="00271456"/>
    <w:rsid w:val="002717B7"/>
    <w:rsid w:val="00272B7F"/>
    <w:rsid w:val="00272BDF"/>
    <w:rsid w:val="00272F9F"/>
    <w:rsid w:val="0027307D"/>
    <w:rsid w:val="00275285"/>
    <w:rsid w:val="0027528A"/>
    <w:rsid w:val="002753E5"/>
    <w:rsid w:val="002771C4"/>
    <w:rsid w:val="00277860"/>
    <w:rsid w:val="0028120E"/>
    <w:rsid w:val="00281580"/>
    <w:rsid w:val="00281E51"/>
    <w:rsid w:val="00281F27"/>
    <w:rsid w:val="00283B08"/>
    <w:rsid w:val="00283C6E"/>
    <w:rsid w:val="00284E43"/>
    <w:rsid w:val="00284E81"/>
    <w:rsid w:val="0028503A"/>
    <w:rsid w:val="00285AE5"/>
    <w:rsid w:val="00285CE8"/>
    <w:rsid w:val="00285DEB"/>
    <w:rsid w:val="00286675"/>
    <w:rsid w:val="002868A6"/>
    <w:rsid w:val="00286B50"/>
    <w:rsid w:val="00286EB3"/>
    <w:rsid w:val="00287B96"/>
    <w:rsid w:val="00287EB0"/>
    <w:rsid w:val="002915FD"/>
    <w:rsid w:val="002925A8"/>
    <w:rsid w:val="00293E5F"/>
    <w:rsid w:val="00294108"/>
    <w:rsid w:val="00296AD6"/>
    <w:rsid w:val="00296D3C"/>
    <w:rsid w:val="00297CA1"/>
    <w:rsid w:val="002A15FC"/>
    <w:rsid w:val="002A4761"/>
    <w:rsid w:val="002A4F6D"/>
    <w:rsid w:val="002A51CC"/>
    <w:rsid w:val="002A527C"/>
    <w:rsid w:val="002A5672"/>
    <w:rsid w:val="002A63CE"/>
    <w:rsid w:val="002A65F2"/>
    <w:rsid w:val="002A775F"/>
    <w:rsid w:val="002A797A"/>
    <w:rsid w:val="002A7D9A"/>
    <w:rsid w:val="002B038C"/>
    <w:rsid w:val="002B10D1"/>
    <w:rsid w:val="002B2F53"/>
    <w:rsid w:val="002B38BE"/>
    <w:rsid w:val="002B403B"/>
    <w:rsid w:val="002B6813"/>
    <w:rsid w:val="002B77F4"/>
    <w:rsid w:val="002B782A"/>
    <w:rsid w:val="002B7CD5"/>
    <w:rsid w:val="002C0BFD"/>
    <w:rsid w:val="002C14FA"/>
    <w:rsid w:val="002C165A"/>
    <w:rsid w:val="002C1E10"/>
    <w:rsid w:val="002C26A3"/>
    <w:rsid w:val="002C2B5F"/>
    <w:rsid w:val="002C44AA"/>
    <w:rsid w:val="002C48C7"/>
    <w:rsid w:val="002C5274"/>
    <w:rsid w:val="002C59B4"/>
    <w:rsid w:val="002C625D"/>
    <w:rsid w:val="002C635F"/>
    <w:rsid w:val="002C647C"/>
    <w:rsid w:val="002D0F73"/>
    <w:rsid w:val="002D0FBD"/>
    <w:rsid w:val="002D16C0"/>
    <w:rsid w:val="002D184E"/>
    <w:rsid w:val="002D27B1"/>
    <w:rsid w:val="002D305D"/>
    <w:rsid w:val="002D368A"/>
    <w:rsid w:val="002D480C"/>
    <w:rsid w:val="002D4BCA"/>
    <w:rsid w:val="002D5B0A"/>
    <w:rsid w:val="002D6B96"/>
    <w:rsid w:val="002D6F4F"/>
    <w:rsid w:val="002D7332"/>
    <w:rsid w:val="002E0248"/>
    <w:rsid w:val="002E1AD0"/>
    <w:rsid w:val="002E2213"/>
    <w:rsid w:val="002E29DB"/>
    <w:rsid w:val="002E2AD5"/>
    <w:rsid w:val="002E2F1A"/>
    <w:rsid w:val="002E3DC7"/>
    <w:rsid w:val="002E3E87"/>
    <w:rsid w:val="002E649B"/>
    <w:rsid w:val="002E7649"/>
    <w:rsid w:val="002E7849"/>
    <w:rsid w:val="002E7C4A"/>
    <w:rsid w:val="002F008F"/>
    <w:rsid w:val="002F048F"/>
    <w:rsid w:val="002F0607"/>
    <w:rsid w:val="002F0FE9"/>
    <w:rsid w:val="002F13E0"/>
    <w:rsid w:val="002F1BA4"/>
    <w:rsid w:val="002F2459"/>
    <w:rsid w:val="002F2BFA"/>
    <w:rsid w:val="002F2D96"/>
    <w:rsid w:val="002F3647"/>
    <w:rsid w:val="002F44B0"/>
    <w:rsid w:val="002F4C47"/>
    <w:rsid w:val="002F5626"/>
    <w:rsid w:val="002F5AFD"/>
    <w:rsid w:val="002F6115"/>
    <w:rsid w:val="002F6591"/>
    <w:rsid w:val="002F741A"/>
    <w:rsid w:val="0030127C"/>
    <w:rsid w:val="003029FE"/>
    <w:rsid w:val="00302F2B"/>
    <w:rsid w:val="00302F47"/>
    <w:rsid w:val="00303557"/>
    <w:rsid w:val="0030594B"/>
    <w:rsid w:val="00306100"/>
    <w:rsid w:val="00306409"/>
    <w:rsid w:val="003066FC"/>
    <w:rsid w:val="00306C09"/>
    <w:rsid w:val="00306F22"/>
    <w:rsid w:val="00307006"/>
    <w:rsid w:val="003071BE"/>
    <w:rsid w:val="00307B12"/>
    <w:rsid w:val="00310076"/>
    <w:rsid w:val="00310234"/>
    <w:rsid w:val="00310662"/>
    <w:rsid w:val="00310E01"/>
    <w:rsid w:val="00311E69"/>
    <w:rsid w:val="00312691"/>
    <w:rsid w:val="00312C3C"/>
    <w:rsid w:val="00312F5B"/>
    <w:rsid w:val="003137E0"/>
    <w:rsid w:val="00314F93"/>
    <w:rsid w:val="00315651"/>
    <w:rsid w:val="0031573D"/>
    <w:rsid w:val="0031592F"/>
    <w:rsid w:val="00316A50"/>
    <w:rsid w:val="00320856"/>
    <w:rsid w:val="00320A31"/>
    <w:rsid w:val="00321EB5"/>
    <w:rsid w:val="003221C4"/>
    <w:rsid w:val="00323585"/>
    <w:rsid w:val="00323DF2"/>
    <w:rsid w:val="00325175"/>
    <w:rsid w:val="003264F7"/>
    <w:rsid w:val="0032688D"/>
    <w:rsid w:val="00327BE4"/>
    <w:rsid w:val="003304B5"/>
    <w:rsid w:val="00330817"/>
    <w:rsid w:val="0033092E"/>
    <w:rsid w:val="00330DD8"/>
    <w:rsid w:val="00330F02"/>
    <w:rsid w:val="003314DF"/>
    <w:rsid w:val="00332FC8"/>
    <w:rsid w:val="003338DB"/>
    <w:rsid w:val="00333BBB"/>
    <w:rsid w:val="00333DA7"/>
    <w:rsid w:val="00334633"/>
    <w:rsid w:val="00334754"/>
    <w:rsid w:val="00334F89"/>
    <w:rsid w:val="0033717F"/>
    <w:rsid w:val="003372A6"/>
    <w:rsid w:val="00341166"/>
    <w:rsid w:val="003415E4"/>
    <w:rsid w:val="00341625"/>
    <w:rsid w:val="00341A8F"/>
    <w:rsid w:val="003429AB"/>
    <w:rsid w:val="00342D2A"/>
    <w:rsid w:val="00343AB0"/>
    <w:rsid w:val="00343AF0"/>
    <w:rsid w:val="00344B23"/>
    <w:rsid w:val="0034585A"/>
    <w:rsid w:val="00345E0D"/>
    <w:rsid w:val="00346A6E"/>
    <w:rsid w:val="00346C4E"/>
    <w:rsid w:val="00346ED3"/>
    <w:rsid w:val="00347440"/>
    <w:rsid w:val="003476D5"/>
    <w:rsid w:val="003503C2"/>
    <w:rsid w:val="00350625"/>
    <w:rsid w:val="00352890"/>
    <w:rsid w:val="00352B90"/>
    <w:rsid w:val="0035373B"/>
    <w:rsid w:val="00353F9C"/>
    <w:rsid w:val="00354041"/>
    <w:rsid w:val="00354104"/>
    <w:rsid w:val="0035537B"/>
    <w:rsid w:val="00355F2C"/>
    <w:rsid w:val="00356166"/>
    <w:rsid w:val="003564C2"/>
    <w:rsid w:val="00357DB3"/>
    <w:rsid w:val="00360C3D"/>
    <w:rsid w:val="00360CE7"/>
    <w:rsid w:val="003616D1"/>
    <w:rsid w:val="00362A30"/>
    <w:rsid w:val="00363D2E"/>
    <w:rsid w:val="00364798"/>
    <w:rsid w:val="00364859"/>
    <w:rsid w:val="00364977"/>
    <w:rsid w:val="00364BE2"/>
    <w:rsid w:val="00365356"/>
    <w:rsid w:val="00367E82"/>
    <w:rsid w:val="0037041C"/>
    <w:rsid w:val="00370862"/>
    <w:rsid w:val="0037146E"/>
    <w:rsid w:val="003756E7"/>
    <w:rsid w:val="00376082"/>
    <w:rsid w:val="00376667"/>
    <w:rsid w:val="00377CD5"/>
    <w:rsid w:val="00380D2B"/>
    <w:rsid w:val="00380D47"/>
    <w:rsid w:val="0038216E"/>
    <w:rsid w:val="00382844"/>
    <w:rsid w:val="003833ED"/>
    <w:rsid w:val="00383B9A"/>
    <w:rsid w:val="00385655"/>
    <w:rsid w:val="00386E86"/>
    <w:rsid w:val="003877DD"/>
    <w:rsid w:val="00390CFF"/>
    <w:rsid w:val="00391579"/>
    <w:rsid w:val="00391C0C"/>
    <w:rsid w:val="0039278F"/>
    <w:rsid w:val="0039467A"/>
    <w:rsid w:val="003948D8"/>
    <w:rsid w:val="003957BF"/>
    <w:rsid w:val="00396743"/>
    <w:rsid w:val="00396A15"/>
    <w:rsid w:val="00396A53"/>
    <w:rsid w:val="00397804"/>
    <w:rsid w:val="00397DDE"/>
    <w:rsid w:val="003A03BA"/>
    <w:rsid w:val="003A07A5"/>
    <w:rsid w:val="003A0947"/>
    <w:rsid w:val="003A0C63"/>
    <w:rsid w:val="003A13C6"/>
    <w:rsid w:val="003A1F40"/>
    <w:rsid w:val="003A20EA"/>
    <w:rsid w:val="003A2276"/>
    <w:rsid w:val="003A4512"/>
    <w:rsid w:val="003A5C6A"/>
    <w:rsid w:val="003A60D2"/>
    <w:rsid w:val="003A6C17"/>
    <w:rsid w:val="003A7337"/>
    <w:rsid w:val="003A7641"/>
    <w:rsid w:val="003B04B6"/>
    <w:rsid w:val="003B053A"/>
    <w:rsid w:val="003B1ACC"/>
    <w:rsid w:val="003B1D6A"/>
    <w:rsid w:val="003B1DFA"/>
    <w:rsid w:val="003B27FF"/>
    <w:rsid w:val="003B29A6"/>
    <w:rsid w:val="003B3483"/>
    <w:rsid w:val="003B40D2"/>
    <w:rsid w:val="003B54A2"/>
    <w:rsid w:val="003B589F"/>
    <w:rsid w:val="003B65A9"/>
    <w:rsid w:val="003C0D68"/>
    <w:rsid w:val="003C3306"/>
    <w:rsid w:val="003C4703"/>
    <w:rsid w:val="003C52CF"/>
    <w:rsid w:val="003C55E8"/>
    <w:rsid w:val="003C5C74"/>
    <w:rsid w:val="003C68B9"/>
    <w:rsid w:val="003C7613"/>
    <w:rsid w:val="003C7962"/>
    <w:rsid w:val="003C7A43"/>
    <w:rsid w:val="003C7C1B"/>
    <w:rsid w:val="003D07A1"/>
    <w:rsid w:val="003D0FDF"/>
    <w:rsid w:val="003D1A48"/>
    <w:rsid w:val="003D26C1"/>
    <w:rsid w:val="003D2741"/>
    <w:rsid w:val="003D27C2"/>
    <w:rsid w:val="003D328B"/>
    <w:rsid w:val="003D3A35"/>
    <w:rsid w:val="003D3CCB"/>
    <w:rsid w:val="003D3CFA"/>
    <w:rsid w:val="003D4218"/>
    <w:rsid w:val="003D5C20"/>
    <w:rsid w:val="003D5DD7"/>
    <w:rsid w:val="003D7444"/>
    <w:rsid w:val="003E04A2"/>
    <w:rsid w:val="003E0D8F"/>
    <w:rsid w:val="003E13CB"/>
    <w:rsid w:val="003E1D5D"/>
    <w:rsid w:val="003E213E"/>
    <w:rsid w:val="003E2778"/>
    <w:rsid w:val="003E359D"/>
    <w:rsid w:val="003E3B75"/>
    <w:rsid w:val="003E45BE"/>
    <w:rsid w:val="003E69A5"/>
    <w:rsid w:val="003E7B1A"/>
    <w:rsid w:val="003F1280"/>
    <w:rsid w:val="003F1495"/>
    <w:rsid w:val="003F17DD"/>
    <w:rsid w:val="003F29AD"/>
    <w:rsid w:val="003F3346"/>
    <w:rsid w:val="003F38DD"/>
    <w:rsid w:val="003F6DDE"/>
    <w:rsid w:val="003F7FD5"/>
    <w:rsid w:val="00400248"/>
    <w:rsid w:val="00400457"/>
    <w:rsid w:val="00401104"/>
    <w:rsid w:val="00401CEA"/>
    <w:rsid w:val="00402534"/>
    <w:rsid w:val="00402973"/>
    <w:rsid w:val="00403206"/>
    <w:rsid w:val="0040365F"/>
    <w:rsid w:val="00404678"/>
    <w:rsid w:val="00405CE8"/>
    <w:rsid w:val="00405E4B"/>
    <w:rsid w:val="00405E98"/>
    <w:rsid w:val="00407A68"/>
    <w:rsid w:val="00410F50"/>
    <w:rsid w:val="00411D59"/>
    <w:rsid w:val="00411DFE"/>
    <w:rsid w:val="0041356D"/>
    <w:rsid w:val="00413AAA"/>
    <w:rsid w:val="00414465"/>
    <w:rsid w:val="004149A5"/>
    <w:rsid w:val="00415951"/>
    <w:rsid w:val="00415CA2"/>
    <w:rsid w:val="00416B88"/>
    <w:rsid w:val="00417635"/>
    <w:rsid w:val="00417EBB"/>
    <w:rsid w:val="00420291"/>
    <w:rsid w:val="00420304"/>
    <w:rsid w:val="004203A4"/>
    <w:rsid w:val="004205BB"/>
    <w:rsid w:val="00420797"/>
    <w:rsid w:val="00423DA1"/>
    <w:rsid w:val="00424625"/>
    <w:rsid w:val="00425B6C"/>
    <w:rsid w:val="0042653B"/>
    <w:rsid w:val="00426D42"/>
    <w:rsid w:val="004270E2"/>
    <w:rsid w:val="0042770E"/>
    <w:rsid w:val="004277DA"/>
    <w:rsid w:val="00427896"/>
    <w:rsid w:val="0042789C"/>
    <w:rsid w:val="00430C07"/>
    <w:rsid w:val="00431127"/>
    <w:rsid w:val="004311FD"/>
    <w:rsid w:val="004312A6"/>
    <w:rsid w:val="00431C77"/>
    <w:rsid w:val="00433288"/>
    <w:rsid w:val="0043438C"/>
    <w:rsid w:val="004350ED"/>
    <w:rsid w:val="004369DA"/>
    <w:rsid w:val="004407D7"/>
    <w:rsid w:val="00440C1D"/>
    <w:rsid w:val="00441067"/>
    <w:rsid w:val="00441280"/>
    <w:rsid w:val="004417A0"/>
    <w:rsid w:val="0044195B"/>
    <w:rsid w:val="00441EA5"/>
    <w:rsid w:val="00443395"/>
    <w:rsid w:val="004437C6"/>
    <w:rsid w:val="00444A71"/>
    <w:rsid w:val="00446446"/>
    <w:rsid w:val="0044664C"/>
    <w:rsid w:val="0044707B"/>
    <w:rsid w:val="00447B74"/>
    <w:rsid w:val="00447D2F"/>
    <w:rsid w:val="00451CB3"/>
    <w:rsid w:val="00454316"/>
    <w:rsid w:val="00454B18"/>
    <w:rsid w:val="00456B3A"/>
    <w:rsid w:val="00457BC8"/>
    <w:rsid w:val="00460462"/>
    <w:rsid w:val="00461051"/>
    <w:rsid w:val="004611F0"/>
    <w:rsid w:val="00461269"/>
    <w:rsid w:val="00461721"/>
    <w:rsid w:val="00462854"/>
    <w:rsid w:val="00462927"/>
    <w:rsid w:val="00462B8A"/>
    <w:rsid w:val="00463BAF"/>
    <w:rsid w:val="00465989"/>
    <w:rsid w:val="00465C87"/>
    <w:rsid w:val="0046679D"/>
    <w:rsid w:val="00466F3B"/>
    <w:rsid w:val="004732E5"/>
    <w:rsid w:val="004741FC"/>
    <w:rsid w:val="004777B9"/>
    <w:rsid w:val="00477CC9"/>
    <w:rsid w:val="00481F1D"/>
    <w:rsid w:val="004823CA"/>
    <w:rsid w:val="004846E1"/>
    <w:rsid w:val="00484F7C"/>
    <w:rsid w:val="0048599F"/>
    <w:rsid w:val="00485C16"/>
    <w:rsid w:val="0049059E"/>
    <w:rsid w:val="0049062B"/>
    <w:rsid w:val="00490FDD"/>
    <w:rsid w:val="0049167C"/>
    <w:rsid w:val="00491A1F"/>
    <w:rsid w:val="00491A41"/>
    <w:rsid w:val="00491CCB"/>
    <w:rsid w:val="00491E87"/>
    <w:rsid w:val="0049224D"/>
    <w:rsid w:val="00493875"/>
    <w:rsid w:val="004940DE"/>
    <w:rsid w:val="00494663"/>
    <w:rsid w:val="00494F20"/>
    <w:rsid w:val="00495642"/>
    <w:rsid w:val="00495C68"/>
    <w:rsid w:val="00495FD5"/>
    <w:rsid w:val="00496610"/>
    <w:rsid w:val="0049730E"/>
    <w:rsid w:val="004974DD"/>
    <w:rsid w:val="004A1334"/>
    <w:rsid w:val="004A1D79"/>
    <w:rsid w:val="004A1DD2"/>
    <w:rsid w:val="004A2656"/>
    <w:rsid w:val="004A2E75"/>
    <w:rsid w:val="004A4375"/>
    <w:rsid w:val="004A44D6"/>
    <w:rsid w:val="004A55F7"/>
    <w:rsid w:val="004A5A98"/>
    <w:rsid w:val="004A5CA9"/>
    <w:rsid w:val="004A63EB"/>
    <w:rsid w:val="004A64AA"/>
    <w:rsid w:val="004A6771"/>
    <w:rsid w:val="004B0E17"/>
    <w:rsid w:val="004B147E"/>
    <w:rsid w:val="004B2205"/>
    <w:rsid w:val="004B3307"/>
    <w:rsid w:val="004B3357"/>
    <w:rsid w:val="004B467F"/>
    <w:rsid w:val="004B5F40"/>
    <w:rsid w:val="004B65D7"/>
    <w:rsid w:val="004B722B"/>
    <w:rsid w:val="004B7C3A"/>
    <w:rsid w:val="004B7CAE"/>
    <w:rsid w:val="004C07BC"/>
    <w:rsid w:val="004C0A24"/>
    <w:rsid w:val="004C0CBF"/>
    <w:rsid w:val="004C2B3F"/>
    <w:rsid w:val="004C3129"/>
    <w:rsid w:val="004C41C2"/>
    <w:rsid w:val="004C4470"/>
    <w:rsid w:val="004C52D0"/>
    <w:rsid w:val="004C5CA8"/>
    <w:rsid w:val="004C5DCF"/>
    <w:rsid w:val="004C767E"/>
    <w:rsid w:val="004C76DA"/>
    <w:rsid w:val="004C7853"/>
    <w:rsid w:val="004D07E5"/>
    <w:rsid w:val="004D091D"/>
    <w:rsid w:val="004D0AA8"/>
    <w:rsid w:val="004D178E"/>
    <w:rsid w:val="004D19BC"/>
    <w:rsid w:val="004D1BAD"/>
    <w:rsid w:val="004D28C6"/>
    <w:rsid w:val="004D321B"/>
    <w:rsid w:val="004D323F"/>
    <w:rsid w:val="004D3CD6"/>
    <w:rsid w:val="004D5973"/>
    <w:rsid w:val="004D59DF"/>
    <w:rsid w:val="004D6B97"/>
    <w:rsid w:val="004D6DA5"/>
    <w:rsid w:val="004E013C"/>
    <w:rsid w:val="004E03E6"/>
    <w:rsid w:val="004E0F76"/>
    <w:rsid w:val="004E20F5"/>
    <w:rsid w:val="004E250E"/>
    <w:rsid w:val="004E2F65"/>
    <w:rsid w:val="004E31B9"/>
    <w:rsid w:val="004E3B91"/>
    <w:rsid w:val="004E3D41"/>
    <w:rsid w:val="004E3DE1"/>
    <w:rsid w:val="004E4C8C"/>
    <w:rsid w:val="004E5600"/>
    <w:rsid w:val="004E57E9"/>
    <w:rsid w:val="004E5A5C"/>
    <w:rsid w:val="004E60DC"/>
    <w:rsid w:val="004F0066"/>
    <w:rsid w:val="004F099A"/>
    <w:rsid w:val="004F16E4"/>
    <w:rsid w:val="004F1D82"/>
    <w:rsid w:val="004F33DD"/>
    <w:rsid w:val="004F4B42"/>
    <w:rsid w:val="004F5ABA"/>
    <w:rsid w:val="004F67BD"/>
    <w:rsid w:val="004F72D3"/>
    <w:rsid w:val="004F75E3"/>
    <w:rsid w:val="00500CF5"/>
    <w:rsid w:val="00501C56"/>
    <w:rsid w:val="0050218A"/>
    <w:rsid w:val="00502ED1"/>
    <w:rsid w:val="00503D79"/>
    <w:rsid w:val="00504BAA"/>
    <w:rsid w:val="00504F2F"/>
    <w:rsid w:val="00506061"/>
    <w:rsid w:val="00507B5B"/>
    <w:rsid w:val="00510309"/>
    <w:rsid w:val="00510D41"/>
    <w:rsid w:val="0051146D"/>
    <w:rsid w:val="005117D5"/>
    <w:rsid w:val="00511C6F"/>
    <w:rsid w:val="00511D0A"/>
    <w:rsid w:val="00511E47"/>
    <w:rsid w:val="005132B7"/>
    <w:rsid w:val="00514651"/>
    <w:rsid w:val="00514FBA"/>
    <w:rsid w:val="00515576"/>
    <w:rsid w:val="0051579D"/>
    <w:rsid w:val="005169E7"/>
    <w:rsid w:val="00516D07"/>
    <w:rsid w:val="00517295"/>
    <w:rsid w:val="005178E6"/>
    <w:rsid w:val="00520295"/>
    <w:rsid w:val="00520958"/>
    <w:rsid w:val="00521290"/>
    <w:rsid w:val="00521BB3"/>
    <w:rsid w:val="005222E4"/>
    <w:rsid w:val="00525AA6"/>
    <w:rsid w:val="00526D05"/>
    <w:rsid w:val="00527AFF"/>
    <w:rsid w:val="00530ACE"/>
    <w:rsid w:val="00530CAA"/>
    <w:rsid w:val="00530DED"/>
    <w:rsid w:val="00531145"/>
    <w:rsid w:val="005318EA"/>
    <w:rsid w:val="00531A58"/>
    <w:rsid w:val="00531DC2"/>
    <w:rsid w:val="00531E04"/>
    <w:rsid w:val="0053250E"/>
    <w:rsid w:val="0053344F"/>
    <w:rsid w:val="0053350A"/>
    <w:rsid w:val="005335A1"/>
    <w:rsid w:val="005336EE"/>
    <w:rsid w:val="00533B92"/>
    <w:rsid w:val="00533F49"/>
    <w:rsid w:val="0053442B"/>
    <w:rsid w:val="0053691E"/>
    <w:rsid w:val="0053761F"/>
    <w:rsid w:val="00537976"/>
    <w:rsid w:val="00540D86"/>
    <w:rsid w:val="00541234"/>
    <w:rsid w:val="00541A16"/>
    <w:rsid w:val="00542318"/>
    <w:rsid w:val="00542A5F"/>
    <w:rsid w:val="00542FDC"/>
    <w:rsid w:val="00543455"/>
    <w:rsid w:val="00543CC2"/>
    <w:rsid w:val="00544EC4"/>
    <w:rsid w:val="0054539E"/>
    <w:rsid w:val="005471A3"/>
    <w:rsid w:val="00547507"/>
    <w:rsid w:val="0054759C"/>
    <w:rsid w:val="005475D5"/>
    <w:rsid w:val="00547CEB"/>
    <w:rsid w:val="005522B5"/>
    <w:rsid w:val="00553365"/>
    <w:rsid w:val="00553385"/>
    <w:rsid w:val="00554CA4"/>
    <w:rsid w:val="0055526B"/>
    <w:rsid w:val="00555677"/>
    <w:rsid w:val="005572B7"/>
    <w:rsid w:val="00560151"/>
    <w:rsid w:val="005601EC"/>
    <w:rsid w:val="00560319"/>
    <w:rsid w:val="00560893"/>
    <w:rsid w:val="00560B96"/>
    <w:rsid w:val="00561A40"/>
    <w:rsid w:val="005622FC"/>
    <w:rsid w:val="0056304C"/>
    <w:rsid w:val="00563450"/>
    <w:rsid w:val="00563CAC"/>
    <w:rsid w:val="00563DF6"/>
    <w:rsid w:val="0056404A"/>
    <w:rsid w:val="00564B2E"/>
    <w:rsid w:val="005651B8"/>
    <w:rsid w:val="00565746"/>
    <w:rsid w:val="00565996"/>
    <w:rsid w:val="005659F7"/>
    <w:rsid w:val="00565B84"/>
    <w:rsid w:val="00565E7D"/>
    <w:rsid w:val="00566658"/>
    <w:rsid w:val="0056670B"/>
    <w:rsid w:val="00567DE4"/>
    <w:rsid w:val="00570027"/>
    <w:rsid w:val="005704A4"/>
    <w:rsid w:val="00573C01"/>
    <w:rsid w:val="00574B8A"/>
    <w:rsid w:val="00574D46"/>
    <w:rsid w:val="00575177"/>
    <w:rsid w:val="00575462"/>
    <w:rsid w:val="005757BA"/>
    <w:rsid w:val="00576189"/>
    <w:rsid w:val="00576916"/>
    <w:rsid w:val="005771E8"/>
    <w:rsid w:val="005772BD"/>
    <w:rsid w:val="0057782D"/>
    <w:rsid w:val="00577A5D"/>
    <w:rsid w:val="00580A5C"/>
    <w:rsid w:val="00582A82"/>
    <w:rsid w:val="00582C47"/>
    <w:rsid w:val="00582D99"/>
    <w:rsid w:val="00583373"/>
    <w:rsid w:val="00584232"/>
    <w:rsid w:val="00585319"/>
    <w:rsid w:val="005859A5"/>
    <w:rsid w:val="00585A05"/>
    <w:rsid w:val="00586615"/>
    <w:rsid w:val="0058723B"/>
    <w:rsid w:val="00590F55"/>
    <w:rsid w:val="00591840"/>
    <w:rsid w:val="00591AEB"/>
    <w:rsid w:val="0059348E"/>
    <w:rsid w:val="0059418B"/>
    <w:rsid w:val="00594487"/>
    <w:rsid w:val="0059495D"/>
    <w:rsid w:val="005949B0"/>
    <w:rsid w:val="00594E2F"/>
    <w:rsid w:val="00594E96"/>
    <w:rsid w:val="005956A8"/>
    <w:rsid w:val="00597E07"/>
    <w:rsid w:val="00597F84"/>
    <w:rsid w:val="005A0764"/>
    <w:rsid w:val="005A0D15"/>
    <w:rsid w:val="005A24CE"/>
    <w:rsid w:val="005A2FC6"/>
    <w:rsid w:val="005A34A6"/>
    <w:rsid w:val="005A425B"/>
    <w:rsid w:val="005A5BBC"/>
    <w:rsid w:val="005A6061"/>
    <w:rsid w:val="005B0CA7"/>
    <w:rsid w:val="005B11F5"/>
    <w:rsid w:val="005B2982"/>
    <w:rsid w:val="005B3C1B"/>
    <w:rsid w:val="005B407C"/>
    <w:rsid w:val="005B417E"/>
    <w:rsid w:val="005B444B"/>
    <w:rsid w:val="005B45DF"/>
    <w:rsid w:val="005B482A"/>
    <w:rsid w:val="005B5407"/>
    <w:rsid w:val="005B6128"/>
    <w:rsid w:val="005B6403"/>
    <w:rsid w:val="005B6482"/>
    <w:rsid w:val="005B6722"/>
    <w:rsid w:val="005B684B"/>
    <w:rsid w:val="005B725B"/>
    <w:rsid w:val="005B753B"/>
    <w:rsid w:val="005B7BE5"/>
    <w:rsid w:val="005B7EBB"/>
    <w:rsid w:val="005B7FD5"/>
    <w:rsid w:val="005C12BB"/>
    <w:rsid w:val="005C1E42"/>
    <w:rsid w:val="005C1F11"/>
    <w:rsid w:val="005C273D"/>
    <w:rsid w:val="005C450A"/>
    <w:rsid w:val="005C52BD"/>
    <w:rsid w:val="005C6241"/>
    <w:rsid w:val="005C64B0"/>
    <w:rsid w:val="005C7380"/>
    <w:rsid w:val="005C7D40"/>
    <w:rsid w:val="005D0750"/>
    <w:rsid w:val="005D1087"/>
    <w:rsid w:val="005D33AC"/>
    <w:rsid w:val="005D368D"/>
    <w:rsid w:val="005D40C3"/>
    <w:rsid w:val="005D4712"/>
    <w:rsid w:val="005D5736"/>
    <w:rsid w:val="005D75AD"/>
    <w:rsid w:val="005D7AD0"/>
    <w:rsid w:val="005D7D1F"/>
    <w:rsid w:val="005E0D63"/>
    <w:rsid w:val="005E0E76"/>
    <w:rsid w:val="005E0FC4"/>
    <w:rsid w:val="005E275E"/>
    <w:rsid w:val="005E291F"/>
    <w:rsid w:val="005E2BEF"/>
    <w:rsid w:val="005E2EDA"/>
    <w:rsid w:val="005E324A"/>
    <w:rsid w:val="005E37DF"/>
    <w:rsid w:val="005E3D3C"/>
    <w:rsid w:val="005E41FB"/>
    <w:rsid w:val="005E5939"/>
    <w:rsid w:val="005E7AE0"/>
    <w:rsid w:val="005F3134"/>
    <w:rsid w:val="005F4EBA"/>
    <w:rsid w:val="005F4F0F"/>
    <w:rsid w:val="005F60F1"/>
    <w:rsid w:val="005F76C8"/>
    <w:rsid w:val="006004C4"/>
    <w:rsid w:val="00604FB4"/>
    <w:rsid w:val="00605347"/>
    <w:rsid w:val="006055B1"/>
    <w:rsid w:val="00606415"/>
    <w:rsid w:val="00606DDE"/>
    <w:rsid w:val="00607A38"/>
    <w:rsid w:val="00610212"/>
    <w:rsid w:val="0061038F"/>
    <w:rsid w:val="00612331"/>
    <w:rsid w:val="0061256C"/>
    <w:rsid w:val="006138BA"/>
    <w:rsid w:val="0061685A"/>
    <w:rsid w:val="006176A5"/>
    <w:rsid w:val="00620830"/>
    <w:rsid w:val="006227B6"/>
    <w:rsid w:val="006239A9"/>
    <w:rsid w:val="00623B58"/>
    <w:rsid w:val="0062422E"/>
    <w:rsid w:val="00624244"/>
    <w:rsid w:val="006242AB"/>
    <w:rsid w:val="006259A8"/>
    <w:rsid w:val="00626F75"/>
    <w:rsid w:val="006303F1"/>
    <w:rsid w:val="00631012"/>
    <w:rsid w:val="0063167A"/>
    <w:rsid w:val="00632469"/>
    <w:rsid w:val="0063503F"/>
    <w:rsid w:val="00635067"/>
    <w:rsid w:val="006357FF"/>
    <w:rsid w:val="00637A66"/>
    <w:rsid w:val="00637A99"/>
    <w:rsid w:val="00641750"/>
    <w:rsid w:val="006429EC"/>
    <w:rsid w:val="00643268"/>
    <w:rsid w:val="00644361"/>
    <w:rsid w:val="00644923"/>
    <w:rsid w:val="00645DDD"/>
    <w:rsid w:val="0064607C"/>
    <w:rsid w:val="00646189"/>
    <w:rsid w:val="006476F8"/>
    <w:rsid w:val="0064784B"/>
    <w:rsid w:val="00647D73"/>
    <w:rsid w:val="00647F85"/>
    <w:rsid w:val="006504B6"/>
    <w:rsid w:val="00650ADA"/>
    <w:rsid w:val="006510BE"/>
    <w:rsid w:val="00651339"/>
    <w:rsid w:val="00652C85"/>
    <w:rsid w:val="00653FAF"/>
    <w:rsid w:val="00656131"/>
    <w:rsid w:val="00656149"/>
    <w:rsid w:val="00656238"/>
    <w:rsid w:val="00656B16"/>
    <w:rsid w:val="006571E5"/>
    <w:rsid w:val="00657EF1"/>
    <w:rsid w:val="006601FE"/>
    <w:rsid w:val="0066070F"/>
    <w:rsid w:val="00661221"/>
    <w:rsid w:val="0066124A"/>
    <w:rsid w:val="0066312A"/>
    <w:rsid w:val="00663140"/>
    <w:rsid w:val="00663E2C"/>
    <w:rsid w:val="0066460B"/>
    <w:rsid w:val="00664617"/>
    <w:rsid w:val="00664953"/>
    <w:rsid w:val="00664F16"/>
    <w:rsid w:val="0066572A"/>
    <w:rsid w:val="00666119"/>
    <w:rsid w:val="00667BFF"/>
    <w:rsid w:val="00670263"/>
    <w:rsid w:val="00670943"/>
    <w:rsid w:val="006712E9"/>
    <w:rsid w:val="00672694"/>
    <w:rsid w:val="0067288C"/>
    <w:rsid w:val="00674828"/>
    <w:rsid w:val="0067661A"/>
    <w:rsid w:val="00677206"/>
    <w:rsid w:val="006816BB"/>
    <w:rsid w:val="006827C4"/>
    <w:rsid w:val="00682A19"/>
    <w:rsid w:val="0068466C"/>
    <w:rsid w:val="00684907"/>
    <w:rsid w:val="006853A1"/>
    <w:rsid w:val="00686625"/>
    <w:rsid w:val="0068681C"/>
    <w:rsid w:val="00686D09"/>
    <w:rsid w:val="00686DA9"/>
    <w:rsid w:val="00686F6C"/>
    <w:rsid w:val="00687170"/>
    <w:rsid w:val="006874BC"/>
    <w:rsid w:val="00687E15"/>
    <w:rsid w:val="00692491"/>
    <w:rsid w:val="006936B2"/>
    <w:rsid w:val="006942FF"/>
    <w:rsid w:val="00694F1F"/>
    <w:rsid w:val="006955E4"/>
    <w:rsid w:val="006958C4"/>
    <w:rsid w:val="00695910"/>
    <w:rsid w:val="00695C99"/>
    <w:rsid w:val="00695F77"/>
    <w:rsid w:val="00696315"/>
    <w:rsid w:val="006966A6"/>
    <w:rsid w:val="00697003"/>
    <w:rsid w:val="006A19CC"/>
    <w:rsid w:val="006A20C1"/>
    <w:rsid w:val="006A21D0"/>
    <w:rsid w:val="006A2AE1"/>
    <w:rsid w:val="006A48CC"/>
    <w:rsid w:val="006A4CA8"/>
    <w:rsid w:val="006A54E4"/>
    <w:rsid w:val="006A5B47"/>
    <w:rsid w:val="006A6B73"/>
    <w:rsid w:val="006A7B06"/>
    <w:rsid w:val="006A7F6C"/>
    <w:rsid w:val="006B24F7"/>
    <w:rsid w:val="006B27D0"/>
    <w:rsid w:val="006B2C41"/>
    <w:rsid w:val="006B4545"/>
    <w:rsid w:val="006B53D0"/>
    <w:rsid w:val="006B6CB5"/>
    <w:rsid w:val="006B7ACF"/>
    <w:rsid w:val="006C0128"/>
    <w:rsid w:val="006C02E3"/>
    <w:rsid w:val="006C048C"/>
    <w:rsid w:val="006C0DC4"/>
    <w:rsid w:val="006C1158"/>
    <w:rsid w:val="006C1E62"/>
    <w:rsid w:val="006C265A"/>
    <w:rsid w:val="006C2B2B"/>
    <w:rsid w:val="006C345D"/>
    <w:rsid w:val="006C6C58"/>
    <w:rsid w:val="006C7400"/>
    <w:rsid w:val="006C7530"/>
    <w:rsid w:val="006D100B"/>
    <w:rsid w:val="006D3DEF"/>
    <w:rsid w:val="006D5602"/>
    <w:rsid w:val="006D6095"/>
    <w:rsid w:val="006D6306"/>
    <w:rsid w:val="006D6837"/>
    <w:rsid w:val="006D713D"/>
    <w:rsid w:val="006E0715"/>
    <w:rsid w:val="006E07A7"/>
    <w:rsid w:val="006E0E8E"/>
    <w:rsid w:val="006E15F8"/>
    <w:rsid w:val="006E1630"/>
    <w:rsid w:val="006E1D9C"/>
    <w:rsid w:val="006E3C40"/>
    <w:rsid w:val="006E3C89"/>
    <w:rsid w:val="006F010F"/>
    <w:rsid w:val="006F1315"/>
    <w:rsid w:val="006F1E72"/>
    <w:rsid w:val="006F2B80"/>
    <w:rsid w:val="006F37FE"/>
    <w:rsid w:val="006F4E41"/>
    <w:rsid w:val="006F5342"/>
    <w:rsid w:val="006F664B"/>
    <w:rsid w:val="006F6A28"/>
    <w:rsid w:val="006F7073"/>
    <w:rsid w:val="00700641"/>
    <w:rsid w:val="007016DA"/>
    <w:rsid w:val="007017E8"/>
    <w:rsid w:val="00701BB7"/>
    <w:rsid w:val="00702269"/>
    <w:rsid w:val="007026C3"/>
    <w:rsid w:val="00702917"/>
    <w:rsid w:val="00702E5F"/>
    <w:rsid w:val="0070563D"/>
    <w:rsid w:val="00705BE1"/>
    <w:rsid w:val="00706A61"/>
    <w:rsid w:val="00706C96"/>
    <w:rsid w:val="007073B3"/>
    <w:rsid w:val="007074A3"/>
    <w:rsid w:val="00707E3E"/>
    <w:rsid w:val="007110E2"/>
    <w:rsid w:val="00711154"/>
    <w:rsid w:val="00711CD1"/>
    <w:rsid w:val="00712071"/>
    <w:rsid w:val="007120DC"/>
    <w:rsid w:val="007128CC"/>
    <w:rsid w:val="00712DA7"/>
    <w:rsid w:val="0071402B"/>
    <w:rsid w:val="0071516A"/>
    <w:rsid w:val="0071602B"/>
    <w:rsid w:val="0071650F"/>
    <w:rsid w:val="00716B7E"/>
    <w:rsid w:val="00720286"/>
    <w:rsid w:val="00720551"/>
    <w:rsid w:val="00720AD3"/>
    <w:rsid w:val="00720C64"/>
    <w:rsid w:val="007211D1"/>
    <w:rsid w:val="0072123E"/>
    <w:rsid w:val="00721E7C"/>
    <w:rsid w:val="00721EEC"/>
    <w:rsid w:val="007226C7"/>
    <w:rsid w:val="007230BB"/>
    <w:rsid w:val="007248D9"/>
    <w:rsid w:val="00726681"/>
    <w:rsid w:val="00727FB0"/>
    <w:rsid w:val="007308E6"/>
    <w:rsid w:val="0073398F"/>
    <w:rsid w:val="007339E8"/>
    <w:rsid w:val="00733A39"/>
    <w:rsid w:val="00733FBC"/>
    <w:rsid w:val="00733FEC"/>
    <w:rsid w:val="0073457D"/>
    <w:rsid w:val="007345AB"/>
    <w:rsid w:val="00737489"/>
    <w:rsid w:val="007379A2"/>
    <w:rsid w:val="00737DE6"/>
    <w:rsid w:val="00741D11"/>
    <w:rsid w:val="00742643"/>
    <w:rsid w:val="00742CA4"/>
    <w:rsid w:val="00743194"/>
    <w:rsid w:val="00744C94"/>
    <w:rsid w:val="00745F90"/>
    <w:rsid w:val="00746488"/>
    <w:rsid w:val="00746524"/>
    <w:rsid w:val="00746A24"/>
    <w:rsid w:val="00746BCA"/>
    <w:rsid w:val="00747CBD"/>
    <w:rsid w:val="0075115C"/>
    <w:rsid w:val="00751679"/>
    <w:rsid w:val="007518E0"/>
    <w:rsid w:val="007523DD"/>
    <w:rsid w:val="007526A9"/>
    <w:rsid w:val="007527DF"/>
    <w:rsid w:val="00752AAD"/>
    <w:rsid w:val="00753B32"/>
    <w:rsid w:val="0075419C"/>
    <w:rsid w:val="007542F4"/>
    <w:rsid w:val="00754617"/>
    <w:rsid w:val="00754DD5"/>
    <w:rsid w:val="007550BD"/>
    <w:rsid w:val="00755DB1"/>
    <w:rsid w:val="0075620E"/>
    <w:rsid w:val="00757743"/>
    <w:rsid w:val="00760AA4"/>
    <w:rsid w:val="007618E7"/>
    <w:rsid w:val="00762743"/>
    <w:rsid w:val="007629CD"/>
    <w:rsid w:val="00764612"/>
    <w:rsid w:val="00765E30"/>
    <w:rsid w:val="00765E31"/>
    <w:rsid w:val="00766143"/>
    <w:rsid w:val="0076660A"/>
    <w:rsid w:val="00770D03"/>
    <w:rsid w:val="007713A2"/>
    <w:rsid w:val="00771FC1"/>
    <w:rsid w:val="00772441"/>
    <w:rsid w:val="007732AC"/>
    <w:rsid w:val="00774068"/>
    <w:rsid w:val="0077595D"/>
    <w:rsid w:val="00775F0B"/>
    <w:rsid w:val="0077769B"/>
    <w:rsid w:val="007779FB"/>
    <w:rsid w:val="00777C1A"/>
    <w:rsid w:val="007837C6"/>
    <w:rsid w:val="007844EB"/>
    <w:rsid w:val="00785BB5"/>
    <w:rsid w:val="00785D7E"/>
    <w:rsid w:val="00786A8C"/>
    <w:rsid w:val="00786D87"/>
    <w:rsid w:val="00787635"/>
    <w:rsid w:val="00787C73"/>
    <w:rsid w:val="0079032D"/>
    <w:rsid w:val="007904DF"/>
    <w:rsid w:val="007904F4"/>
    <w:rsid w:val="007919B9"/>
    <w:rsid w:val="00792331"/>
    <w:rsid w:val="00792558"/>
    <w:rsid w:val="00793586"/>
    <w:rsid w:val="0079478D"/>
    <w:rsid w:val="007949B2"/>
    <w:rsid w:val="00795830"/>
    <w:rsid w:val="00795F56"/>
    <w:rsid w:val="00796343"/>
    <w:rsid w:val="00796A33"/>
    <w:rsid w:val="00796B44"/>
    <w:rsid w:val="00796B67"/>
    <w:rsid w:val="00796C8D"/>
    <w:rsid w:val="00796C9F"/>
    <w:rsid w:val="00797EF9"/>
    <w:rsid w:val="00797F0D"/>
    <w:rsid w:val="007A0401"/>
    <w:rsid w:val="007A0CC7"/>
    <w:rsid w:val="007A0FFE"/>
    <w:rsid w:val="007A1088"/>
    <w:rsid w:val="007A19CA"/>
    <w:rsid w:val="007A1D09"/>
    <w:rsid w:val="007A209D"/>
    <w:rsid w:val="007A29B0"/>
    <w:rsid w:val="007A2E7F"/>
    <w:rsid w:val="007A2F57"/>
    <w:rsid w:val="007A330E"/>
    <w:rsid w:val="007A343C"/>
    <w:rsid w:val="007A41B2"/>
    <w:rsid w:val="007A5714"/>
    <w:rsid w:val="007A7043"/>
    <w:rsid w:val="007A7FEA"/>
    <w:rsid w:val="007B002D"/>
    <w:rsid w:val="007B0136"/>
    <w:rsid w:val="007B2368"/>
    <w:rsid w:val="007B3B08"/>
    <w:rsid w:val="007B4850"/>
    <w:rsid w:val="007B4DC1"/>
    <w:rsid w:val="007B5BEC"/>
    <w:rsid w:val="007B648C"/>
    <w:rsid w:val="007B6985"/>
    <w:rsid w:val="007B6B3F"/>
    <w:rsid w:val="007B6C86"/>
    <w:rsid w:val="007B6D80"/>
    <w:rsid w:val="007B708B"/>
    <w:rsid w:val="007B7A9F"/>
    <w:rsid w:val="007C0136"/>
    <w:rsid w:val="007C05DC"/>
    <w:rsid w:val="007C08FC"/>
    <w:rsid w:val="007C0C66"/>
    <w:rsid w:val="007C0DDC"/>
    <w:rsid w:val="007C0EE0"/>
    <w:rsid w:val="007C156C"/>
    <w:rsid w:val="007C1ACE"/>
    <w:rsid w:val="007C1CA0"/>
    <w:rsid w:val="007C25C7"/>
    <w:rsid w:val="007C2DB9"/>
    <w:rsid w:val="007C30B4"/>
    <w:rsid w:val="007C3873"/>
    <w:rsid w:val="007C43A8"/>
    <w:rsid w:val="007C4EC4"/>
    <w:rsid w:val="007C5A61"/>
    <w:rsid w:val="007C68F1"/>
    <w:rsid w:val="007C7579"/>
    <w:rsid w:val="007C762F"/>
    <w:rsid w:val="007C7A26"/>
    <w:rsid w:val="007D06C8"/>
    <w:rsid w:val="007D072C"/>
    <w:rsid w:val="007D1678"/>
    <w:rsid w:val="007D1E96"/>
    <w:rsid w:val="007D2068"/>
    <w:rsid w:val="007D21E0"/>
    <w:rsid w:val="007D3036"/>
    <w:rsid w:val="007D3261"/>
    <w:rsid w:val="007D3B2C"/>
    <w:rsid w:val="007D4165"/>
    <w:rsid w:val="007D5133"/>
    <w:rsid w:val="007D6355"/>
    <w:rsid w:val="007D68D6"/>
    <w:rsid w:val="007D72A8"/>
    <w:rsid w:val="007D7F84"/>
    <w:rsid w:val="007E1200"/>
    <w:rsid w:val="007E203C"/>
    <w:rsid w:val="007E325D"/>
    <w:rsid w:val="007E32AB"/>
    <w:rsid w:val="007E34FE"/>
    <w:rsid w:val="007E4434"/>
    <w:rsid w:val="007E4571"/>
    <w:rsid w:val="007E4C36"/>
    <w:rsid w:val="007E5126"/>
    <w:rsid w:val="007E5DC4"/>
    <w:rsid w:val="007E6E07"/>
    <w:rsid w:val="007E6EBD"/>
    <w:rsid w:val="007E74DA"/>
    <w:rsid w:val="007E7881"/>
    <w:rsid w:val="007E7D72"/>
    <w:rsid w:val="007E7EB1"/>
    <w:rsid w:val="007E7F45"/>
    <w:rsid w:val="007F033A"/>
    <w:rsid w:val="007F106D"/>
    <w:rsid w:val="007F2D34"/>
    <w:rsid w:val="007F4A3E"/>
    <w:rsid w:val="007F53BF"/>
    <w:rsid w:val="007F55FE"/>
    <w:rsid w:val="007F5E74"/>
    <w:rsid w:val="00800142"/>
    <w:rsid w:val="0080081D"/>
    <w:rsid w:val="00800DA4"/>
    <w:rsid w:val="008019EF"/>
    <w:rsid w:val="00801AAC"/>
    <w:rsid w:val="0080244D"/>
    <w:rsid w:val="00803683"/>
    <w:rsid w:val="008040DF"/>
    <w:rsid w:val="00804518"/>
    <w:rsid w:val="00804FC3"/>
    <w:rsid w:val="008058D5"/>
    <w:rsid w:val="008060C3"/>
    <w:rsid w:val="00806BA0"/>
    <w:rsid w:val="00807FDD"/>
    <w:rsid w:val="00810335"/>
    <w:rsid w:val="00810B1D"/>
    <w:rsid w:val="008120FF"/>
    <w:rsid w:val="00813C02"/>
    <w:rsid w:val="008146E6"/>
    <w:rsid w:val="00815119"/>
    <w:rsid w:val="008173D9"/>
    <w:rsid w:val="008177CA"/>
    <w:rsid w:val="00817C21"/>
    <w:rsid w:val="00820612"/>
    <w:rsid w:val="00821C91"/>
    <w:rsid w:val="00822894"/>
    <w:rsid w:val="008235D1"/>
    <w:rsid w:val="0082515B"/>
    <w:rsid w:val="008253E7"/>
    <w:rsid w:val="00825D09"/>
    <w:rsid w:val="0082615E"/>
    <w:rsid w:val="00826342"/>
    <w:rsid w:val="00826D44"/>
    <w:rsid w:val="008274C7"/>
    <w:rsid w:val="00830126"/>
    <w:rsid w:val="00831B0C"/>
    <w:rsid w:val="008321C7"/>
    <w:rsid w:val="00834BA6"/>
    <w:rsid w:val="00835C16"/>
    <w:rsid w:val="00835E2E"/>
    <w:rsid w:val="0083618D"/>
    <w:rsid w:val="008361E2"/>
    <w:rsid w:val="00836511"/>
    <w:rsid w:val="00836AF0"/>
    <w:rsid w:val="00836B47"/>
    <w:rsid w:val="008410DD"/>
    <w:rsid w:val="0084126B"/>
    <w:rsid w:val="00841990"/>
    <w:rsid w:val="0084217A"/>
    <w:rsid w:val="008425E2"/>
    <w:rsid w:val="008431C5"/>
    <w:rsid w:val="00843230"/>
    <w:rsid w:val="00843800"/>
    <w:rsid w:val="00843FE9"/>
    <w:rsid w:val="0084497B"/>
    <w:rsid w:val="00844B6C"/>
    <w:rsid w:val="00844BCA"/>
    <w:rsid w:val="00844FF2"/>
    <w:rsid w:val="008451E1"/>
    <w:rsid w:val="00845BFE"/>
    <w:rsid w:val="00845CF9"/>
    <w:rsid w:val="008471E9"/>
    <w:rsid w:val="00847E7F"/>
    <w:rsid w:val="00850117"/>
    <w:rsid w:val="008515BF"/>
    <w:rsid w:val="00851BBD"/>
    <w:rsid w:val="00851D16"/>
    <w:rsid w:val="00851FDD"/>
    <w:rsid w:val="0085379D"/>
    <w:rsid w:val="00854924"/>
    <w:rsid w:val="00856BF8"/>
    <w:rsid w:val="0085776F"/>
    <w:rsid w:val="00860C8D"/>
    <w:rsid w:val="00861089"/>
    <w:rsid w:val="008621A6"/>
    <w:rsid w:val="00862240"/>
    <w:rsid w:val="00862D74"/>
    <w:rsid w:val="00863CAD"/>
    <w:rsid w:val="00864201"/>
    <w:rsid w:val="008644CD"/>
    <w:rsid w:val="008653DB"/>
    <w:rsid w:val="00865B7C"/>
    <w:rsid w:val="00867983"/>
    <w:rsid w:val="00870712"/>
    <w:rsid w:val="0087084A"/>
    <w:rsid w:val="00870F2A"/>
    <w:rsid w:val="00871DBA"/>
    <w:rsid w:val="008727AF"/>
    <w:rsid w:val="00873B25"/>
    <w:rsid w:val="00873F33"/>
    <w:rsid w:val="00874C54"/>
    <w:rsid w:val="008758B1"/>
    <w:rsid w:val="00875D1A"/>
    <w:rsid w:val="0087638C"/>
    <w:rsid w:val="00880DAD"/>
    <w:rsid w:val="0088107D"/>
    <w:rsid w:val="00881089"/>
    <w:rsid w:val="00882ED7"/>
    <w:rsid w:val="00883A39"/>
    <w:rsid w:val="00883F30"/>
    <w:rsid w:val="0088498D"/>
    <w:rsid w:val="00884C31"/>
    <w:rsid w:val="00885579"/>
    <w:rsid w:val="00885D2B"/>
    <w:rsid w:val="00891636"/>
    <w:rsid w:val="008921B8"/>
    <w:rsid w:val="008923D3"/>
    <w:rsid w:val="00892549"/>
    <w:rsid w:val="00892659"/>
    <w:rsid w:val="008927BD"/>
    <w:rsid w:val="00892BC3"/>
    <w:rsid w:val="008934B8"/>
    <w:rsid w:val="008939DF"/>
    <w:rsid w:val="00893B6B"/>
    <w:rsid w:val="00893F5C"/>
    <w:rsid w:val="00894860"/>
    <w:rsid w:val="00894FEC"/>
    <w:rsid w:val="00895475"/>
    <w:rsid w:val="008A17C2"/>
    <w:rsid w:val="008A3197"/>
    <w:rsid w:val="008A3AC1"/>
    <w:rsid w:val="008A3C02"/>
    <w:rsid w:val="008A4845"/>
    <w:rsid w:val="008A51D8"/>
    <w:rsid w:val="008A6402"/>
    <w:rsid w:val="008A64E7"/>
    <w:rsid w:val="008A68C7"/>
    <w:rsid w:val="008A6AB8"/>
    <w:rsid w:val="008A7B0B"/>
    <w:rsid w:val="008B0008"/>
    <w:rsid w:val="008B0341"/>
    <w:rsid w:val="008B2000"/>
    <w:rsid w:val="008B23E9"/>
    <w:rsid w:val="008B2B46"/>
    <w:rsid w:val="008B3AFF"/>
    <w:rsid w:val="008B46BF"/>
    <w:rsid w:val="008B4E06"/>
    <w:rsid w:val="008B535D"/>
    <w:rsid w:val="008B5847"/>
    <w:rsid w:val="008B6364"/>
    <w:rsid w:val="008B7108"/>
    <w:rsid w:val="008C0BEF"/>
    <w:rsid w:val="008C0F56"/>
    <w:rsid w:val="008C1D9A"/>
    <w:rsid w:val="008C26DF"/>
    <w:rsid w:val="008C31BB"/>
    <w:rsid w:val="008C3616"/>
    <w:rsid w:val="008C3657"/>
    <w:rsid w:val="008C3C6E"/>
    <w:rsid w:val="008C408B"/>
    <w:rsid w:val="008C4D4E"/>
    <w:rsid w:val="008C5359"/>
    <w:rsid w:val="008C54C8"/>
    <w:rsid w:val="008C7F93"/>
    <w:rsid w:val="008D0402"/>
    <w:rsid w:val="008D120D"/>
    <w:rsid w:val="008D1E34"/>
    <w:rsid w:val="008D1EDF"/>
    <w:rsid w:val="008D25AE"/>
    <w:rsid w:val="008D27F0"/>
    <w:rsid w:val="008D29AE"/>
    <w:rsid w:val="008D2F83"/>
    <w:rsid w:val="008D3302"/>
    <w:rsid w:val="008D3789"/>
    <w:rsid w:val="008D408F"/>
    <w:rsid w:val="008D4EB2"/>
    <w:rsid w:val="008D4FD4"/>
    <w:rsid w:val="008D5476"/>
    <w:rsid w:val="008D63EC"/>
    <w:rsid w:val="008D715B"/>
    <w:rsid w:val="008D763F"/>
    <w:rsid w:val="008D7CE0"/>
    <w:rsid w:val="008E0D77"/>
    <w:rsid w:val="008E1DEE"/>
    <w:rsid w:val="008E201D"/>
    <w:rsid w:val="008E2544"/>
    <w:rsid w:val="008E2FC3"/>
    <w:rsid w:val="008E5ADF"/>
    <w:rsid w:val="008E6BFE"/>
    <w:rsid w:val="008E7385"/>
    <w:rsid w:val="008F03EC"/>
    <w:rsid w:val="008F0773"/>
    <w:rsid w:val="008F14A1"/>
    <w:rsid w:val="008F1CDE"/>
    <w:rsid w:val="008F2A79"/>
    <w:rsid w:val="008F34BA"/>
    <w:rsid w:val="008F3AE3"/>
    <w:rsid w:val="008F53A0"/>
    <w:rsid w:val="008F692C"/>
    <w:rsid w:val="008F76C5"/>
    <w:rsid w:val="008F76D7"/>
    <w:rsid w:val="008F7BA1"/>
    <w:rsid w:val="009004EC"/>
    <w:rsid w:val="00900F9E"/>
    <w:rsid w:val="009012FC"/>
    <w:rsid w:val="00902D17"/>
    <w:rsid w:val="00905570"/>
    <w:rsid w:val="009062B4"/>
    <w:rsid w:val="009066F8"/>
    <w:rsid w:val="009071DC"/>
    <w:rsid w:val="009110A2"/>
    <w:rsid w:val="00911104"/>
    <w:rsid w:val="00913107"/>
    <w:rsid w:val="00913A4E"/>
    <w:rsid w:val="0091403C"/>
    <w:rsid w:val="0091416F"/>
    <w:rsid w:val="00914C3B"/>
    <w:rsid w:val="00914C89"/>
    <w:rsid w:val="00915E1D"/>
    <w:rsid w:val="00916518"/>
    <w:rsid w:val="009173B2"/>
    <w:rsid w:val="0091796B"/>
    <w:rsid w:val="00917B9A"/>
    <w:rsid w:val="00917C3B"/>
    <w:rsid w:val="00917DCB"/>
    <w:rsid w:val="00920BCC"/>
    <w:rsid w:val="0092115E"/>
    <w:rsid w:val="00921CFB"/>
    <w:rsid w:val="00921F30"/>
    <w:rsid w:val="009221F0"/>
    <w:rsid w:val="009233C4"/>
    <w:rsid w:val="009233E6"/>
    <w:rsid w:val="00923C1F"/>
    <w:rsid w:val="00923FC3"/>
    <w:rsid w:val="009242D5"/>
    <w:rsid w:val="009245C1"/>
    <w:rsid w:val="0092514A"/>
    <w:rsid w:val="00925184"/>
    <w:rsid w:val="00927ADB"/>
    <w:rsid w:val="00930131"/>
    <w:rsid w:val="009316D4"/>
    <w:rsid w:val="00931A56"/>
    <w:rsid w:val="00931E15"/>
    <w:rsid w:val="00932250"/>
    <w:rsid w:val="009335A9"/>
    <w:rsid w:val="009337EE"/>
    <w:rsid w:val="00934075"/>
    <w:rsid w:val="009344ED"/>
    <w:rsid w:val="0093458D"/>
    <w:rsid w:val="00934D08"/>
    <w:rsid w:val="009352DE"/>
    <w:rsid w:val="00935424"/>
    <w:rsid w:val="0093563F"/>
    <w:rsid w:val="00935AF5"/>
    <w:rsid w:val="009361CB"/>
    <w:rsid w:val="00936264"/>
    <w:rsid w:val="00936CEA"/>
    <w:rsid w:val="00936D47"/>
    <w:rsid w:val="00936EF9"/>
    <w:rsid w:val="00937324"/>
    <w:rsid w:val="0094013A"/>
    <w:rsid w:val="00940774"/>
    <w:rsid w:val="00940AD4"/>
    <w:rsid w:val="00942006"/>
    <w:rsid w:val="009424A0"/>
    <w:rsid w:val="0094261B"/>
    <w:rsid w:val="00942729"/>
    <w:rsid w:val="00944079"/>
    <w:rsid w:val="009440A1"/>
    <w:rsid w:val="0094435E"/>
    <w:rsid w:val="00944491"/>
    <w:rsid w:val="0094554F"/>
    <w:rsid w:val="00945BDE"/>
    <w:rsid w:val="00946322"/>
    <w:rsid w:val="00946F62"/>
    <w:rsid w:val="009471FF"/>
    <w:rsid w:val="0094734F"/>
    <w:rsid w:val="009503CF"/>
    <w:rsid w:val="00950DEA"/>
    <w:rsid w:val="00951075"/>
    <w:rsid w:val="0095193A"/>
    <w:rsid w:val="009526A3"/>
    <w:rsid w:val="009526B3"/>
    <w:rsid w:val="00952DCE"/>
    <w:rsid w:val="00953127"/>
    <w:rsid w:val="009532E3"/>
    <w:rsid w:val="00953B66"/>
    <w:rsid w:val="0095567F"/>
    <w:rsid w:val="00955786"/>
    <w:rsid w:val="00955DC2"/>
    <w:rsid w:val="009562B8"/>
    <w:rsid w:val="00956BB3"/>
    <w:rsid w:val="00956CEE"/>
    <w:rsid w:val="00960270"/>
    <w:rsid w:val="00960501"/>
    <w:rsid w:val="00960DF9"/>
    <w:rsid w:val="00961A29"/>
    <w:rsid w:val="00963909"/>
    <w:rsid w:val="00963D0F"/>
    <w:rsid w:val="00963EB7"/>
    <w:rsid w:val="0096449F"/>
    <w:rsid w:val="00964A52"/>
    <w:rsid w:val="00965314"/>
    <w:rsid w:val="00966A30"/>
    <w:rsid w:val="00966D75"/>
    <w:rsid w:val="00967822"/>
    <w:rsid w:val="00967A42"/>
    <w:rsid w:val="00967F60"/>
    <w:rsid w:val="00970FE5"/>
    <w:rsid w:val="00971FA6"/>
    <w:rsid w:val="009750B7"/>
    <w:rsid w:val="009751ED"/>
    <w:rsid w:val="00975560"/>
    <w:rsid w:val="0097559A"/>
    <w:rsid w:val="009762F0"/>
    <w:rsid w:val="00976927"/>
    <w:rsid w:val="00976A89"/>
    <w:rsid w:val="00977BC0"/>
    <w:rsid w:val="00980C3C"/>
    <w:rsid w:val="00981727"/>
    <w:rsid w:val="00983621"/>
    <w:rsid w:val="009836F5"/>
    <w:rsid w:val="00985893"/>
    <w:rsid w:val="0098601D"/>
    <w:rsid w:val="0098605D"/>
    <w:rsid w:val="00986616"/>
    <w:rsid w:val="00986E71"/>
    <w:rsid w:val="00987B98"/>
    <w:rsid w:val="00990957"/>
    <w:rsid w:val="00990BE8"/>
    <w:rsid w:val="00991DB4"/>
    <w:rsid w:val="0099209D"/>
    <w:rsid w:val="00993466"/>
    <w:rsid w:val="00993EBE"/>
    <w:rsid w:val="00993F7B"/>
    <w:rsid w:val="00995E2F"/>
    <w:rsid w:val="009960AC"/>
    <w:rsid w:val="009970A2"/>
    <w:rsid w:val="009978D7"/>
    <w:rsid w:val="00997F2D"/>
    <w:rsid w:val="009A0D21"/>
    <w:rsid w:val="009A1992"/>
    <w:rsid w:val="009A2DB8"/>
    <w:rsid w:val="009A3264"/>
    <w:rsid w:val="009A4AC5"/>
    <w:rsid w:val="009A4D3B"/>
    <w:rsid w:val="009A5977"/>
    <w:rsid w:val="009A5B88"/>
    <w:rsid w:val="009A70A9"/>
    <w:rsid w:val="009A71E4"/>
    <w:rsid w:val="009A783B"/>
    <w:rsid w:val="009B0796"/>
    <w:rsid w:val="009B0A2C"/>
    <w:rsid w:val="009B168F"/>
    <w:rsid w:val="009B28D4"/>
    <w:rsid w:val="009B2CC3"/>
    <w:rsid w:val="009B37D1"/>
    <w:rsid w:val="009B3CA9"/>
    <w:rsid w:val="009B41EC"/>
    <w:rsid w:val="009B4345"/>
    <w:rsid w:val="009B566E"/>
    <w:rsid w:val="009B5860"/>
    <w:rsid w:val="009B68A2"/>
    <w:rsid w:val="009B69BB"/>
    <w:rsid w:val="009B6BB1"/>
    <w:rsid w:val="009B726F"/>
    <w:rsid w:val="009B78F6"/>
    <w:rsid w:val="009B7D2D"/>
    <w:rsid w:val="009C1009"/>
    <w:rsid w:val="009C1394"/>
    <w:rsid w:val="009C2723"/>
    <w:rsid w:val="009C2816"/>
    <w:rsid w:val="009C2AE3"/>
    <w:rsid w:val="009C331C"/>
    <w:rsid w:val="009C41A3"/>
    <w:rsid w:val="009C4DFC"/>
    <w:rsid w:val="009C539C"/>
    <w:rsid w:val="009C556E"/>
    <w:rsid w:val="009C6307"/>
    <w:rsid w:val="009C6508"/>
    <w:rsid w:val="009C75A3"/>
    <w:rsid w:val="009D0ABF"/>
    <w:rsid w:val="009D16B8"/>
    <w:rsid w:val="009D3021"/>
    <w:rsid w:val="009D3730"/>
    <w:rsid w:val="009D5973"/>
    <w:rsid w:val="009D6296"/>
    <w:rsid w:val="009D6576"/>
    <w:rsid w:val="009D68B2"/>
    <w:rsid w:val="009D6CDA"/>
    <w:rsid w:val="009D73BA"/>
    <w:rsid w:val="009D74B1"/>
    <w:rsid w:val="009D765C"/>
    <w:rsid w:val="009D7ACF"/>
    <w:rsid w:val="009E15D6"/>
    <w:rsid w:val="009E1E20"/>
    <w:rsid w:val="009E3623"/>
    <w:rsid w:val="009E40A3"/>
    <w:rsid w:val="009E4106"/>
    <w:rsid w:val="009E41D1"/>
    <w:rsid w:val="009E4281"/>
    <w:rsid w:val="009E437D"/>
    <w:rsid w:val="009E43FC"/>
    <w:rsid w:val="009E585C"/>
    <w:rsid w:val="009E5E12"/>
    <w:rsid w:val="009E69B1"/>
    <w:rsid w:val="009E7B8C"/>
    <w:rsid w:val="009F2E17"/>
    <w:rsid w:val="009F3384"/>
    <w:rsid w:val="009F396B"/>
    <w:rsid w:val="009F3A88"/>
    <w:rsid w:val="009F44C4"/>
    <w:rsid w:val="009F5814"/>
    <w:rsid w:val="009F7C87"/>
    <w:rsid w:val="00A02F3E"/>
    <w:rsid w:val="00A03114"/>
    <w:rsid w:val="00A03829"/>
    <w:rsid w:val="00A04217"/>
    <w:rsid w:val="00A0493D"/>
    <w:rsid w:val="00A049A0"/>
    <w:rsid w:val="00A049DA"/>
    <w:rsid w:val="00A05678"/>
    <w:rsid w:val="00A05691"/>
    <w:rsid w:val="00A06A83"/>
    <w:rsid w:val="00A074E8"/>
    <w:rsid w:val="00A07A81"/>
    <w:rsid w:val="00A07CA3"/>
    <w:rsid w:val="00A10043"/>
    <w:rsid w:val="00A10064"/>
    <w:rsid w:val="00A1097B"/>
    <w:rsid w:val="00A10C39"/>
    <w:rsid w:val="00A13173"/>
    <w:rsid w:val="00A1327F"/>
    <w:rsid w:val="00A1331A"/>
    <w:rsid w:val="00A14339"/>
    <w:rsid w:val="00A155CD"/>
    <w:rsid w:val="00A159DB"/>
    <w:rsid w:val="00A15E1E"/>
    <w:rsid w:val="00A16BEF"/>
    <w:rsid w:val="00A17D9B"/>
    <w:rsid w:val="00A20C6D"/>
    <w:rsid w:val="00A216D7"/>
    <w:rsid w:val="00A22152"/>
    <w:rsid w:val="00A224E4"/>
    <w:rsid w:val="00A24E16"/>
    <w:rsid w:val="00A25B72"/>
    <w:rsid w:val="00A270AF"/>
    <w:rsid w:val="00A27330"/>
    <w:rsid w:val="00A279C0"/>
    <w:rsid w:val="00A309AA"/>
    <w:rsid w:val="00A30F9A"/>
    <w:rsid w:val="00A314E3"/>
    <w:rsid w:val="00A318C7"/>
    <w:rsid w:val="00A32699"/>
    <w:rsid w:val="00A32D35"/>
    <w:rsid w:val="00A33B55"/>
    <w:rsid w:val="00A34BD0"/>
    <w:rsid w:val="00A361FB"/>
    <w:rsid w:val="00A371C8"/>
    <w:rsid w:val="00A373C2"/>
    <w:rsid w:val="00A403B5"/>
    <w:rsid w:val="00A403D8"/>
    <w:rsid w:val="00A40DBC"/>
    <w:rsid w:val="00A40FF2"/>
    <w:rsid w:val="00A41EF7"/>
    <w:rsid w:val="00A435E3"/>
    <w:rsid w:val="00A43A8B"/>
    <w:rsid w:val="00A43E8C"/>
    <w:rsid w:val="00A451A5"/>
    <w:rsid w:val="00A4541E"/>
    <w:rsid w:val="00A45990"/>
    <w:rsid w:val="00A46BE7"/>
    <w:rsid w:val="00A46F2E"/>
    <w:rsid w:val="00A47246"/>
    <w:rsid w:val="00A50282"/>
    <w:rsid w:val="00A5125A"/>
    <w:rsid w:val="00A5128B"/>
    <w:rsid w:val="00A5168E"/>
    <w:rsid w:val="00A51DFF"/>
    <w:rsid w:val="00A51FFE"/>
    <w:rsid w:val="00A527EB"/>
    <w:rsid w:val="00A52DE5"/>
    <w:rsid w:val="00A53F2C"/>
    <w:rsid w:val="00A53FE9"/>
    <w:rsid w:val="00A54AC1"/>
    <w:rsid w:val="00A54C4C"/>
    <w:rsid w:val="00A54D89"/>
    <w:rsid w:val="00A558DD"/>
    <w:rsid w:val="00A55C17"/>
    <w:rsid w:val="00A5694C"/>
    <w:rsid w:val="00A62237"/>
    <w:rsid w:val="00A638D2"/>
    <w:rsid w:val="00A63B3D"/>
    <w:rsid w:val="00A66B99"/>
    <w:rsid w:val="00A66EAD"/>
    <w:rsid w:val="00A67193"/>
    <w:rsid w:val="00A67491"/>
    <w:rsid w:val="00A70EFA"/>
    <w:rsid w:val="00A71322"/>
    <w:rsid w:val="00A723E8"/>
    <w:rsid w:val="00A72665"/>
    <w:rsid w:val="00A738B8"/>
    <w:rsid w:val="00A73985"/>
    <w:rsid w:val="00A739ED"/>
    <w:rsid w:val="00A7457D"/>
    <w:rsid w:val="00A74F6A"/>
    <w:rsid w:val="00A756FF"/>
    <w:rsid w:val="00A76379"/>
    <w:rsid w:val="00A77759"/>
    <w:rsid w:val="00A77C40"/>
    <w:rsid w:val="00A8014F"/>
    <w:rsid w:val="00A80565"/>
    <w:rsid w:val="00A80C7A"/>
    <w:rsid w:val="00A80F30"/>
    <w:rsid w:val="00A80F44"/>
    <w:rsid w:val="00A816FE"/>
    <w:rsid w:val="00A81B52"/>
    <w:rsid w:val="00A845F6"/>
    <w:rsid w:val="00A849BA"/>
    <w:rsid w:val="00A85004"/>
    <w:rsid w:val="00A863D5"/>
    <w:rsid w:val="00A86600"/>
    <w:rsid w:val="00A8662F"/>
    <w:rsid w:val="00A87197"/>
    <w:rsid w:val="00A8730D"/>
    <w:rsid w:val="00A9023F"/>
    <w:rsid w:val="00A90A46"/>
    <w:rsid w:val="00A9145B"/>
    <w:rsid w:val="00A91E37"/>
    <w:rsid w:val="00A921C9"/>
    <w:rsid w:val="00A9284C"/>
    <w:rsid w:val="00A933A0"/>
    <w:rsid w:val="00A935AD"/>
    <w:rsid w:val="00A93913"/>
    <w:rsid w:val="00A950BB"/>
    <w:rsid w:val="00A95E22"/>
    <w:rsid w:val="00A9616B"/>
    <w:rsid w:val="00A9704E"/>
    <w:rsid w:val="00A97B1C"/>
    <w:rsid w:val="00A97D56"/>
    <w:rsid w:val="00AA00B0"/>
    <w:rsid w:val="00AA00D1"/>
    <w:rsid w:val="00AA0341"/>
    <w:rsid w:val="00AA0930"/>
    <w:rsid w:val="00AA124E"/>
    <w:rsid w:val="00AA19E9"/>
    <w:rsid w:val="00AA1AAC"/>
    <w:rsid w:val="00AA4188"/>
    <w:rsid w:val="00AA5904"/>
    <w:rsid w:val="00AA698A"/>
    <w:rsid w:val="00AA7222"/>
    <w:rsid w:val="00AA72C4"/>
    <w:rsid w:val="00AA763D"/>
    <w:rsid w:val="00AA765D"/>
    <w:rsid w:val="00AA76E8"/>
    <w:rsid w:val="00AA7C1F"/>
    <w:rsid w:val="00AB04B4"/>
    <w:rsid w:val="00AB05AF"/>
    <w:rsid w:val="00AB08CB"/>
    <w:rsid w:val="00AB0976"/>
    <w:rsid w:val="00AB1F45"/>
    <w:rsid w:val="00AB241D"/>
    <w:rsid w:val="00AB25B0"/>
    <w:rsid w:val="00AB28EA"/>
    <w:rsid w:val="00AB2B7A"/>
    <w:rsid w:val="00AB42CB"/>
    <w:rsid w:val="00AB509B"/>
    <w:rsid w:val="00AB5162"/>
    <w:rsid w:val="00AB5BA0"/>
    <w:rsid w:val="00AB5DE6"/>
    <w:rsid w:val="00AB6B04"/>
    <w:rsid w:val="00AC0848"/>
    <w:rsid w:val="00AC10D7"/>
    <w:rsid w:val="00AC1825"/>
    <w:rsid w:val="00AC32CA"/>
    <w:rsid w:val="00AC36F9"/>
    <w:rsid w:val="00AC372C"/>
    <w:rsid w:val="00AC383B"/>
    <w:rsid w:val="00AC438B"/>
    <w:rsid w:val="00AC43C4"/>
    <w:rsid w:val="00AC4C0E"/>
    <w:rsid w:val="00AC4CB0"/>
    <w:rsid w:val="00AC5EC1"/>
    <w:rsid w:val="00AD0D40"/>
    <w:rsid w:val="00AD1574"/>
    <w:rsid w:val="00AD23BD"/>
    <w:rsid w:val="00AD2408"/>
    <w:rsid w:val="00AD27C1"/>
    <w:rsid w:val="00AD2BEC"/>
    <w:rsid w:val="00AD332C"/>
    <w:rsid w:val="00AD3C38"/>
    <w:rsid w:val="00AD3FE1"/>
    <w:rsid w:val="00AD433D"/>
    <w:rsid w:val="00AD4627"/>
    <w:rsid w:val="00AD4683"/>
    <w:rsid w:val="00AD65EA"/>
    <w:rsid w:val="00AD6799"/>
    <w:rsid w:val="00AD74AC"/>
    <w:rsid w:val="00AD7F9B"/>
    <w:rsid w:val="00AE0053"/>
    <w:rsid w:val="00AE00FA"/>
    <w:rsid w:val="00AE0A29"/>
    <w:rsid w:val="00AE1598"/>
    <w:rsid w:val="00AE1ACB"/>
    <w:rsid w:val="00AE20A1"/>
    <w:rsid w:val="00AE22F0"/>
    <w:rsid w:val="00AE2515"/>
    <w:rsid w:val="00AE31B9"/>
    <w:rsid w:val="00AE3390"/>
    <w:rsid w:val="00AE401F"/>
    <w:rsid w:val="00AE445B"/>
    <w:rsid w:val="00AE519B"/>
    <w:rsid w:val="00AE5348"/>
    <w:rsid w:val="00AE6442"/>
    <w:rsid w:val="00AE6863"/>
    <w:rsid w:val="00AE6889"/>
    <w:rsid w:val="00AE7648"/>
    <w:rsid w:val="00AE788F"/>
    <w:rsid w:val="00AE7DDA"/>
    <w:rsid w:val="00AF0286"/>
    <w:rsid w:val="00AF0895"/>
    <w:rsid w:val="00AF0E81"/>
    <w:rsid w:val="00AF1609"/>
    <w:rsid w:val="00AF3094"/>
    <w:rsid w:val="00AF3CEF"/>
    <w:rsid w:val="00AF462B"/>
    <w:rsid w:val="00AF4A0F"/>
    <w:rsid w:val="00AF505D"/>
    <w:rsid w:val="00AF5462"/>
    <w:rsid w:val="00AF6170"/>
    <w:rsid w:val="00AF674E"/>
    <w:rsid w:val="00AF7C95"/>
    <w:rsid w:val="00AF7F12"/>
    <w:rsid w:val="00B00E28"/>
    <w:rsid w:val="00B015A7"/>
    <w:rsid w:val="00B03241"/>
    <w:rsid w:val="00B0470C"/>
    <w:rsid w:val="00B0497E"/>
    <w:rsid w:val="00B0519F"/>
    <w:rsid w:val="00B051F0"/>
    <w:rsid w:val="00B054F3"/>
    <w:rsid w:val="00B0632B"/>
    <w:rsid w:val="00B06ED3"/>
    <w:rsid w:val="00B074FA"/>
    <w:rsid w:val="00B07982"/>
    <w:rsid w:val="00B079DE"/>
    <w:rsid w:val="00B10932"/>
    <w:rsid w:val="00B10CCD"/>
    <w:rsid w:val="00B14EBE"/>
    <w:rsid w:val="00B15438"/>
    <w:rsid w:val="00B15846"/>
    <w:rsid w:val="00B163A6"/>
    <w:rsid w:val="00B16421"/>
    <w:rsid w:val="00B16EFB"/>
    <w:rsid w:val="00B22A6D"/>
    <w:rsid w:val="00B22BAF"/>
    <w:rsid w:val="00B22E26"/>
    <w:rsid w:val="00B24769"/>
    <w:rsid w:val="00B24C3D"/>
    <w:rsid w:val="00B25AA7"/>
    <w:rsid w:val="00B268C0"/>
    <w:rsid w:val="00B26E55"/>
    <w:rsid w:val="00B26F2E"/>
    <w:rsid w:val="00B27A5E"/>
    <w:rsid w:val="00B30C5A"/>
    <w:rsid w:val="00B3263E"/>
    <w:rsid w:val="00B32DF6"/>
    <w:rsid w:val="00B32EB2"/>
    <w:rsid w:val="00B34056"/>
    <w:rsid w:val="00B3453B"/>
    <w:rsid w:val="00B34AC3"/>
    <w:rsid w:val="00B34F63"/>
    <w:rsid w:val="00B3567E"/>
    <w:rsid w:val="00B35C0A"/>
    <w:rsid w:val="00B36846"/>
    <w:rsid w:val="00B370FB"/>
    <w:rsid w:val="00B37FFC"/>
    <w:rsid w:val="00B40540"/>
    <w:rsid w:val="00B41D6D"/>
    <w:rsid w:val="00B423DF"/>
    <w:rsid w:val="00B42A00"/>
    <w:rsid w:val="00B42ACF"/>
    <w:rsid w:val="00B43198"/>
    <w:rsid w:val="00B434FE"/>
    <w:rsid w:val="00B43740"/>
    <w:rsid w:val="00B43C4E"/>
    <w:rsid w:val="00B43DF2"/>
    <w:rsid w:val="00B4491E"/>
    <w:rsid w:val="00B4698E"/>
    <w:rsid w:val="00B46B7A"/>
    <w:rsid w:val="00B46E16"/>
    <w:rsid w:val="00B472A4"/>
    <w:rsid w:val="00B47B48"/>
    <w:rsid w:val="00B50EF4"/>
    <w:rsid w:val="00B519F8"/>
    <w:rsid w:val="00B53430"/>
    <w:rsid w:val="00B5373A"/>
    <w:rsid w:val="00B5493F"/>
    <w:rsid w:val="00B54BC0"/>
    <w:rsid w:val="00B55016"/>
    <w:rsid w:val="00B554B1"/>
    <w:rsid w:val="00B57850"/>
    <w:rsid w:val="00B579B1"/>
    <w:rsid w:val="00B57F75"/>
    <w:rsid w:val="00B6004C"/>
    <w:rsid w:val="00B6012C"/>
    <w:rsid w:val="00B60192"/>
    <w:rsid w:val="00B61212"/>
    <w:rsid w:val="00B6137F"/>
    <w:rsid w:val="00B61A7F"/>
    <w:rsid w:val="00B637CA"/>
    <w:rsid w:val="00B65207"/>
    <w:rsid w:val="00B65717"/>
    <w:rsid w:val="00B657C7"/>
    <w:rsid w:val="00B65E6C"/>
    <w:rsid w:val="00B66032"/>
    <w:rsid w:val="00B67A15"/>
    <w:rsid w:val="00B67C75"/>
    <w:rsid w:val="00B70BC5"/>
    <w:rsid w:val="00B72B1E"/>
    <w:rsid w:val="00B73CC7"/>
    <w:rsid w:val="00B74439"/>
    <w:rsid w:val="00B766A6"/>
    <w:rsid w:val="00B8062B"/>
    <w:rsid w:val="00B8092B"/>
    <w:rsid w:val="00B813FD"/>
    <w:rsid w:val="00B81B44"/>
    <w:rsid w:val="00B81CC5"/>
    <w:rsid w:val="00B84200"/>
    <w:rsid w:val="00B84229"/>
    <w:rsid w:val="00B8476A"/>
    <w:rsid w:val="00B86127"/>
    <w:rsid w:val="00B86187"/>
    <w:rsid w:val="00B86252"/>
    <w:rsid w:val="00B865F6"/>
    <w:rsid w:val="00B87C60"/>
    <w:rsid w:val="00B87EEB"/>
    <w:rsid w:val="00B9102B"/>
    <w:rsid w:val="00B91388"/>
    <w:rsid w:val="00B91C8A"/>
    <w:rsid w:val="00B921F7"/>
    <w:rsid w:val="00B92DA5"/>
    <w:rsid w:val="00B92E3D"/>
    <w:rsid w:val="00B92F52"/>
    <w:rsid w:val="00B9330A"/>
    <w:rsid w:val="00B9346E"/>
    <w:rsid w:val="00B935F7"/>
    <w:rsid w:val="00B94106"/>
    <w:rsid w:val="00B946BE"/>
    <w:rsid w:val="00B94B4A"/>
    <w:rsid w:val="00B94EDE"/>
    <w:rsid w:val="00B9515F"/>
    <w:rsid w:val="00B952E7"/>
    <w:rsid w:val="00B95302"/>
    <w:rsid w:val="00B9546E"/>
    <w:rsid w:val="00B9573A"/>
    <w:rsid w:val="00B96409"/>
    <w:rsid w:val="00B96BB9"/>
    <w:rsid w:val="00B971A8"/>
    <w:rsid w:val="00B973DD"/>
    <w:rsid w:val="00BA14BD"/>
    <w:rsid w:val="00BA1D5E"/>
    <w:rsid w:val="00BA3386"/>
    <w:rsid w:val="00BA48F5"/>
    <w:rsid w:val="00BA49F3"/>
    <w:rsid w:val="00BA53C4"/>
    <w:rsid w:val="00BA5576"/>
    <w:rsid w:val="00BA5B90"/>
    <w:rsid w:val="00BA620C"/>
    <w:rsid w:val="00BA722C"/>
    <w:rsid w:val="00BA7969"/>
    <w:rsid w:val="00BA7DD1"/>
    <w:rsid w:val="00BB0A56"/>
    <w:rsid w:val="00BB1C18"/>
    <w:rsid w:val="00BB1D96"/>
    <w:rsid w:val="00BB3D98"/>
    <w:rsid w:val="00BB4D86"/>
    <w:rsid w:val="00BB4E41"/>
    <w:rsid w:val="00BB59B6"/>
    <w:rsid w:val="00BB671F"/>
    <w:rsid w:val="00BBAB59"/>
    <w:rsid w:val="00BC1763"/>
    <w:rsid w:val="00BC1FFD"/>
    <w:rsid w:val="00BC2BA9"/>
    <w:rsid w:val="00BC2D5F"/>
    <w:rsid w:val="00BC3367"/>
    <w:rsid w:val="00BC4040"/>
    <w:rsid w:val="00BC4331"/>
    <w:rsid w:val="00BC4E61"/>
    <w:rsid w:val="00BC55A4"/>
    <w:rsid w:val="00BC5D38"/>
    <w:rsid w:val="00BC601C"/>
    <w:rsid w:val="00BC6B33"/>
    <w:rsid w:val="00BC76CE"/>
    <w:rsid w:val="00BC77E1"/>
    <w:rsid w:val="00BC7CF7"/>
    <w:rsid w:val="00BD092A"/>
    <w:rsid w:val="00BD1794"/>
    <w:rsid w:val="00BD1EE3"/>
    <w:rsid w:val="00BD32EB"/>
    <w:rsid w:val="00BD3D81"/>
    <w:rsid w:val="00BD3F50"/>
    <w:rsid w:val="00BD40E7"/>
    <w:rsid w:val="00BD4F61"/>
    <w:rsid w:val="00BD57B9"/>
    <w:rsid w:val="00BD597A"/>
    <w:rsid w:val="00BD5CE4"/>
    <w:rsid w:val="00BD5EC8"/>
    <w:rsid w:val="00BD665D"/>
    <w:rsid w:val="00BD7068"/>
    <w:rsid w:val="00BE362E"/>
    <w:rsid w:val="00BE3DCF"/>
    <w:rsid w:val="00BE4725"/>
    <w:rsid w:val="00BE54C6"/>
    <w:rsid w:val="00BE5C32"/>
    <w:rsid w:val="00BE6112"/>
    <w:rsid w:val="00BE75A8"/>
    <w:rsid w:val="00BE7AA8"/>
    <w:rsid w:val="00BF00AB"/>
    <w:rsid w:val="00BF1771"/>
    <w:rsid w:val="00BF1FF7"/>
    <w:rsid w:val="00BF20B2"/>
    <w:rsid w:val="00BF4110"/>
    <w:rsid w:val="00BF432E"/>
    <w:rsid w:val="00BF5028"/>
    <w:rsid w:val="00BF6F67"/>
    <w:rsid w:val="00C00F8F"/>
    <w:rsid w:val="00C01D49"/>
    <w:rsid w:val="00C0276F"/>
    <w:rsid w:val="00C027EA"/>
    <w:rsid w:val="00C027EB"/>
    <w:rsid w:val="00C02B44"/>
    <w:rsid w:val="00C02F65"/>
    <w:rsid w:val="00C035A3"/>
    <w:rsid w:val="00C0484D"/>
    <w:rsid w:val="00C04B6E"/>
    <w:rsid w:val="00C05362"/>
    <w:rsid w:val="00C0683D"/>
    <w:rsid w:val="00C07073"/>
    <w:rsid w:val="00C073C3"/>
    <w:rsid w:val="00C07D8B"/>
    <w:rsid w:val="00C1127F"/>
    <w:rsid w:val="00C11F0C"/>
    <w:rsid w:val="00C120F8"/>
    <w:rsid w:val="00C12CE0"/>
    <w:rsid w:val="00C13D5B"/>
    <w:rsid w:val="00C14997"/>
    <w:rsid w:val="00C1568E"/>
    <w:rsid w:val="00C166C0"/>
    <w:rsid w:val="00C16C2E"/>
    <w:rsid w:val="00C170ED"/>
    <w:rsid w:val="00C17FA7"/>
    <w:rsid w:val="00C20009"/>
    <w:rsid w:val="00C208E5"/>
    <w:rsid w:val="00C20D8E"/>
    <w:rsid w:val="00C20F39"/>
    <w:rsid w:val="00C219B6"/>
    <w:rsid w:val="00C21E36"/>
    <w:rsid w:val="00C22110"/>
    <w:rsid w:val="00C2352C"/>
    <w:rsid w:val="00C23FD3"/>
    <w:rsid w:val="00C2455D"/>
    <w:rsid w:val="00C24AB7"/>
    <w:rsid w:val="00C252F2"/>
    <w:rsid w:val="00C25999"/>
    <w:rsid w:val="00C3086E"/>
    <w:rsid w:val="00C30A9F"/>
    <w:rsid w:val="00C31413"/>
    <w:rsid w:val="00C31470"/>
    <w:rsid w:val="00C3258D"/>
    <w:rsid w:val="00C3322E"/>
    <w:rsid w:val="00C33758"/>
    <w:rsid w:val="00C34268"/>
    <w:rsid w:val="00C3462B"/>
    <w:rsid w:val="00C35F3E"/>
    <w:rsid w:val="00C368AA"/>
    <w:rsid w:val="00C36E1B"/>
    <w:rsid w:val="00C36F72"/>
    <w:rsid w:val="00C37B16"/>
    <w:rsid w:val="00C402EC"/>
    <w:rsid w:val="00C4037A"/>
    <w:rsid w:val="00C419A2"/>
    <w:rsid w:val="00C4203F"/>
    <w:rsid w:val="00C4258E"/>
    <w:rsid w:val="00C42E0D"/>
    <w:rsid w:val="00C44A83"/>
    <w:rsid w:val="00C45ADD"/>
    <w:rsid w:val="00C45F8E"/>
    <w:rsid w:val="00C46210"/>
    <w:rsid w:val="00C46232"/>
    <w:rsid w:val="00C46521"/>
    <w:rsid w:val="00C469BB"/>
    <w:rsid w:val="00C46AE9"/>
    <w:rsid w:val="00C479DB"/>
    <w:rsid w:val="00C50CFC"/>
    <w:rsid w:val="00C52B55"/>
    <w:rsid w:val="00C53CA0"/>
    <w:rsid w:val="00C5495C"/>
    <w:rsid w:val="00C55B56"/>
    <w:rsid w:val="00C5777F"/>
    <w:rsid w:val="00C5790F"/>
    <w:rsid w:val="00C57A03"/>
    <w:rsid w:val="00C57E76"/>
    <w:rsid w:val="00C636A7"/>
    <w:rsid w:val="00C6491F"/>
    <w:rsid w:val="00C64B7A"/>
    <w:rsid w:val="00C65F1D"/>
    <w:rsid w:val="00C70F62"/>
    <w:rsid w:val="00C722B7"/>
    <w:rsid w:val="00C73B97"/>
    <w:rsid w:val="00C752A4"/>
    <w:rsid w:val="00C758B9"/>
    <w:rsid w:val="00C7669E"/>
    <w:rsid w:val="00C779B2"/>
    <w:rsid w:val="00C77FA7"/>
    <w:rsid w:val="00C8009A"/>
    <w:rsid w:val="00C811F5"/>
    <w:rsid w:val="00C83A66"/>
    <w:rsid w:val="00C83AEC"/>
    <w:rsid w:val="00C84113"/>
    <w:rsid w:val="00C86A94"/>
    <w:rsid w:val="00C918C1"/>
    <w:rsid w:val="00C91F9B"/>
    <w:rsid w:val="00C921F6"/>
    <w:rsid w:val="00C928CA"/>
    <w:rsid w:val="00C93AF7"/>
    <w:rsid w:val="00C94075"/>
    <w:rsid w:val="00C94AC0"/>
    <w:rsid w:val="00C94FB1"/>
    <w:rsid w:val="00C9596B"/>
    <w:rsid w:val="00C95E79"/>
    <w:rsid w:val="00C96253"/>
    <w:rsid w:val="00CA07B7"/>
    <w:rsid w:val="00CA1C9F"/>
    <w:rsid w:val="00CA2223"/>
    <w:rsid w:val="00CA25FA"/>
    <w:rsid w:val="00CA26D0"/>
    <w:rsid w:val="00CA3C6E"/>
    <w:rsid w:val="00CA5769"/>
    <w:rsid w:val="00CA5932"/>
    <w:rsid w:val="00CB02D8"/>
    <w:rsid w:val="00CB1BBB"/>
    <w:rsid w:val="00CB221D"/>
    <w:rsid w:val="00CB2B62"/>
    <w:rsid w:val="00CB2D7D"/>
    <w:rsid w:val="00CB35EC"/>
    <w:rsid w:val="00CB4306"/>
    <w:rsid w:val="00CB46B1"/>
    <w:rsid w:val="00CB6E49"/>
    <w:rsid w:val="00CB7155"/>
    <w:rsid w:val="00CB7208"/>
    <w:rsid w:val="00CB7C32"/>
    <w:rsid w:val="00CC0C05"/>
    <w:rsid w:val="00CC1058"/>
    <w:rsid w:val="00CC1282"/>
    <w:rsid w:val="00CC17C4"/>
    <w:rsid w:val="00CC29C3"/>
    <w:rsid w:val="00CC36A4"/>
    <w:rsid w:val="00CC36C3"/>
    <w:rsid w:val="00CC390B"/>
    <w:rsid w:val="00CC4141"/>
    <w:rsid w:val="00CC421E"/>
    <w:rsid w:val="00CC6004"/>
    <w:rsid w:val="00CC670A"/>
    <w:rsid w:val="00CC6F74"/>
    <w:rsid w:val="00CC70F0"/>
    <w:rsid w:val="00CC7AAC"/>
    <w:rsid w:val="00CD0510"/>
    <w:rsid w:val="00CD0A57"/>
    <w:rsid w:val="00CD2105"/>
    <w:rsid w:val="00CD38C4"/>
    <w:rsid w:val="00CD3DA2"/>
    <w:rsid w:val="00CD41E2"/>
    <w:rsid w:val="00CD4ADD"/>
    <w:rsid w:val="00CD56D9"/>
    <w:rsid w:val="00CE0D80"/>
    <w:rsid w:val="00CE1F15"/>
    <w:rsid w:val="00CE3390"/>
    <w:rsid w:val="00CE6003"/>
    <w:rsid w:val="00CE747D"/>
    <w:rsid w:val="00CF0836"/>
    <w:rsid w:val="00CF09E2"/>
    <w:rsid w:val="00CF1360"/>
    <w:rsid w:val="00CF16E9"/>
    <w:rsid w:val="00CF1F69"/>
    <w:rsid w:val="00CF28DF"/>
    <w:rsid w:val="00CF2A9A"/>
    <w:rsid w:val="00CF3005"/>
    <w:rsid w:val="00CF314C"/>
    <w:rsid w:val="00CF3749"/>
    <w:rsid w:val="00CF3FE1"/>
    <w:rsid w:val="00CF4560"/>
    <w:rsid w:val="00CF4AF6"/>
    <w:rsid w:val="00CF50E0"/>
    <w:rsid w:val="00CF7E51"/>
    <w:rsid w:val="00D012D5"/>
    <w:rsid w:val="00D01EC0"/>
    <w:rsid w:val="00D01F33"/>
    <w:rsid w:val="00D05E24"/>
    <w:rsid w:val="00D06F59"/>
    <w:rsid w:val="00D076C0"/>
    <w:rsid w:val="00D10018"/>
    <w:rsid w:val="00D10131"/>
    <w:rsid w:val="00D11095"/>
    <w:rsid w:val="00D111E4"/>
    <w:rsid w:val="00D112C3"/>
    <w:rsid w:val="00D116AA"/>
    <w:rsid w:val="00D13096"/>
    <w:rsid w:val="00D13802"/>
    <w:rsid w:val="00D147BD"/>
    <w:rsid w:val="00D1506C"/>
    <w:rsid w:val="00D156A2"/>
    <w:rsid w:val="00D21C9E"/>
    <w:rsid w:val="00D21DA7"/>
    <w:rsid w:val="00D22853"/>
    <w:rsid w:val="00D22DC6"/>
    <w:rsid w:val="00D23102"/>
    <w:rsid w:val="00D2355F"/>
    <w:rsid w:val="00D24182"/>
    <w:rsid w:val="00D27171"/>
    <w:rsid w:val="00D27837"/>
    <w:rsid w:val="00D27948"/>
    <w:rsid w:val="00D27B5D"/>
    <w:rsid w:val="00D27BCE"/>
    <w:rsid w:val="00D306BF"/>
    <w:rsid w:val="00D308E6"/>
    <w:rsid w:val="00D30F3F"/>
    <w:rsid w:val="00D3109A"/>
    <w:rsid w:val="00D311C0"/>
    <w:rsid w:val="00D31943"/>
    <w:rsid w:val="00D32352"/>
    <w:rsid w:val="00D32C59"/>
    <w:rsid w:val="00D33E36"/>
    <w:rsid w:val="00D3485B"/>
    <w:rsid w:val="00D348FA"/>
    <w:rsid w:val="00D35364"/>
    <w:rsid w:val="00D355BF"/>
    <w:rsid w:val="00D35643"/>
    <w:rsid w:val="00D35D59"/>
    <w:rsid w:val="00D35F17"/>
    <w:rsid w:val="00D36792"/>
    <w:rsid w:val="00D36908"/>
    <w:rsid w:val="00D37669"/>
    <w:rsid w:val="00D37B6A"/>
    <w:rsid w:val="00D4040E"/>
    <w:rsid w:val="00D40A42"/>
    <w:rsid w:val="00D40C19"/>
    <w:rsid w:val="00D41391"/>
    <w:rsid w:val="00D417B8"/>
    <w:rsid w:val="00D418BE"/>
    <w:rsid w:val="00D41D34"/>
    <w:rsid w:val="00D431D6"/>
    <w:rsid w:val="00D43681"/>
    <w:rsid w:val="00D4388D"/>
    <w:rsid w:val="00D4395F"/>
    <w:rsid w:val="00D44473"/>
    <w:rsid w:val="00D458FD"/>
    <w:rsid w:val="00D4591E"/>
    <w:rsid w:val="00D45AB6"/>
    <w:rsid w:val="00D460F5"/>
    <w:rsid w:val="00D46FBD"/>
    <w:rsid w:val="00D4751A"/>
    <w:rsid w:val="00D4768A"/>
    <w:rsid w:val="00D47A5B"/>
    <w:rsid w:val="00D47B3C"/>
    <w:rsid w:val="00D50086"/>
    <w:rsid w:val="00D516E4"/>
    <w:rsid w:val="00D51B77"/>
    <w:rsid w:val="00D522C8"/>
    <w:rsid w:val="00D53534"/>
    <w:rsid w:val="00D54289"/>
    <w:rsid w:val="00D54FFD"/>
    <w:rsid w:val="00D55109"/>
    <w:rsid w:val="00D554D1"/>
    <w:rsid w:val="00D56A96"/>
    <w:rsid w:val="00D600FD"/>
    <w:rsid w:val="00D6014E"/>
    <w:rsid w:val="00D60F6C"/>
    <w:rsid w:val="00D6153E"/>
    <w:rsid w:val="00D6187D"/>
    <w:rsid w:val="00D618C7"/>
    <w:rsid w:val="00D61996"/>
    <w:rsid w:val="00D61A51"/>
    <w:rsid w:val="00D633A7"/>
    <w:rsid w:val="00D63403"/>
    <w:rsid w:val="00D637F0"/>
    <w:rsid w:val="00D652F9"/>
    <w:rsid w:val="00D65E41"/>
    <w:rsid w:val="00D663AA"/>
    <w:rsid w:val="00D6698F"/>
    <w:rsid w:val="00D67281"/>
    <w:rsid w:val="00D70076"/>
    <w:rsid w:val="00D70690"/>
    <w:rsid w:val="00D712A0"/>
    <w:rsid w:val="00D723D7"/>
    <w:rsid w:val="00D74423"/>
    <w:rsid w:val="00D75163"/>
    <w:rsid w:val="00D754BD"/>
    <w:rsid w:val="00D75B8A"/>
    <w:rsid w:val="00D75D55"/>
    <w:rsid w:val="00D766D4"/>
    <w:rsid w:val="00D76755"/>
    <w:rsid w:val="00D76C08"/>
    <w:rsid w:val="00D76CAE"/>
    <w:rsid w:val="00D76CEE"/>
    <w:rsid w:val="00D77A71"/>
    <w:rsid w:val="00D77F38"/>
    <w:rsid w:val="00D80098"/>
    <w:rsid w:val="00D80C47"/>
    <w:rsid w:val="00D812A4"/>
    <w:rsid w:val="00D817B6"/>
    <w:rsid w:val="00D8244A"/>
    <w:rsid w:val="00D824C5"/>
    <w:rsid w:val="00D82A85"/>
    <w:rsid w:val="00D83345"/>
    <w:rsid w:val="00D8397A"/>
    <w:rsid w:val="00D83FEC"/>
    <w:rsid w:val="00D853DC"/>
    <w:rsid w:val="00D855F6"/>
    <w:rsid w:val="00D85A07"/>
    <w:rsid w:val="00D85AE7"/>
    <w:rsid w:val="00D863C4"/>
    <w:rsid w:val="00D863F2"/>
    <w:rsid w:val="00D8733E"/>
    <w:rsid w:val="00D875A3"/>
    <w:rsid w:val="00D90086"/>
    <w:rsid w:val="00D90467"/>
    <w:rsid w:val="00D905D4"/>
    <w:rsid w:val="00D907D0"/>
    <w:rsid w:val="00D91ABE"/>
    <w:rsid w:val="00D91CBF"/>
    <w:rsid w:val="00D9203A"/>
    <w:rsid w:val="00D92874"/>
    <w:rsid w:val="00D93039"/>
    <w:rsid w:val="00D931E7"/>
    <w:rsid w:val="00D9334C"/>
    <w:rsid w:val="00D9422A"/>
    <w:rsid w:val="00D948F3"/>
    <w:rsid w:val="00D94B7E"/>
    <w:rsid w:val="00D95317"/>
    <w:rsid w:val="00D958E2"/>
    <w:rsid w:val="00D95BA1"/>
    <w:rsid w:val="00D96CB6"/>
    <w:rsid w:val="00D97214"/>
    <w:rsid w:val="00D974D1"/>
    <w:rsid w:val="00DA119E"/>
    <w:rsid w:val="00DA1A6F"/>
    <w:rsid w:val="00DA37EF"/>
    <w:rsid w:val="00DA4D32"/>
    <w:rsid w:val="00DA5F03"/>
    <w:rsid w:val="00DA7178"/>
    <w:rsid w:val="00DA73B8"/>
    <w:rsid w:val="00DB0455"/>
    <w:rsid w:val="00DB0604"/>
    <w:rsid w:val="00DB12C0"/>
    <w:rsid w:val="00DB254F"/>
    <w:rsid w:val="00DB369B"/>
    <w:rsid w:val="00DB3A8D"/>
    <w:rsid w:val="00DB3AFA"/>
    <w:rsid w:val="00DB3CDA"/>
    <w:rsid w:val="00DB488C"/>
    <w:rsid w:val="00DB505B"/>
    <w:rsid w:val="00DB5752"/>
    <w:rsid w:val="00DB5A0D"/>
    <w:rsid w:val="00DB66C7"/>
    <w:rsid w:val="00DB7447"/>
    <w:rsid w:val="00DB747A"/>
    <w:rsid w:val="00DB796A"/>
    <w:rsid w:val="00DB7A67"/>
    <w:rsid w:val="00DC1A0F"/>
    <w:rsid w:val="00DC2ED8"/>
    <w:rsid w:val="00DC385C"/>
    <w:rsid w:val="00DC4054"/>
    <w:rsid w:val="00DC42B2"/>
    <w:rsid w:val="00DC5EFC"/>
    <w:rsid w:val="00DC797D"/>
    <w:rsid w:val="00DD07A0"/>
    <w:rsid w:val="00DD1080"/>
    <w:rsid w:val="00DD16D1"/>
    <w:rsid w:val="00DD19DE"/>
    <w:rsid w:val="00DD3501"/>
    <w:rsid w:val="00DD3ABE"/>
    <w:rsid w:val="00DD3BB5"/>
    <w:rsid w:val="00DD3CD1"/>
    <w:rsid w:val="00DD4890"/>
    <w:rsid w:val="00DD581F"/>
    <w:rsid w:val="00DD6583"/>
    <w:rsid w:val="00DD68A6"/>
    <w:rsid w:val="00DD76A9"/>
    <w:rsid w:val="00DD773D"/>
    <w:rsid w:val="00DE2623"/>
    <w:rsid w:val="00DE2E42"/>
    <w:rsid w:val="00DE3017"/>
    <w:rsid w:val="00DE35CD"/>
    <w:rsid w:val="00DE5F32"/>
    <w:rsid w:val="00DE7D47"/>
    <w:rsid w:val="00DF1A49"/>
    <w:rsid w:val="00DF1BA4"/>
    <w:rsid w:val="00DF1C18"/>
    <w:rsid w:val="00DF2528"/>
    <w:rsid w:val="00DF3837"/>
    <w:rsid w:val="00DF4C03"/>
    <w:rsid w:val="00DF5536"/>
    <w:rsid w:val="00DF6602"/>
    <w:rsid w:val="00DF6A03"/>
    <w:rsid w:val="00DF6AB2"/>
    <w:rsid w:val="00DF707B"/>
    <w:rsid w:val="00DF7EE8"/>
    <w:rsid w:val="00E002D5"/>
    <w:rsid w:val="00E01F2B"/>
    <w:rsid w:val="00E02166"/>
    <w:rsid w:val="00E02214"/>
    <w:rsid w:val="00E02944"/>
    <w:rsid w:val="00E03598"/>
    <w:rsid w:val="00E05A85"/>
    <w:rsid w:val="00E06975"/>
    <w:rsid w:val="00E06C3D"/>
    <w:rsid w:val="00E1049F"/>
    <w:rsid w:val="00E1261B"/>
    <w:rsid w:val="00E13020"/>
    <w:rsid w:val="00E1337D"/>
    <w:rsid w:val="00E1408C"/>
    <w:rsid w:val="00E14FE0"/>
    <w:rsid w:val="00E1679A"/>
    <w:rsid w:val="00E16892"/>
    <w:rsid w:val="00E17E9D"/>
    <w:rsid w:val="00E20A8A"/>
    <w:rsid w:val="00E230BF"/>
    <w:rsid w:val="00E23783"/>
    <w:rsid w:val="00E239F7"/>
    <w:rsid w:val="00E23DC9"/>
    <w:rsid w:val="00E24FDF"/>
    <w:rsid w:val="00E2547A"/>
    <w:rsid w:val="00E25876"/>
    <w:rsid w:val="00E25A9B"/>
    <w:rsid w:val="00E2642E"/>
    <w:rsid w:val="00E266D7"/>
    <w:rsid w:val="00E26B2E"/>
    <w:rsid w:val="00E27A1B"/>
    <w:rsid w:val="00E27E41"/>
    <w:rsid w:val="00E27F12"/>
    <w:rsid w:val="00E308D3"/>
    <w:rsid w:val="00E31387"/>
    <w:rsid w:val="00E3153B"/>
    <w:rsid w:val="00E3183C"/>
    <w:rsid w:val="00E32135"/>
    <w:rsid w:val="00E32D68"/>
    <w:rsid w:val="00E345B8"/>
    <w:rsid w:val="00E34802"/>
    <w:rsid w:val="00E34A74"/>
    <w:rsid w:val="00E35017"/>
    <w:rsid w:val="00E35AEE"/>
    <w:rsid w:val="00E35DF6"/>
    <w:rsid w:val="00E368F5"/>
    <w:rsid w:val="00E37464"/>
    <w:rsid w:val="00E40D04"/>
    <w:rsid w:val="00E41ADA"/>
    <w:rsid w:val="00E425D4"/>
    <w:rsid w:val="00E42A74"/>
    <w:rsid w:val="00E4305C"/>
    <w:rsid w:val="00E44CE9"/>
    <w:rsid w:val="00E45F33"/>
    <w:rsid w:val="00E46106"/>
    <w:rsid w:val="00E46845"/>
    <w:rsid w:val="00E4732B"/>
    <w:rsid w:val="00E47E7E"/>
    <w:rsid w:val="00E50945"/>
    <w:rsid w:val="00E5147F"/>
    <w:rsid w:val="00E5177A"/>
    <w:rsid w:val="00E51902"/>
    <w:rsid w:val="00E5243A"/>
    <w:rsid w:val="00E528B5"/>
    <w:rsid w:val="00E5343C"/>
    <w:rsid w:val="00E54023"/>
    <w:rsid w:val="00E5429A"/>
    <w:rsid w:val="00E54F53"/>
    <w:rsid w:val="00E55083"/>
    <w:rsid w:val="00E557B1"/>
    <w:rsid w:val="00E560CD"/>
    <w:rsid w:val="00E56587"/>
    <w:rsid w:val="00E565F3"/>
    <w:rsid w:val="00E609A3"/>
    <w:rsid w:val="00E61547"/>
    <w:rsid w:val="00E62A1C"/>
    <w:rsid w:val="00E63FC8"/>
    <w:rsid w:val="00E64499"/>
    <w:rsid w:val="00E64833"/>
    <w:rsid w:val="00E65981"/>
    <w:rsid w:val="00E65C05"/>
    <w:rsid w:val="00E65F3A"/>
    <w:rsid w:val="00E665EA"/>
    <w:rsid w:val="00E66662"/>
    <w:rsid w:val="00E666F1"/>
    <w:rsid w:val="00E66893"/>
    <w:rsid w:val="00E66C4D"/>
    <w:rsid w:val="00E6700E"/>
    <w:rsid w:val="00E672DA"/>
    <w:rsid w:val="00E72446"/>
    <w:rsid w:val="00E727D8"/>
    <w:rsid w:val="00E72CDE"/>
    <w:rsid w:val="00E73235"/>
    <w:rsid w:val="00E73AA2"/>
    <w:rsid w:val="00E744A9"/>
    <w:rsid w:val="00E755E0"/>
    <w:rsid w:val="00E757A5"/>
    <w:rsid w:val="00E75C63"/>
    <w:rsid w:val="00E75E86"/>
    <w:rsid w:val="00E766BA"/>
    <w:rsid w:val="00E77978"/>
    <w:rsid w:val="00E77BDD"/>
    <w:rsid w:val="00E80DD8"/>
    <w:rsid w:val="00E81DCD"/>
    <w:rsid w:val="00E82A1B"/>
    <w:rsid w:val="00E841D3"/>
    <w:rsid w:val="00E845DB"/>
    <w:rsid w:val="00E85477"/>
    <w:rsid w:val="00E86BC9"/>
    <w:rsid w:val="00E87119"/>
    <w:rsid w:val="00E87D30"/>
    <w:rsid w:val="00E91B56"/>
    <w:rsid w:val="00E91CAF"/>
    <w:rsid w:val="00E9393B"/>
    <w:rsid w:val="00E945FF"/>
    <w:rsid w:val="00E955BF"/>
    <w:rsid w:val="00E95801"/>
    <w:rsid w:val="00E96DEF"/>
    <w:rsid w:val="00E971DF"/>
    <w:rsid w:val="00E975B2"/>
    <w:rsid w:val="00E975DF"/>
    <w:rsid w:val="00E97A5C"/>
    <w:rsid w:val="00E97B95"/>
    <w:rsid w:val="00EA07F9"/>
    <w:rsid w:val="00EA1557"/>
    <w:rsid w:val="00EA20F5"/>
    <w:rsid w:val="00EA243B"/>
    <w:rsid w:val="00EA3640"/>
    <w:rsid w:val="00EA39E7"/>
    <w:rsid w:val="00EA3B1C"/>
    <w:rsid w:val="00EA553E"/>
    <w:rsid w:val="00EA5CDE"/>
    <w:rsid w:val="00EA5DEC"/>
    <w:rsid w:val="00EA6E95"/>
    <w:rsid w:val="00EA7ECA"/>
    <w:rsid w:val="00EB02F4"/>
    <w:rsid w:val="00EB0B93"/>
    <w:rsid w:val="00EB0BF7"/>
    <w:rsid w:val="00EB155D"/>
    <w:rsid w:val="00EB1B37"/>
    <w:rsid w:val="00EB1CBF"/>
    <w:rsid w:val="00EB1DE4"/>
    <w:rsid w:val="00EB3995"/>
    <w:rsid w:val="00EB3AB5"/>
    <w:rsid w:val="00EB3CE6"/>
    <w:rsid w:val="00EB4019"/>
    <w:rsid w:val="00EB47C7"/>
    <w:rsid w:val="00EB5B19"/>
    <w:rsid w:val="00EB66AB"/>
    <w:rsid w:val="00EB7029"/>
    <w:rsid w:val="00EB7AE0"/>
    <w:rsid w:val="00EC07CA"/>
    <w:rsid w:val="00EC1513"/>
    <w:rsid w:val="00EC1998"/>
    <w:rsid w:val="00EC206D"/>
    <w:rsid w:val="00EC3A80"/>
    <w:rsid w:val="00EC40E3"/>
    <w:rsid w:val="00EC4F6C"/>
    <w:rsid w:val="00EC5822"/>
    <w:rsid w:val="00EC6B33"/>
    <w:rsid w:val="00EC7317"/>
    <w:rsid w:val="00EC7717"/>
    <w:rsid w:val="00EC7CC0"/>
    <w:rsid w:val="00ED012F"/>
    <w:rsid w:val="00ED048B"/>
    <w:rsid w:val="00ED0CCA"/>
    <w:rsid w:val="00ED0E6E"/>
    <w:rsid w:val="00ED0F91"/>
    <w:rsid w:val="00ED1708"/>
    <w:rsid w:val="00ED2536"/>
    <w:rsid w:val="00ED3970"/>
    <w:rsid w:val="00ED5013"/>
    <w:rsid w:val="00ED5CB6"/>
    <w:rsid w:val="00ED6127"/>
    <w:rsid w:val="00ED7124"/>
    <w:rsid w:val="00ED73C6"/>
    <w:rsid w:val="00ED76F7"/>
    <w:rsid w:val="00EE0583"/>
    <w:rsid w:val="00EE0671"/>
    <w:rsid w:val="00EE097D"/>
    <w:rsid w:val="00EE1036"/>
    <w:rsid w:val="00EE1F80"/>
    <w:rsid w:val="00EE248B"/>
    <w:rsid w:val="00EE4316"/>
    <w:rsid w:val="00EE4586"/>
    <w:rsid w:val="00EE4871"/>
    <w:rsid w:val="00EE4D13"/>
    <w:rsid w:val="00EE51F9"/>
    <w:rsid w:val="00EE5D4B"/>
    <w:rsid w:val="00EE672C"/>
    <w:rsid w:val="00EE6E4A"/>
    <w:rsid w:val="00EE7ED9"/>
    <w:rsid w:val="00EF0A13"/>
    <w:rsid w:val="00EF1609"/>
    <w:rsid w:val="00EF25D0"/>
    <w:rsid w:val="00EF32C0"/>
    <w:rsid w:val="00EF3623"/>
    <w:rsid w:val="00EF3DD7"/>
    <w:rsid w:val="00EF4AFD"/>
    <w:rsid w:val="00EF4B73"/>
    <w:rsid w:val="00EF5858"/>
    <w:rsid w:val="00EF678A"/>
    <w:rsid w:val="00EF6DA9"/>
    <w:rsid w:val="00EF6ECA"/>
    <w:rsid w:val="00EF7141"/>
    <w:rsid w:val="00EF778A"/>
    <w:rsid w:val="00EF7793"/>
    <w:rsid w:val="00EF7A18"/>
    <w:rsid w:val="00EF7B2D"/>
    <w:rsid w:val="00F002E7"/>
    <w:rsid w:val="00F011E1"/>
    <w:rsid w:val="00F02209"/>
    <w:rsid w:val="00F02713"/>
    <w:rsid w:val="00F02AF7"/>
    <w:rsid w:val="00F02D98"/>
    <w:rsid w:val="00F03063"/>
    <w:rsid w:val="00F03318"/>
    <w:rsid w:val="00F03F33"/>
    <w:rsid w:val="00F0422A"/>
    <w:rsid w:val="00F04642"/>
    <w:rsid w:val="00F049FD"/>
    <w:rsid w:val="00F05725"/>
    <w:rsid w:val="00F0588E"/>
    <w:rsid w:val="00F05D85"/>
    <w:rsid w:val="00F06D2C"/>
    <w:rsid w:val="00F07107"/>
    <w:rsid w:val="00F102CC"/>
    <w:rsid w:val="00F102DB"/>
    <w:rsid w:val="00F10A72"/>
    <w:rsid w:val="00F11069"/>
    <w:rsid w:val="00F11A4B"/>
    <w:rsid w:val="00F12280"/>
    <w:rsid w:val="00F12944"/>
    <w:rsid w:val="00F12A67"/>
    <w:rsid w:val="00F13F0C"/>
    <w:rsid w:val="00F1419E"/>
    <w:rsid w:val="00F153E9"/>
    <w:rsid w:val="00F156AD"/>
    <w:rsid w:val="00F16029"/>
    <w:rsid w:val="00F17004"/>
    <w:rsid w:val="00F170A9"/>
    <w:rsid w:val="00F1711A"/>
    <w:rsid w:val="00F17AA5"/>
    <w:rsid w:val="00F202C0"/>
    <w:rsid w:val="00F21A04"/>
    <w:rsid w:val="00F21C8B"/>
    <w:rsid w:val="00F22286"/>
    <w:rsid w:val="00F22A1B"/>
    <w:rsid w:val="00F23129"/>
    <w:rsid w:val="00F23193"/>
    <w:rsid w:val="00F23329"/>
    <w:rsid w:val="00F23BB5"/>
    <w:rsid w:val="00F23FD7"/>
    <w:rsid w:val="00F244DF"/>
    <w:rsid w:val="00F2453B"/>
    <w:rsid w:val="00F24619"/>
    <w:rsid w:val="00F261CE"/>
    <w:rsid w:val="00F2626D"/>
    <w:rsid w:val="00F26BE5"/>
    <w:rsid w:val="00F27B5B"/>
    <w:rsid w:val="00F27FC1"/>
    <w:rsid w:val="00F302F0"/>
    <w:rsid w:val="00F3085D"/>
    <w:rsid w:val="00F30E00"/>
    <w:rsid w:val="00F320BD"/>
    <w:rsid w:val="00F3210A"/>
    <w:rsid w:val="00F32F9F"/>
    <w:rsid w:val="00F33600"/>
    <w:rsid w:val="00F3362C"/>
    <w:rsid w:val="00F350C3"/>
    <w:rsid w:val="00F37573"/>
    <w:rsid w:val="00F375C8"/>
    <w:rsid w:val="00F37BF1"/>
    <w:rsid w:val="00F40BEE"/>
    <w:rsid w:val="00F41E95"/>
    <w:rsid w:val="00F429D2"/>
    <w:rsid w:val="00F43995"/>
    <w:rsid w:val="00F450B3"/>
    <w:rsid w:val="00F45CDB"/>
    <w:rsid w:val="00F4763D"/>
    <w:rsid w:val="00F47ADB"/>
    <w:rsid w:val="00F50BC3"/>
    <w:rsid w:val="00F5149E"/>
    <w:rsid w:val="00F52F17"/>
    <w:rsid w:val="00F52F5F"/>
    <w:rsid w:val="00F552F1"/>
    <w:rsid w:val="00F5584E"/>
    <w:rsid w:val="00F579D5"/>
    <w:rsid w:val="00F57C83"/>
    <w:rsid w:val="00F62361"/>
    <w:rsid w:val="00F62A8A"/>
    <w:rsid w:val="00F6460C"/>
    <w:rsid w:val="00F66005"/>
    <w:rsid w:val="00F67EDD"/>
    <w:rsid w:val="00F70330"/>
    <w:rsid w:val="00F70A48"/>
    <w:rsid w:val="00F70E51"/>
    <w:rsid w:val="00F71546"/>
    <w:rsid w:val="00F7294F"/>
    <w:rsid w:val="00F72FDA"/>
    <w:rsid w:val="00F72FF2"/>
    <w:rsid w:val="00F7401D"/>
    <w:rsid w:val="00F75E58"/>
    <w:rsid w:val="00F76001"/>
    <w:rsid w:val="00F760A2"/>
    <w:rsid w:val="00F772CF"/>
    <w:rsid w:val="00F77323"/>
    <w:rsid w:val="00F777DD"/>
    <w:rsid w:val="00F777F1"/>
    <w:rsid w:val="00F817C6"/>
    <w:rsid w:val="00F81ACB"/>
    <w:rsid w:val="00F8228E"/>
    <w:rsid w:val="00F84F41"/>
    <w:rsid w:val="00F8516E"/>
    <w:rsid w:val="00F85CAE"/>
    <w:rsid w:val="00F85E35"/>
    <w:rsid w:val="00F869EB"/>
    <w:rsid w:val="00F87800"/>
    <w:rsid w:val="00F91384"/>
    <w:rsid w:val="00F9144D"/>
    <w:rsid w:val="00F9191C"/>
    <w:rsid w:val="00F9336F"/>
    <w:rsid w:val="00F945AD"/>
    <w:rsid w:val="00F94B69"/>
    <w:rsid w:val="00F950D5"/>
    <w:rsid w:val="00F95FA6"/>
    <w:rsid w:val="00F96969"/>
    <w:rsid w:val="00F975B6"/>
    <w:rsid w:val="00F977AD"/>
    <w:rsid w:val="00F97997"/>
    <w:rsid w:val="00FA248E"/>
    <w:rsid w:val="00FA276B"/>
    <w:rsid w:val="00FA3E46"/>
    <w:rsid w:val="00FA46AE"/>
    <w:rsid w:val="00FA4A5A"/>
    <w:rsid w:val="00FA5418"/>
    <w:rsid w:val="00FA561E"/>
    <w:rsid w:val="00FA6B80"/>
    <w:rsid w:val="00FA6F59"/>
    <w:rsid w:val="00FA7AE1"/>
    <w:rsid w:val="00FA7CD7"/>
    <w:rsid w:val="00FA7D17"/>
    <w:rsid w:val="00FB17C8"/>
    <w:rsid w:val="00FB3337"/>
    <w:rsid w:val="00FB3E95"/>
    <w:rsid w:val="00FB403C"/>
    <w:rsid w:val="00FB4371"/>
    <w:rsid w:val="00FB43F8"/>
    <w:rsid w:val="00FB4D1C"/>
    <w:rsid w:val="00FB4F99"/>
    <w:rsid w:val="00FB51C8"/>
    <w:rsid w:val="00FB5ECB"/>
    <w:rsid w:val="00FB6CB1"/>
    <w:rsid w:val="00FB704A"/>
    <w:rsid w:val="00FB7439"/>
    <w:rsid w:val="00FB7CAD"/>
    <w:rsid w:val="00FC036E"/>
    <w:rsid w:val="00FC18B3"/>
    <w:rsid w:val="00FC25FF"/>
    <w:rsid w:val="00FC3B2D"/>
    <w:rsid w:val="00FC581D"/>
    <w:rsid w:val="00FC68E6"/>
    <w:rsid w:val="00FC6C4A"/>
    <w:rsid w:val="00FC7357"/>
    <w:rsid w:val="00FD121A"/>
    <w:rsid w:val="00FD1D7C"/>
    <w:rsid w:val="00FD2189"/>
    <w:rsid w:val="00FD2338"/>
    <w:rsid w:val="00FD2D1D"/>
    <w:rsid w:val="00FD2F0D"/>
    <w:rsid w:val="00FD69E9"/>
    <w:rsid w:val="00FD701F"/>
    <w:rsid w:val="00FD7664"/>
    <w:rsid w:val="00FD7ED1"/>
    <w:rsid w:val="00FE00A3"/>
    <w:rsid w:val="00FE1C33"/>
    <w:rsid w:val="00FE1E79"/>
    <w:rsid w:val="00FE2DC7"/>
    <w:rsid w:val="00FE3192"/>
    <w:rsid w:val="00FE3E58"/>
    <w:rsid w:val="00FE441C"/>
    <w:rsid w:val="00FE4978"/>
    <w:rsid w:val="00FE4BF4"/>
    <w:rsid w:val="00FE5CEF"/>
    <w:rsid w:val="00FE659E"/>
    <w:rsid w:val="00FE7DA4"/>
    <w:rsid w:val="00FF14F1"/>
    <w:rsid w:val="00FF1D8B"/>
    <w:rsid w:val="00FF23EB"/>
    <w:rsid w:val="00FF38B2"/>
    <w:rsid w:val="00FF426F"/>
    <w:rsid w:val="00FF50AE"/>
    <w:rsid w:val="00FF5B95"/>
    <w:rsid w:val="00FF7C1B"/>
    <w:rsid w:val="011847A5"/>
    <w:rsid w:val="072C8856"/>
    <w:rsid w:val="07424D90"/>
    <w:rsid w:val="0768C60F"/>
    <w:rsid w:val="0B2E41E1"/>
    <w:rsid w:val="0D3FBFD8"/>
    <w:rsid w:val="0E07FBCD"/>
    <w:rsid w:val="13C219EF"/>
    <w:rsid w:val="1417A039"/>
    <w:rsid w:val="147A6A09"/>
    <w:rsid w:val="1A409EB1"/>
    <w:rsid w:val="1D4C910D"/>
    <w:rsid w:val="206C461A"/>
    <w:rsid w:val="2231D352"/>
    <w:rsid w:val="27C465E3"/>
    <w:rsid w:val="286FC2A7"/>
    <w:rsid w:val="2BB563FF"/>
    <w:rsid w:val="2BF65819"/>
    <w:rsid w:val="2C896B9A"/>
    <w:rsid w:val="2ED9A5C7"/>
    <w:rsid w:val="30417F9F"/>
    <w:rsid w:val="304D7F57"/>
    <w:rsid w:val="33126174"/>
    <w:rsid w:val="3515FBA6"/>
    <w:rsid w:val="3689F2EA"/>
    <w:rsid w:val="375CB52C"/>
    <w:rsid w:val="382260B1"/>
    <w:rsid w:val="39407CF6"/>
    <w:rsid w:val="40C95835"/>
    <w:rsid w:val="4336731D"/>
    <w:rsid w:val="4638AF3D"/>
    <w:rsid w:val="48762106"/>
    <w:rsid w:val="4B7797AC"/>
    <w:rsid w:val="4D2EC0F0"/>
    <w:rsid w:val="4DDE053E"/>
    <w:rsid w:val="4DEE6501"/>
    <w:rsid w:val="50AC2FE1"/>
    <w:rsid w:val="50CFB23E"/>
    <w:rsid w:val="523BACCC"/>
    <w:rsid w:val="5264F5A3"/>
    <w:rsid w:val="53AA12C2"/>
    <w:rsid w:val="5522F088"/>
    <w:rsid w:val="56A497A7"/>
    <w:rsid w:val="571E8024"/>
    <w:rsid w:val="57764CE4"/>
    <w:rsid w:val="58DAEDF1"/>
    <w:rsid w:val="5B2D5D8E"/>
    <w:rsid w:val="5C8344F5"/>
    <w:rsid w:val="603EE165"/>
    <w:rsid w:val="61457E90"/>
    <w:rsid w:val="6511638B"/>
    <w:rsid w:val="6826CB5E"/>
    <w:rsid w:val="68E78ABF"/>
    <w:rsid w:val="6C274F1E"/>
    <w:rsid w:val="6EA01541"/>
    <w:rsid w:val="738D952E"/>
    <w:rsid w:val="73B40F49"/>
    <w:rsid w:val="76667E85"/>
    <w:rsid w:val="77F38667"/>
    <w:rsid w:val="79677C1F"/>
    <w:rsid w:val="7DD9F8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F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F"/>
    <w:pPr>
      <w:spacing w:after="140" w:line="300" w:lineRule="exact"/>
    </w:pPr>
    <w:rPr>
      <w:rFonts w:ascii="Tahoma" w:hAnsi="Tahoma" w:cs="Times New Roman (Body CS)"/>
      <w:sz w:val="22"/>
    </w:rPr>
  </w:style>
  <w:style w:type="paragraph" w:styleId="Heading1">
    <w:name w:val="heading 1"/>
    <w:aliases w:val="level2 hdg,h1"/>
    <w:next w:val="BodyText"/>
    <w:link w:val="Heading1Char"/>
    <w:autoRedefine/>
    <w:uiPriority w:val="9"/>
    <w:qFormat/>
    <w:rsid w:val="005F76C8"/>
    <w:pPr>
      <w:keepNext/>
      <w:keepLines/>
      <w:pBdr>
        <w:bottom w:val="single" w:sz="24" w:space="12" w:color="auto"/>
      </w:pBdr>
      <w:spacing w:after="680" w:line="680" w:lineRule="exact"/>
      <w:ind w:left="1530"/>
      <w:outlineLvl w:val="0"/>
    </w:pPr>
    <w:rPr>
      <w:rFonts w:ascii="Tahoma" w:eastAsiaTheme="majorEastAsia" w:hAnsi="Tahoma" w:cs="Times New Roman (Headings CS)"/>
      <w:b/>
      <w:color w:val="003366"/>
      <w:sz w:val="60"/>
      <w:szCs w:val="32"/>
    </w:rPr>
  </w:style>
  <w:style w:type="paragraph" w:styleId="Heading2">
    <w:name w:val="heading 2"/>
    <w:aliases w:val="h2"/>
    <w:next w:val="BodyText"/>
    <w:link w:val="Heading2Char"/>
    <w:unhideWhenUsed/>
    <w:qFormat/>
    <w:rsid w:val="00EA5DEC"/>
    <w:pPr>
      <w:keepNext/>
      <w:numPr>
        <w:numId w:val="3"/>
      </w:numPr>
      <w:tabs>
        <w:tab w:val="left" w:pos="90"/>
        <w:tab w:val="left" w:pos="810"/>
      </w:tabs>
      <w:spacing w:after="520" w:line="520" w:lineRule="exact"/>
      <w:ind w:right="-187"/>
      <w:outlineLvl w:val="1"/>
    </w:pPr>
    <w:rPr>
      <w:rFonts w:ascii="Tahoma" w:eastAsiaTheme="majorEastAsia" w:hAnsi="Tahoma" w:cs="Times New Roman (Headings CS)"/>
      <w:color w:val="003366"/>
      <w:sz w:val="44"/>
      <w:szCs w:val="26"/>
    </w:rPr>
  </w:style>
  <w:style w:type="paragraph" w:styleId="Heading3">
    <w:name w:val="heading 3"/>
    <w:aliases w:val="heading 3,Section"/>
    <w:next w:val="BodyText"/>
    <w:link w:val="Heading3Char"/>
    <w:unhideWhenUsed/>
    <w:qFormat/>
    <w:rsid w:val="00AA4188"/>
    <w:pPr>
      <w:keepNext/>
      <w:numPr>
        <w:ilvl w:val="1"/>
        <w:numId w:val="3"/>
      </w:numPr>
      <w:spacing w:before="360" w:after="100" w:line="360" w:lineRule="exact"/>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BodyText"/>
    <w:link w:val="Heading4Char"/>
    <w:autoRedefine/>
    <w:uiPriority w:val="9"/>
    <w:unhideWhenUsed/>
    <w:qFormat/>
    <w:rsid w:val="00AA4188"/>
    <w:pPr>
      <w:keepNext/>
      <w:numPr>
        <w:ilvl w:val="2"/>
        <w:numId w:val="3"/>
      </w:numPr>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BodyText"/>
    <w:link w:val="Heading5Char"/>
    <w:uiPriority w:val="9"/>
    <w:unhideWhenUsed/>
    <w:qFormat/>
    <w:rsid w:val="00AA4188"/>
    <w:pPr>
      <w:numPr>
        <w:ilvl w:val="3"/>
      </w:numPr>
      <w:outlineLvl w:val="4"/>
    </w:pPr>
    <w:rPr>
      <w:b/>
      <w:iCs w:val="0"/>
      <w:sz w:val="24"/>
    </w:rPr>
  </w:style>
  <w:style w:type="paragraph" w:styleId="Heading6">
    <w:name w:val="heading 6"/>
    <w:basedOn w:val="Heading5"/>
    <w:next w:val="Normal"/>
    <w:link w:val="Heading6Char"/>
    <w:autoRedefine/>
    <w:uiPriority w:val="9"/>
    <w:unhideWhenUsed/>
    <w:qFormat/>
    <w:rsid w:val="008B3AFF"/>
    <w:pPr>
      <w:numPr>
        <w:ilvl w:val="0"/>
        <w:numId w:val="0"/>
      </w:numPr>
      <w:tabs>
        <w:tab w:val="num" w:pos="3600"/>
      </w:tabs>
      <w:spacing w:line="240" w:lineRule="exact"/>
      <w:ind w:left="720" w:hanging="720"/>
      <w:outlineLvl w:val="5"/>
    </w:pPr>
    <w:rPr>
      <w:iCs/>
      <w:kern w:val="2"/>
      <w14:numForm w14:val="lining"/>
      <w14:numSpacing w14:val="tabular"/>
    </w:rPr>
  </w:style>
  <w:style w:type="paragraph" w:styleId="Heading7">
    <w:name w:val="heading 7"/>
    <w:aliases w:val="Appendix Title"/>
    <w:basedOn w:val="Heading5"/>
    <w:next w:val="Normal"/>
    <w:link w:val="Heading7Char"/>
    <w:uiPriority w:val="9"/>
    <w:unhideWhenUsed/>
    <w:qFormat/>
    <w:rsid w:val="00DA1A6F"/>
    <w:pPr>
      <w:numPr>
        <w:ilvl w:val="0"/>
        <w:numId w:val="0"/>
      </w:num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uiPriority w:val="9"/>
    <w:unhideWhenUsed/>
    <w:rsid w:val="00DA1A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A1A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EA5DEC"/>
    <w:rPr>
      <w:rFonts w:ascii="Tahoma" w:eastAsiaTheme="majorEastAsia" w:hAnsi="Tahoma" w:cs="Times New Roman (Headings CS)"/>
      <w:color w:val="003366"/>
      <w:sz w:val="44"/>
      <w:szCs w:val="26"/>
    </w:rPr>
  </w:style>
  <w:style w:type="paragraph" w:styleId="BodyText">
    <w:name w:val="Body Text"/>
    <w:aliases w:val="Body Text Char1 Char,Body Text Char Char Char,Body Text Char1 Char1 Char Char,Body Text Char Char Char1 Char Char,Body Text Char1 Char Char Char Char,Body Text Char Char Char Char Char Char,Body Text Char Char1"/>
    <w:basedOn w:val="Normal"/>
    <w:link w:val="BodyTextChar"/>
    <w:unhideWhenUsed/>
    <w:qFormat/>
    <w:rsid w:val="00D83345"/>
    <w:pPr>
      <w:spacing w:after="120"/>
    </w:pPr>
  </w:style>
  <w:style w:type="character" w:customStyle="1" w:styleId="BodyTextChar">
    <w:name w:val="Body Text Char"/>
    <w:aliases w:val="Body Text Char1 Char Char,Body Text Char Char Char Char,Body Text Char1 Char1 Char Char Char,Body Text Char Char Char1 Char Char Char,Body Text Char1 Char Char Char Char Char,Body Text Char Char Char Char Char Char Char"/>
    <w:basedOn w:val="DefaultParagraphFont"/>
    <w:link w:val="BodyText"/>
    <w:rsid w:val="00D83345"/>
  </w:style>
  <w:style w:type="paragraph" w:customStyle="1" w:styleId="DDSectionNumbering">
    <w:name w:val="DD Section Numbering"/>
    <w:basedOn w:val="Normal"/>
    <w:link w:val="DDSectionNumberingChar"/>
    <w:qFormat/>
    <w:rsid w:val="000474B3"/>
    <w:rPr>
      <w:rFonts w:ascii="Arial" w:eastAsia="Times New Roman" w:hAnsi="Arial" w:cs="Times New Roman"/>
      <w:noProof/>
      <w:sz w:val="28"/>
      <w:szCs w:val="20"/>
      <w:lang w:eastAsia="en-CA"/>
    </w:rPr>
  </w:style>
  <w:style w:type="character" w:customStyle="1" w:styleId="DDSectionNumberingChar">
    <w:name w:val="DD Section Numbering Char"/>
    <w:basedOn w:val="DefaultParagraphFont"/>
    <w:link w:val="DDSectionNumbering"/>
    <w:rsid w:val="000474B3"/>
    <w:rPr>
      <w:rFonts w:ascii="Arial" w:eastAsia="Times New Roman" w:hAnsi="Arial" w:cs="Times New Roman"/>
      <w:noProof/>
      <w:sz w:val="28"/>
      <w:szCs w:val="20"/>
      <w:lang w:eastAsia="en-CA"/>
    </w:rPr>
  </w:style>
  <w:style w:type="character" w:customStyle="1" w:styleId="Heading6Char">
    <w:name w:val="Heading 6 Char"/>
    <w:basedOn w:val="DefaultParagraphFont"/>
    <w:link w:val="Heading6"/>
    <w:uiPriority w:val="9"/>
    <w:rsid w:val="008B3AFF"/>
    <w:rPr>
      <w:rFonts w:ascii="Tahoma" w:eastAsiaTheme="majorEastAsia" w:hAnsi="Tahoma" w:cs="Times New Roman (Headings CS)"/>
      <w:b/>
      <w:iCs/>
      <w:color w:val="003366"/>
      <w:kern w:val="2"/>
      <w:szCs w:val="26"/>
      <w14:numForm w14:val="lining"/>
      <w14:numSpacing w14:val="tabular"/>
    </w:rPr>
  </w:style>
  <w:style w:type="character" w:customStyle="1" w:styleId="Heading1Char">
    <w:name w:val="Heading 1 Char"/>
    <w:aliases w:val="level2 hdg Char,h1 Char"/>
    <w:basedOn w:val="DefaultParagraphFont"/>
    <w:link w:val="Heading1"/>
    <w:uiPriority w:val="9"/>
    <w:rsid w:val="005F76C8"/>
    <w:rPr>
      <w:rFonts w:ascii="Tahoma" w:eastAsiaTheme="majorEastAsia" w:hAnsi="Tahoma" w:cs="Times New Roman (Headings CS)"/>
      <w:b/>
      <w:color w:val="003366"/>
      <w:sz w:val="60"/>
      <w:szCs w:val="32"/>
    </w:rPr>
  </w:style>
  <w:style w:type="paragraph" w:customStyle="1" w:styleId="Heading6Section6">
    <w:name w:val="Heading 6_Section 6"/>
    <w:basedOn w:val="Heading5"/>
    <w:qFormat/>
    <w:rsid w:val="00AA4188"/>
    <w:pPr>
      <w:numPr>
        <w:ilvl w:val="0"/>
        <w:numId w:val="0"/>
      </w:numPr>
      <w:ind w:left="720" w:hanging="720"/>
    </w:pPr>
    <w:rPr>
      <w:color w:val="002060"/>
    </w:rPr>
  </w:style>
  <w:style w:type="character" w:customStyle="1" w:styleId="Heading5Char">
    <w:name w:val="Heading 5 Char"/>
    <w:aliases w:val="h5 Char,Block Label Char,Table column head Char"/>
    <w:basedOn w:val="DefaultParagraphFont"/>
    <w:link w:val="Heading5"/>
    <w:uiPriority w:val="9"/>
    <w:rsid w:val="00AA4188"/>
    <w:rPr>
      <w:rFonts w:ascii="Tahoma" w:eastAsiaTheme="majorEastAsia" w:hAnsi="Tahoma" w:cs="Times New Roman (Headings CS)"/>
      <w:b/>
      <w:color w:val="003366"/>
      <w:szCs w:val="26"/>
    </w:rPr>
  </w:style>
  <w:style w:type="paragraph" w:customStyle="1" w:styleId="Head2NoNum">
    <w:name w:val="Head2NoNum"/>
    <w:basedOn w:val="Heading2"/>
    <w:next w:val="Normal"/>
    <w:rsid w:val="00312691"/>
    <w:pPr>
      <w:numPr>
        <w:numId w:val="0"/>
      </w:numPr>
      <w:tabs>
        <w:tab w:val="left" w:pos="990"/>
      </w:tabs>
    </w:pPr>
  </w:style>
  <w:style w:type="character" w:customStyle="1" w:styleId="Heading4Char">
    <w:name w:val="Heading 4 Char"/>
    <w:aliases w:val="Signature Space Char,Table head Char,Map Title Char"/>
    <w:basedOn w:val="DefaultParagraphFont"/>
    <w:link w:val="Heading4"/>
    <w:uiPriority w:val="9"/>
    <w:rsid w:val="00AA4188"/>
    <w:rPr>
      <w:rFonts w:ascii="Tahoma" w:eastAsiaTheme="majorEastAsia" w:hAnsi="Tahoma" w:cs="Times New Roman (Headings CS)"/>
      <w:iCs/>
      <w:color w:val="003366"/>
      <w:sz w:val="28"/>
      <w:szCs w:val="26"/>
    </w:rPr>
  </w:style>
  <w:style w:type="character" w:customStyle="1" w:styleId="Heading3Char">
    <w:name w:val="Heading 3 Char"/>
    <w:aliases w:val="heading 3 Char,Section Char"/>
    <w:basedOn w:val="DefaultParagraphFont"/>
    <w:link w:val="Heading3"/>
    <w:rsid w:val="00AA4188"/>
    <w:rPr>
      <w:rFonts w:ascii="Tahoma" w:eastAsiaTheme="majorEastAsia" w:hAnsi="Tahoma" w:cs="Times New Roman (Headings CS)"/>
      <w:color w:val="003366"/>
      <w:sz w:val="32"/>
      <w:szCs w:val="26"/>
    </w:rPr>
  </w:style>
  <w:style w:type="paragraph" w:styleId="ListBullet">
    <w:name w:val="List Bullet"/>
    <w:basedOn w:val="BodyText"/>
    <w:autoRedefine/>
    <w:uiPriority w:val="99"/>
    <w:unhideWhenUsed/>
    <w:qFormat/>
    <w:rsid w:val="002A5672"/>
    <w:pPr>
      <w:numPr>
        <w:numId w:val="5"/>
      </w:numPr>
      <w:spacing w:before="120" w:after="60"/>
    </w:pPr>
    <w:rPr>
      <w:noProof/>
      <w:color w:val="000000" w:themeColor="text1"/>
      <w:u w:color="8CD2F4" w:themeColor="background2"/>
      <w:lang w:eastAsia="en-CA"/>
      <w14:numForm w14:val="lining"/>
      <w14:numSpacing w14:val="tabular"/>
    </w:rPr>
  </w:style>
  <w:style w:type="paragraph" w:styleId="TOC2">
    <w:name w:val="toc 2"/>
    <w:basedOn w:val="Normal"/>
    <w:autoRedefine/>
    <w:uiPriority w:val="39"/>
    <w:unhideWhenUsed/>
    <w:qFormat/>
    <w:rsid w:val="00281E51"/>
    <w:pPr>
      <w:tabs>
        <w:tab w:val="left" w:pos="720"/>
        <w:tab w:val="right" w:leader="dot" w:pos="8990"/>
      </w:tabs>
      <w:spacing w:before="60"/>
    </w:pPr>
    <w:rPr>
      <w:bCs/>
      <w:szCs w:val="22"/>
    </w:rPr>
  </w:style>
  <w:style w:type="paragraph" w:styleId="TOC1">
    <w:name w:val="toc 1"/>
    <w:basedOn w:val="Normal"/>
    <w:uiPriority w:val="39"/>
    <w:unhideWhenUsed/>
    <w:rsid w:val="0053761F"/>
    <w:pPr>
      <w:spacing w:before="120"/>
      <w:ind w:left="720" w:hanging="720"/>
    </w:pPr>
    <w:rPr>
      <w:b/>
      <w:bCs/>
      <w:iCs/>
    </w:rPr>
  </w:style>
  <w:style w:type="character" w:customStyle="1" w:styleId="Heading7Char">
    <w:name w:val="Heading 7 Char"/>
    <w:aliases w:val="Appendix Title Char"/>
    <w:basedOn w:val="DefaultParagraphFont"/>
    <w:link w:val="Heading7"/>
    <w:uiPriority w:val="9"/>
    <w:rsid w:val="00DA1A6F"/>
    <w:rPr>
      <w:rFonts w:ascii="Tahoma" w:eastAsiaTheme="majorEastAsia" w:hAnsi="Tahoma" w:cs="Times New Roman (Headings CS)"/>
      <w:i/>
      <w:iCs/>
      <w:kern w:val="2"/>
      <w:szCs w:val="26"/>
      <w14:ligatures w14:val="standard"/>
      <w14:numForm w14:val="lining"/>
      <w14:numSpacing w14:val="tabular"/>
    </w:rPr>
  </w:style>
  <w:style w:type="character" w:customStyle="1" w:styleId="Heading8Char">
    <w:name w:val="Heading 8 Char"/>
    <w:basedOn w:val="DefaultParagraphFont"/>
    <w:link w:val="Heading8"/>
    <w:uiPriority w:val="9"/>
    <w:rsid w:val="00DA1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A1A6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A1A6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697003"/>
    <w:rPr>
      <w:rFonts w:ascii="Tahoma" w:hAnsi="Tahoma" w:cs="Times New Roman (Body CS)"/>
      <w:b w:val="0"/>
      <w:i w:val="0"/>
      <w:noProof/>
      <w:color w:val="0000FF"/>
      <w:spacing w:val="0"/>
      <w:w w:val="100"/>
      <w:position w:val="0"/>
      <w:sz w:val="22"/>
      <w:u w:val="single" w:color="006B71" w:themeColor="accent4"/>
      <w:lang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DA1A6F"/>
    <w:rPr>
      <w:rFonts w:ascii="Tahoma" w:hAnsi="Tahoma"/>
      <w:color w:val="605E5C"/>
      <w:sz w:val="20"/>
      <w:u w:color="8CD2F4" w:themeColor="background2"/>
      <w:shd w:val="clear" w:color="auto" w:fill="E1DFDD"/>
    </w:rPr>
  </w:style>
  <w:style w:type="character" w:styleId="FollowedHyperlink">
    <w:name w:val="FollowedHyperlink"/>
    <w:basedOn w:val="BodyTextChar"/>
    <w:uiPriority w:val="99"/>
    <w:unhideWhenUsed/>
    <w:qFormat/>
    <w:rsid w:val="00DA1A6F"/>
    <w:rPr>
      <w:rFonts w:ascii="Tahoma" w:hAnsi="Tahoma" w:cs="Times New Roman (Body CS)"/>
      <w:b w:val="0"/>
      <w:i w:val="0"/>
      <w:caps w:val="0"/>
      <w:smallCaps w:val="0"/>
      <w:strike w:val="0"/>
      <w:dstrike w:val="0"/>
      <w:noProof/>
      <w:vanish w:val="0"/>
      <w:color w:val="003366" w:themeColor="text2"/>
      <w:spacing w:val="0"/>
      <w:w w:val="100"/>
      <w:kern w:val="2"/>
      <w:position w:val="0"/>
      <w:sz w:val="22"/>
      <w:szCs w:val="20"/>
      <w:u w:val="single" w:color="003366" w:themeColor="text2"/>
      <w:bdr w:val="none" w:sz="0" w:space="0" w:color="auto"/>
      <w:vertAlign w:val="baseline"/>
      <w:lang w:eastAsia="en-CA"/>
      <w14:ligatures w14:val="none"/>
      <w14:numForm w14:val="lining"/>
      <w14:numSpacing w14:val="tabular"/>
      <w14:stylisticSets/>
    </w:rPr>
  </w:style>
  <w:style w:type="paragraph" w:styleId="Header">
    <w:name w:val="header"/>
    <w:basedOn w:val="Heading2"/>
    <w:next w:val="Normal"/>
    <w:link w:val="HeaderChar"/>
    <w:uiPriority w:val="99"/>
    <w:unhideWhenUsed/>
    <w:rsid w:val="00533B92"/>
    <w:pPr>
      <w:numPr>
        <w:numId w:val="0"/>
      </w:numPr>
      <w:tabs>
        <w:tab w:val="center" w:pos="4680"/>
        <w:tab w:val="right" w:pos="9360"/>
      </w:tabs>
      <w:spacing w:after="0" w:line="190" w:lineRule="exact"/>
      <w:ind w:left="86" w:right="0" w:hanging="86"/>
    </w:pPr>
    <w:rPr>
      <w:color w:val="auto"/>
      <w:sz w:val="18"/>
    </w:rPr>
  </w:style>
  <w:style w:type="character" w:customStyle="1" w:styleId="HeaderChar">
    <w:name w:val="Header Char"/>
    <w:basedOn w:val="DefaultParagraphFont"/>
    <w:link w:val="Header"/>
    <w:uiPriority w:val="99"/>
    <w:rsid w:val="00533B92"/>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DA1A6F"/>
    <w:pPr>
      <w:tabs>
        <w:tab w:val="center" w:pos="5040"/>
        <w:tab w:val="right" w:pos="12960"/>
      </w:tabs>
    </w:pPr>
    <w:rPr>
      <w:sz w:val="18"/>
      <w:szCs w:val="18"/>
    </w:rPr>
  </w:style>
  <w:style w:type="character" w:customStyle="1" w:styleId="FooterChar">
    <w:name w:val="Footer Char"/>
    <w:basedOn w:val="DefaultParagraphFont"/>
    <w:link w:val="Footer"/>
    <w:uiPriority w:val="99"/>
    <w:rsid w:val="00DA1A6F"/>
    <w:rPr>
      <w:rFonts w:ascii="Tahoma" w:hAnsi="Tahoma" w:cs="Times New Roman (Body CS)"/>
      <w:color w:val="000000" w:themeColor="text1"/>
      <w:sz w:val="18"/>
      <w:szCs w:val="18"/>
    </w:rPr>
  </w:style>
  <w:style w:type="paragraph" w:styleId="NoSpacing">
    <w:name w:val="No Spacing"/>
    <w:link w:val="NoSpacingChar"/>
    <w:uiPriority w:val="1"/>
    <w:rsid w:val="00DA1A6F"/>
    <w:pPr>
      <w:spacing w:line="300" w:lineRule="exact"/>
    </w:pPr>
    <w:rPr>
      <w:rFonts w:ascii="Tahoma" w:eastAsiaTheme="minorEastAsia" w:hAnsi="Tahoma" w:cs="Times New Roman (Body CS)"/>
      <w:sz w:val="22"/>
      <w:szCs w:val="22"/>
      <w:lang w:val="en-US" w:eastAsia="zh-CN"/>
    </w:rPr>
  </w:style>
  <w:style w:type="paragraph" w:styleId="BalloonText">
    <w:name w:val="Balloon Text"/>
    <w:basedOn w:val="Normal"/>
    <w:link w:val="BalloonTextChar"/>
    <w:uiPriority w:val="99"/>
    <w:unhideWhenUsed/>
    <w:rsid w:val="00DA1A6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DA1A6F"/>
    <w:rPr>
      <w:rFonts w:ascii="Times New Roman" w:hAnsi="Times New Roman" w:cs="Times New Roman"/>
      <w:sz w:val="18"/>
      <w:szCs w:val="18"/>
    </w:rPr>
  </w:style>
  <w:style w:type="paragraph" w:styleId="BodyText3">
    <w:name w:val="Body Text 3"/>
    <w:basedOn w:val="BodyText"/>
    <w:next w:val="BodyText"/>
    <w:link w:val="BodyText3Char"/>
    <w:uiPriority w:val="99"/>
    <w:unhideWhenUsed/>
    <w:rsid w:val="00DA1A6F"/>
    <w:pPr>
      <w:spacing w:before="300"/>
    </w:pPr>
    <w:rPr>
      <w:noProof/>
      <w:szCs w:val="16"/>
      <w:u w:color="8CD2F4" w:themeColor="background2"/>
      <w:lang w:eastAsia="en-CA"/>
      <w14:numForm w14:val="lining"/>
      <w14:numSpacing w14:val="tabular"/>
    </w:rPr>
  </w:style>
  <w:style w:type="character" w:customStyle="1" w:styleId="BodyText3Char">
    <w:name w:val="Body Text 3 Char"/>
    <w:basedOn w:val="DefaultParagraphFont"/>
    <w:link w:val="BodyText3"/>
    <w:uiPriority w:val="99"/>
    <w:rsid w:val="00DA1A6F"/>
    <w:rPr>
      <w:rFonts w:ascii="Tahoma" w:hAnsi="Tahoma" w:cs="Times New Roman (Body CS)"/>
      <w:noProof/>
      <w:sz w:val="22"/>
      <w:szCs w:val="16"/>
      <w:u w:color="8CD2F4" w:themeColor="background2"/>
      <w:lang w:eastAsia="en-CA"/>
      <w14:numForm w14:val="lining"/>
      <w14:numSpacing w14:val="tabular"/>
    </w:rPr>
  </w:style>
  <w:style w:type="paragraph" w:styleId="Date">
    <w:name w:val="Date"/>
    <w:basedOn w:val="DateBlack"/>
    <w:link w:val="DateChar"/>
    <w:uiPriority w:val="99"/>
    <w:unhideWhenUsed/>
    <w:rsid w:val="00DA1A6F"/>
  </w:style>
  <w:style w:type="character" w:customStyle="1" w:styleId="DateChar">
    <w:name w:val="Date Char"/>
    <w:basedOn w:val="DefaultParagraphFont"/>
    <w:link w:val="Date"/>
    <w:uiPriority w:val="99"/>
    <w:rsid w:val="00DA1A6F"/>
    <w:rPr>
      <w:rFonts w:ascii="Tahoma" w:hAnsi="Tahoma" w:cs="Times New Roman (Body CS)"/>
      <w:color w:val="000000" w:themeColor="text1"/>
      <w:sz w:val="16"/>
    </w:rPr>
  </w:style>
  <w:style w:type="paragraph" w:styleId="FootnoteText">
    <w:name w:val="footnote text"/>
    <w:aliases w:val="BG Footnote Text,BGN Footnote Text"/>
    <w:basedOn w:val="Normal"/>
    <w:link w:val="FootnoteTextChar"/>
    <w:autoRedefine/>
    <w:unhideWhenUsed/>
    <w:qFormat/>
    <w:rsid w:val="00DA1A6F"/>
    <w:pPr>
      <w:spacing w:after="60" w:line="240" w:lineRule="exact"/>
    </w:pPr>
    <w:rPr>
      <w:sz w:val="18"/>
      <w:szCs w:val="20"/>
    </w:rPr>
  </w:style>
  <w:style w:type="character" w:customStyle="1" w:styleId="FootnoteTextChar">
    <w:name w:val="Footnote Text Char"/>
    <w:aliases w:val="BG Footnote Text Char,BGN Footnote Text Char"/>
    <w:basedOn w:val="DefaultParagraphFont"/>
    <w:link w:val="FootnoteText"/>
    <w:rsid w:val="00DA1A6F"/>
    <w:rPr>
      <w:rFonts w:ascii="Tahoma" w:hAnsi="Tahoma" w:cs="Times New Roman (Body CS)"/>
      <w:sz w:val="18"/>
      <w:szCs w:val="20"/>
    </w:rPr>
  </w:style>
  <w:style w:type="character" w:styleId="FootnoteReference">
    <w:name w:val="footnote reference"/>
    <w:basedOn w:val="DefaultParagraphFont"/>
    <w:unhideWhenUsed/>
    <w:rsid w:val="00DA1A6F"/>
    <w:rPr>
      <w:vertAlign w:val="superscript"/>
    </w:rPr>
  </w:style>
  <w:style w:type="table" w:styleId="TableGrid">
    <w:name w:val="Table Grid"/>
    <w:basedOn w:val="TableNormal"/>
    <w:rsid w:val="00DA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DA1A6F"/>
    <w:pPr>
      <w:keepLines/>
      <w:spacing w:line="240" w:lineRule="exact"/>
      <w:ind w:right="-144"/>
      <w:outlineLvl w:val="5"/>
    </w:pPr>
    <w:rPr>
      <w:rFonts w:ascii="Tahoma Bold" w:hAnsi="Tahoma Bold" w:cs="Times New Roman (Body CS)"/>
      <w:b/>
      <w:color w:val="000000" w:themeColor="text1"/>
      <w:sz w:val="20"/>
      <w14:ligatures w14:val="standard"/>
      <w14:numForm w14:val="lining"/>
      <w14:numSpacing w14:val="tabular"/>
    </w:rPr>
  </w:style>
  <w:style w:type="paragraph" w:customStyle="1" w:styleId="TableTextLeftAlignment8pt">
    <w:name w:val="Table Text Left Alignment 8pt"/>
    <w:basedOn w:val="TableHeaderLeftAlignment"/>
    <w:autoRedefine/>
    <w:qFormat/>
    <w:rsid w:val="00DA1A6F"/>
    <w:pPr>
      <w:spacing w:after="100"/>
      <w:outlineLvl w:val="9"/>
    </w:pPr>
    <w:rPr>
      <w:rFonts w:cs="Times New Roman"/>
      <w:b w:val="0"/>
    </w:rPr>
  </w:style>
  <w:style w:type="paragraph" w:styleId="TOC3">
    <w:name w:val="toc 3"/>
    <w:basedOn w:val="TOC2"/>
    <w:autoRedefine/>
    <w:uiPriority w:val="39"/>
    <w:unhideWhenUsed/>
    <w:qFormat/>
    <w:rsid w:val="008F692C"/>
    <w:pPr>
      <w:tabs>
        <w:tab w:val="left" w:pos="1320"/>
        <w:tab w:val="left" w:pos="2033"/>
      </w:tabs>
      <w:spacing w:before="40"/>
      <w:ind w:left="720"/>
    </w:pPr>
    <w:rPr>
      <w:szCs w:val="20"/>
    </w:rPr>
  </w:style>
  <w:style w:type="character" w:styleId="CommentReference">
    <w:name w:val="annotation reference"/>
    <w:basedOn w:val="DefaultParagraphFont"/>
    <w:uiPriority w:val="99"/>
    <w:unhideWhenUsed/>
    <w:rsid w:val="00DA1A6F"/>
    <w:rPr>
      <w:sz w:val="16"/>
      <w:szCs w:val="16"/>
    </w:rPr>
  </w:style>
  <w:style w:type="paragraph" w:styleId="CommentText">
    <w:name w:val="annotation text"/>
    <w:basedOn w:val="Normal"/>
    <w:link w:val="CommentTextChar"/>
    <w:uiPriority w:val="99"/>
    <w:unhideWhenUsed/>
    <w:rsid w:val="00DA1A6F"/>
    <w:rPr>
      <w:rFonts w:eastAsiaTheme="minorEastAsia"/>
      <w:sz w:val="20"/>
      <w:szCs w:val="20"/>
      <w:lang w:val="en-US"/>
    </w:rPr>
  </w:style>
  <w:style w:type="character" w:customStyle="1" w:styleId="CommentTextChar">
    <w:name w:val="Comment Text Char"/>
    <w:basedOn w:val="DefaultParagraphFont"/>
    <w:link w:val="CommentText"/>
    <w:uiPriority w:val="99"/>
    <w:rsid w:val="00DA1A6F"/>
    <w:rPr>
      <w:rFonts w:ascii="Tahoma" w:eastAsiaTheme="minorEastAsia" w:hAnsi="Tahoma" w:cs="Times New Roman (Body CS)"/>
      <w:sz w:val="20"/>
      <w:szCs w:val="20"/>
      <w:lang w:val="en-US"/>
    </w:rPr>
  </w:style>
  <w:style w:type="paragraph" w:customStyle="1" w:styleId="Continuedonnextpage">
    <w:name w:val="Continued on next page"/>
    <w:basedOn w:val="TableTextLeftAlignment8pt"/>
    <w:next w:val="BodyText"/>
    <w:autoRedefine/>
    <w:qFormat/>
    <w:rsid w:val="00DA1A6F"/>
    <w:pPr>
      <w:spacing w:before="180"/>
    </w:pPr>
    <w:rPr>
      <w:i/>
      <w:sz w:val="15"/>
    </w:rPr>
  </w:style>
  <w:style w:type="paragraph" w:customStyle="1" w:styleId="DateTeal">
    <w:name w:val="Date Teal"/>
    <w:basedOn w:val="DateBlack"/>
    <w:autoRedefine/>
    <w:qFormat/>
    <w:rsid w:val="00DA1A6F"/>
    <w:pPr>
      <w:spacing w:before="100"/>
    </w:pPr>
    <w:rPr>
      <w:color w:val="006B71" w:themeColor="accent4"/>
    </w:rPr>
  </w:style>
  <w:style w:type="paragraph" w:customStyle="1" w:styleId="DateBlack">
    <w:name w:val="Date Black"/>
    <w:basedOn w:val="Normal"/>
    <w:autoRedefine/>
    <w:qFormat/>
    <w:rsid w:val="00DA1A6F"/>
    <w:pPr>
      <w:spacing w:line="240" w:lineRule="exact"/>
    </w:pPr>
    <w:rPr>
      <w:color w:val="000000" w:themeColor="text1"/>
      <w:sz w:val="16"/>
    </w:rPr>
  </w:style>
  <w:style w:type="paragraph" w:styleId="BodyText2">
    <w:name w:val="Body Text 2"/>
    <w:basedOn w:val="BodyText"/>
    <w:link w:val="BodyText2Char"/>
    <w:autoRedefine/>
    <w:uiPriority w:val="99"/>
    <w:unhideWhenUsed/>
    <w:qFormat/>
    <w:rsid w:val="00DA1A6F"/>
    <w:pPr>
      <w:spacing w:before="280" w:after="280"/>
    </w:pPr>
    <w:rPr>
      <w:noProof/>
      <w:color w:val="006B71" w:themeColor="accent4"/>
      <w:szCs w:val="22"/>
      <w:u w:color="8CD2F4" w:themeColor="background2"/>
      <w:lang w:eastAsia="en-CA"/>
      <w14:ligatures w14:val="standard"/>
      <w14:numForm w14:val="lining"/>
      <w14:numSpacing w14:val="tabular"/>
    </w:rPr>
  </w:style>
  <w:style w:type="character" w:customStyle="1" w:styleId="BodyText2Char">
    <w:name w:val="Body Text 2 Char"/>
    <w:basedOn w:val="DefaultParagraphFont"/>
    <w:link w:val="BodyText2"/>
    <w:uiPriority w:val="99"/>
    <w:rsid w:val="00DA1A6F"/>
    <w:rPr>
      <w:rFonts w:ascii="Tahoma" w:hAnsi="Tahoma" w:cs="Times New Roman (Body CS)"/>
      <w:noProof/>
      <w:color w:val="006B71" w:themeColor="accent4"/>
      <w:sz w:val="22"/>
      <w:szCs w:val="22"/>
      <w:u w:color="8CD2F4" w:themeColor="background2"/>
      <w:lang w:eastAsia="en-CA"/>
      <w14:ligatures w14:val="standard"/>
      <w14:numForm w14:val="lining"/>
      <w14:numSpacing w14:val="tabular"/>
    </w:rPr>
  </w:style>
  <w:style w:type="character" w:styleId="Emphasis">
    <w:name w:val="Emphasis"/>
    <w:basedOn w:val="DefaultParagraphFont"/>
    <w:uiPriority w:val="20"/>
    <w:rsid w:val="00DA1A6F"/>
    <w:rPr>
      <w:i/>
      <w:iCs/>
    </w:rPr>
  </w:style>
  <w:style w:type="paragraph" w:customStyle="1" w:styleId="Call-outText">
    <w:name w:val="Call-out Text"/>
    <w:basedOn w:val="BodyText"/>
    <w:autoRedefine/>
    <w:qFormat/>
    <w:rsid w:val="00DA1A6F"/>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before="120"/>
      <w:ind w:left="245" w:right="245"/>
      <w:mirrorIndents/>
    </w:pPr>
    <w:rPr>
      <w:noProof/>
      <w:color w:val="003366" w:themeColor="text2"/>
      <w:szCs w:val="22"/>
      <w:u w:color="8CD2F4" w:themeColor="background2"/>
      <w:lang w:eastAsia="en-CA"/>
      <w14:numForm w14:val="lining"/>
      <w14:numSpacing w14:val="tabular"/>
    </w:rPr>
  </w:style>
  <w:style w:type="paragraph" w:customStyle="1" w:styleId="TableHeaderRightAlignment">
    <w:name w:val="Table Header Right Alignment"/>
    <w:basedOn w:val="TableHeaderLeftAlignment"/>
    <w:autoRedefine/>
    <w:qFormat/>
    <w:rsid w:val="00DA1A6F"/>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DA1A6F"/>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DA1A6F"/>
    <w:pPr>
      <w:spacing w:line="300" w:lineRule="exact"/>
    </w:pPr>
    <w:rPr>
      <w:rFonts w:ascii="Tahoma" w:eastAsia="Times New Roman" w:hAnsi="Tahoma" w:cs="Tahoma"/>
      <w:bCs/>
      <w:sz w:val="22"/>
      <w:szCs w:val="15"/>
      <w:lang w:val="en-US"/>
      <w14:ligatures w14:val="standard"/>
      <w14:numForm w14:val="lining"/>
      <w14:numSpacing w14:val="tabular"/>
    </w:rPr>
  </w:style>
  <w:style w:type="paragraph" w:styleId="Caption">
    <w:name w:val="caption"/>
    <w:aliases w:val="BG Caption"/>
    <w:basedOn w:val="DateBlack"/>
    <w:next w:val="BodyText"/>
    <w:autoRedefine/>
    <w:unhideWhenUsed/>
    <w:qFormat/>
    <w:rsid w:val="00DA1A6F"/>
    <w:pPr>
      <w:spacing w:before="240" w:after="300"/>
      <w:jc w:val="center"/>
    </w:pPr>
    <w:rPr>
      <w:b/>
      <w:iCs/>
      <w:color w:val="auto"/>
      <w:sz w:val="20"/>
      <w:szCs w:val="18"/>
    </w:rPr>
  </w:style>
  <w:style w:type="character" w:customStyle="1" w:styleId="BodyTextBold">
    <w:name w:val="Body Text Bold"/>
    <w:basedOn w:val="BodyTextChar"/>
    <w:uiPriority w:val="1"/>
    <w:qFormat/>
    <w:rsid w:val="00DA1A6F"/>
    <w:rPr>
      <w:rFonts w:ascii="Tahoma Bold" w:hAnsi="Tahoma Bold" w:cs="Times New Roman (Body CS)"/>
      <w:b/>
      <w:i w:val="0"/>
      <w:caps w:val="0"/>
      <w:smallCaps w:val="0"/>
      <w:strike w:val="0"/>
      <w:dstrike w:val="0"/>
      <w:noProof/>
      <w:vanish w:val="0"/>
      <w:color w:val="000000" w:themeColor="text1"/>
      <w:spacing w:val="0"/>
      <w:w w:val="100"/>
      <w:position w:val="0"/>
      <w:sz w:val="22"/>
      <w:szCs w:val="20"/>
      <w:u w:val="none" w:color="8CD2F4" w:themeColor="background2"/>
      <w:vertAlign w:val="baseline"/>
      <w:lang w:eastAsia="en-CA"/>
      <w14:ligatures w14:val="none"/>
      <w14:numForm w14:val="lining"/>
      <w14:numSpacing w14:val="tabular"/>
      <w14:stylisticSets/>
    </w:rPr>
  </w:style>
  <w:style w:type="character" w:styleId="PageNumber">
    <w:name w:val="page number"/>
    <w:basedOn w:val="DefaultParagraphFont"/>
    <w:uiPriority w:val="99"/>
    <w:unhideWhenUsed/>
    <w:qFormat/>
    <w:rsid w:val="00DA1A6F"/>
    <w:rPr>
      <w:rFonts w:ascii="Tahoma" w:hAnsi="Tahoma"/>
      <w:b w:val="0"/>
      <w:i w:val="0"/>
      <w:caps w:val="0"/>
      <w:smallCaps w:val="0"/>
      <w:strike w:val="0"/>
      <w:dstrike w:val="0"/>
      <w:vanish w:val="0"/>
      <w:color w:val="auto"/>
      <w:sz w:val="16"/>
      <w:u w:val="none"/>
      <w:vertAlign w:val="baseline"/>
    </w:rPr>
  </w:style>
  <w:style w:type="table" w:customStyle="1" w:styleId="TableGrid2">
    <w:name w:val="Table Grid2"/>
    <w:basedOn w:val="TableNormal"/>
    <w:next w:val="TableGrid"/>
    <w:rsid w:val="00DA1A6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DA1A6F"/>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styleId="TableofFigures">
    <w:name w:val="table of figures"/>
    <w:basedOn w:val="BodyText"/>
    <w:uiPriority w:val="99"/>
    <w:unhideWhenUsed/>
    <w:rsid w:val="00DA1A6F"/>
    <w:pPr>
      <w:tabs>
        <w:tab w:val="right" w:leader="dot" w:pos="9360"/>
      </w:tabs>
      <w:spacing w:before="120"/>
    </w:pPr>
    <w:rPr>
      <w:noProof/>
      <w:color w:val="000000" w:themeColor="text1"/>
      <w:kern w:val="2"/>
      <w:szCs w:val="22"/>
      <w:u w:color="8CD2F4" w:themeColor="background2"/>
      <w:lang w:eastAsia="en-CA"/>
      <w14:ligatures w14:val="standard"/>
      <w14:numForm w14:val="lining"/>
      <w14:numSpacing w14:val="tabular"/>
    </w:rPr>
  </w:style>
  <w:style w:type="paragraph" w:styleId="ListNumber">
    <w:name w:val="List Number"/>
    <w:basedOn w:val="BodyText"/>
    <w:autoRedefine/>
    <w:uiPriority w:val="99"/>
    <w:unhideWhenUsed/>
    <w:qFormat/>
    <w:rsid w:val="00FB51C8"/>
    <w:pPr>
      <w:numPr>
        <w:numId w:val="82"/>
      </w:numPr>
      <w:spacing w:before="140"/>
    </w:pPr>
    <w:rPr>
      <w:noProof/>
      <w:color w:val="000000" w:themeColor="text1"/>
      <w:szCs w:val="22"/>
      <w:u w:color="8CD2F4" w:themeColor="background2"/>
      <w:lang w:eastAsia="en-CA"/>
      <w14:numForm w14:val="lining"/>
      <w14:numSpacing w14:val="tabular"/>
    </w:rPr>
  </w:style>
  <w:style w:type="character" w:customStyle="1" w:styleId="NoSpacingChar">
    <w:name w:val="No Spacing Char"/>
    <w:basedOn w:val="DefaultParagraphFont"/>
    <w:link w:val="NoSpacing"/>
    <w:uiPriority w:val="1"/>
    <w:rsid w:val="00DA1A6F"/>
    <w:rPr>
      <w:rFonts w:ascii="Tahoma" w:eastAsiaTheme="minorEastAsia" w:hAnsi="Tahoma" w:cs="Times New Roman (Body CS)"/>
      <w:sz w:val="22"/>
      <w:szCs w:val="22"/>
      <w:lang w:val="en-US" w:eastAsia="zh-CN"/>
    </w:rPr>
  </w:style>
  <w:style w:type="paragraph" w:styleId="TOCHeading">
    <w:name w:val="TOC Heading"/>
    <w:basedOn w:val="Heading2"/>
    <w:next w:val="TOC2"/>
    <w:autoRedefine/>
    <w:uiPriority w:val="39"/>
    <w:unhideWhenUsed/>
    <w:qFormat/>
    <w:rsid w:val="00DB369B"/>
    <w:pPr>
      <w:numPr>
        <w:numId w:val="0"/>
      </w:numPr>
      <w:spacing w:before="120" w:after="240" w:line="240" w:lineRule="auto"/>
      <w:ind w:right="0"/>
    </w:pPr>
    <w:rPr>
      <w:bCs/>
      <w:color w:val="003366" w:themeColor="text2"/>
      <w:szCs w:val="28"/>
      <w:lang w:val="en-US"/>
      <w14:ligatures w14:val="standard"/>
      <w14:numForm w14:val="lining"/>
      <w14:numSpacing w14:val="tabular"/>
    </w:rPr>
  </w:style>
  <w:style w:type="paragraph" w:styleId="TOC4">
    <w:name w:val="toc 4"/>
    <w:basedOn w:val="TOC3"/>
    <w:autoRedefine/>
    <w:uiPriority w:val="39"/>
    <w:unhideWhenUsed/>
    <w:qFormat/>
    <w:rsid w:val="00DA1A6F"/>
    <w:pPr>
      <w:spacing w:before="140"/>
    </w:pPr>
  </w:style>
  <w:style w:type="paragraph" w:styleId="TOC5">
    <w:name w:val="toc 5"/>
    <w:basedOn w:val="Normal"/>
    <w:next w:val="Normal"/>
    <w:uiPriority w:val="39"/>
    <w:unhideWhenUsed/>
    <w:rsid w:val="00DA1A6F"/>
    <w:pPr>
      <w:spacing w:after="0"/>
      <w:ind w:left="880"/>
    </w:pPr>
    <w:rPr>
      <w:rFonts w:asciiTheme="minorHAnsi" w:hAnsiTheme="minorHAnsi"/>
      <w:sz w:val="20"/>
      <w:szCs w:val="20"/>
    </w:rPr>
  </w:style>
  <w:style w:type="paragraph" w:styleId="TOC6">
    <w:name w:val="toc 6"/>
    <w:basedOn w:val="Normal"/>
    <w:next w:val="Normal"/>
    <w:uiPriority w:val="39"/>
    <w:unhideWhenUsed/>
    <w:rsid w:val="00DA1A6F"/>
    <w:pPr>
      <w:spacing w:after="0"/>
      <w:ind w:left="1100"/>
    </w:pPr>
    <w:rPr>
      <w:rFonts w:asciiTheme="minorHAnsi" w:hAnsiTheme="minorHAnsi"/>
      <w:sz w:val="20"/>
      <w:szCs w:val="20"/>
    </w:rPr>
  </w:style>
  <w:style w:type="paragraph" w:styleId="TOC7">
    <w:name w:val="toc 7"/>
    <w:basedOn w:val="Normal"/>
    <w:next w:val="Normal"/>
    <w:uiPriority w:val="39"/>
    <w:unhideWhenUsed/>
    <w:rsid w:val="00DA1A6F"/>
    <w:pPr>
      <w:spacing w:after="0"/>
      <w:ind w:left="1320"/>
    </w:pPr>
    <w:rPr>
      <w:rFonts w:asciiTheme="minorHAnsi" w:hAnsiTheme="minorHAnsi"/>
      <w:sz w:val="20"/>
      <w:szCs w:val="20"/>
    </w:rPr>
  </w:style>
  <w:style w:type="paragraph" w:styleId="TOC8">
    <w:name w:val="toc 8"/>
    <w:basedOn w:val="Normal"/>
    <w:next w:val="Normal"/>
    <w:uiPriority w:val="39"/>
    <w:unhideWhenUsed/>
    <w:rsid w:val="00DA1A6F"/>
    <w:pPr>
      <w:spacing w:after="0"/>
      <w:ind w:left="1540"/>
    </w:pPr>
    <w:rPr>
      <w:rFonts w:asciiTheme="minorHAnsi" w:hAnsiTheme="minorHAnsi"/>
      <w:sz w:val="20"/>
      <w:szCs w:val="20"/>
    </w:rPr>
  </w:style>
  <w:style w:type="paragraph" w:styleId="TOC9">
    <w:name w:val="toc 9"/>
    <w:basedOn w:val="Normal"/>
    <w:next w:val="Normal"/>
    <w:uiPriority w:val="39"/>
    <w:unhideWhenUsed/>
    <w:rsid w:val="00DA1A6F"/>
    <w:pPr>
      <w:spacing w:after="0"/>
      <w:ind w:left="1760"/>
    </w:pPr>
    <w:rPr>
      <w:rFonts w:asciiTheme="minorHAnsi" w:hAnsiTheme="minorHAnsi"/>
      <w:sz w:val="20"/>
      <w:szCs w:val="20"/>
    </w:rPr>
  </w:style>
  <w:style w:type="paragraph" w:customStyle="1" w:styleId="FrontCoverHeading2">
    <w:name w:val="Front Cover Heading 2"/>
    <w:autoRedefine/>
    <w:qFormat/>
    <w:rsid w:val="005F76C8"/>
    <w:pPr>
      <w:spacing w:after="440" w:line="440" w:lineRule="exact"/>
      <w:ind w:left="1530"/>
      <w:contextualSpacing/>
      <w:outlineLvl w:val="1"/>
    </w:pPr>
    <w:rPr>
      <w:rFonts w:ascii="Tahoma" w:eastAsiaTheme="majorEastAsia" w:hAnsi="Tahoma" w:cs="Times New Roman (Headings CS)"/>
      <w:b/>
      <w:color w:val="003366"/>
      <w:kern w:val="44"/>
      <w:sz w:val="36"/>
      <w:szCs w:val="26"/>
      <w14:ligatures w14:val="standard"/>
      <w14:numForm w14:val="lining"/>
      <w14:numSpacing w14:val="tabular"/>
    </w:rPr>
  </w:style>
  <w:style w:type="paragraph" w:customStyle="1" w:styleId="BackCoverAddress">
    <w:name w:val="Back Cover Address"/>
    <w:basedOn w:val="Normal"/>
    <w:autoRedefine/>
    <w:qFormat/>
    <w:rsid w:val="00DA1A6F"/>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DA1A6F"/>
    <w:rPr>
      <w:rFonts w:ascii="Tahoma" w:hAnsi="Tahoma"/>
      <w:b/>
      <w:i w:val="0"/>
      <w:color w:val="FFFFFF" w:themeColor="background1"/>
      <w:sz w:val="16"/>
    </w:rPr>
  </w:style>
  <w:style w:type="character" w:customStyle="1" w:styleId="BackCoverlink">
    <w:name w:val="Back Cover link"/>
    <w:basedOn w:val="DefaultParagraphFont"/>
    <w:uiPriority w:val="1"/>
    <w:qFormat/>
    <w:rsid w:val="00DA1A6F"/>
    <w:rPr>
      <w:rFonts w:ascii="Tahoma" w:hAnsi="Tahoma"/>
      <w:caps w:val="0"/>
      <w:smallCaps w:val="0"/>
      <w:strike w:val="0"/>
      <w:dstrike w:val="0"/>
      <w:vanish w:val="0"/>
      <w:color w:val="FFFFFF" w:themeColor="background1"/>
      <w:sz w:val="16"/>
      <w:u w:val="single"/>
      <w:vertAlign w:val="baseline"/>
    </w:rPr>
  </w:style>
  <w:style w:type="paragraph" w:styleId="ListBullet2">
    <w:name w:val="List Bullet 2"/>
    <w:basedOn w:val="ListBullet"/>
    <w:autoRedefine/>
    <w:uiPriority w:val="99"/>
    <w:unhideWhenUsed/>
    <w:rsid w:val="00DA1A6F"/>
    <w:pPr>
      <w:numPr>
        <w:numId w:val="7"/>
      </w:numPr>
      <w:spacing w:after="120" w:line="240" w:lineRule="auto"/>
    </w:pPr>
    <w:rPr>
      <w:szCs w:val="22"/>
    </w:rPr>
  </w:style>
  <w:style w:type="paragraph" w:styleId="ListContinue5">
    <w:name w:val="List Continue 5"/>
    <w:basedOn w:val="Normal"/>
    <w:uiPriority w:val="99"/>
    <w:unhideWhenUsed/>
    <w:rsid w:val="00DA1A6F"/>
    <w:pPr>
      <w:spacing w:after="120"/>
      <w:ind w:left="1800"/>
      <w:contextualSpacing/>
    </w:pPr>
  </w:style>
  <w:style w:type="paragraph" w:customStyle="1" w:styleId="YellowBarHeading2">
    <w:name w:val="Yellow Bar Heading 2"/>
    <w:basedOn w:val="Normal"/>
    <w:qFormat/>
    <w:rsid w:val="005F76C8"/>
    <w:pPr>
      <w:pBdr>
        <w:top w:val="single" w:sz="48" w:space="1" w:color="FFCC33" w:themeColor="accent1"/>
      </w:pBdr>
      <w:tabs>
        <w:tab w:val="left" w:pos="2160"/>
      </w:tabs>
      <w:spacing w:after="0" w:line="180" w:lineRule="exact"/>
      <w:ind w:left="180" w:right="6570" w:hanging="180"/>
      <w:jc w:val="center"/>
    </w:pPr>
  </w:style>
  <w:style w:type="paragraph" w:styleId="ListBullet3">
    <w:name w:val="List Bullet 3"/>
    <w:basedOn w:val="ListBullet"/>
    <w:autoRedefine/>
    <w:uiPriority w:val="99"/>
    <w:unhideWhenUsed/>
    <w:rsid w:val="00DA1A6F"/>
    <w:pPr>
      <w:numPr>
        <w:numId w:val="6"/>
      </w:numPr>
      <w:spacing w:after="120" w:line="240" w:lineRule="auto"/>
      <w:contextualSpacing/>
    </w:pPr>
    <w:rPr>
      <w:szCs w:val="22"/>
    </w:rPr>
  </w:style>
  <w:style w:type="paragraph" w:styleId="Title">
    <w:name w:val="Title"/>
    <w:basedOn w:val="Normal"/>
    <w:next w:val="Normal"/>
    <w:link w:val="TitleChar"/>
    <w:uiPriority w:val="10"/>
    <w:rsid w:val="00DA1A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A1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A1A6F"/>
    <w:rPr>
      <w:rFonts w:eastAsiaTheme="minorEastAsia"/>
      <w:color w:val="5A5A5A" w:themeColor="text1" w:themeTint="A5"/>
      <w:spacing w:val="15"/>
      <w:sz w:val="22"/>
      <w:szCs w:val="22"/>
    </w:rPr>
  </w:style>
  <w:style w:type="character" w:styleId="SubtleEmphasis">
    <w:name w:val="Subtle Emphasis"/>
    <w:basedOn w:val="DefaultParagraphFont"/>
    <w:uiPriority w:val="19"/>
    <w:rsid w:val="00DA1A6F"/>
    <w:rPr>
      <w:i/>
      <w:iCs/>
      <w:color w:val="404040" w:themeColor="text1" w:themeTint="BF"/>
    </w:rPr>
  </w:style>
  <w:style w:type="character" w:styleId="IntenseEmphasis">
    <w:name w:val="Intense Emphasis"/>
    <w:basedOn w:val="DefaultParagraphFont"/>
    <w:uiPriority w:val="21"/>
    <w:rsid w:val="00DA1A6F"/>
    <w:rPr>
      <w:i/>
      <w:iCs/>
      <w:color w:val="FFCC33" w:themeColor="accent1"/>
    </w:rPr>
  </w:style>
  <w:style w:type="character" w:styleId="Strong">
    <w:name w:val="Strong"/>
    <w:basedOn w:val="DefaultParagraphFont"/>
    <w:uiPriority w:val="22"/>
    <w:rsid w:val="00DA1A6F"/>
    <w:rPr>
      <w:b/>
      <w:bCs/>
    </w:rPr>
  </w:style>
  <w:style w:type="paragraph" w:styleId="Quote">
    <w:name w:val="Quote"/>
    <w:basedOn w:val="Normal"/>
    <w:next w:val="Normal"/>
    <w:link w:val="QuoteChar"/>
    <w:uiPriority w:val="29"/>
    <w:rsid w:val="00DA1A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1A6F"/>
    <w:rPr>
      <w:rFonts w:ascii="Tahoma" w:hAnsi="Tahoma" w:cs="Times New Roman (Body CS)"/>
      <w:i/>
      <w:iCs/>
      <w:color w:val="404040" w:themeColor="text1" w:themeTint="BF"/>
      <w:sz w:val="22"/>
    </w:rPr>
  </w:style>
  <w:style w:type="paragraph" w:styleId="IntenseQuote">
    <w:name w:val="Intense Quote"/>
    <w:basedOn w:val="Normal"/>
    <w:next w:val="Normal"/>
    <w:link w:val="IntenseQuoteChar"/>
    <w:uiPriority w:val="30"/>
    <w:rsid w:val="00DA1A6F"/>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DA1A6F"/>
    <w:rPr>
      <w:rFonts w:ascii="Tahoma" w:hAnsi="Tahoma" w:cs="Times New Roman (Body CS)"/>
      <w:i/>
      <w:iCs/>
      <w:color w:val="FFCC33" w:themeColor="accent1"/>
      <w:sz w:val="22"/>
    </w:rPr>
  </w:style>
  <w:style w:type="character" w:styleId="SubtleReference">
    <w:name w:val="Subtle Reference"/>
    <w:basedOn w:val="DefaultParagraphFont"/>
    <w:uiPriority w:val="31"/>
    <w:rsid w:val="00DA1A6F"/>
    <w:rPr>
      <w:smallCaps/>
      <w:color w:val="5A5A5A" w:themeColor="text1" w:themeTint="A5"/>
    </w:rPr>
  </w:style>
  <w:style w:type="character" w:styleId="IntenseReference">
    <w:name w:val="Intense Reference"/>
    <w:basedOn w:val="DefaultParagraphFont"/>
    <w:uiPriority w:val="32"/>
    <w:rsid w:val="00DA1A6F"/>
    <w:rPr>
      <w:b/>
      <w:bCs/>
      <w:smallCaps/>
      <w:color w:val="FFCC33" w:themeColor="accent1"/>
      <w:spacing w:val="5"/>
    </w:rPr>
  </w:style>
  <w:style w:type="character" w:styleId="BookTitle">
    <w:name w:val="Book Title"/>
    <w:basedOn w:val="DefaultParagraphFont"/>
    <w:uiPriority w:val="33"/>
    <w:rsid w:val="00DA1A6F"/>
    <w:rPr>
      <w:b/>
      <w:bCs/>
      <w:i/>
      <w:iCs/>
      <w:spacing w:val="5"/>
    </w:r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DA1A6F"/>
    <w:pPr>
      <w:ind w:left="720"/>
      <w:contextualSpacing/>
    </w:pPr>
  </w:style>
  <w:style w:type="paragraph" w:styleId="BlockText">
    <w:name w:val="Block Text"/>
    <w:basedOn w:val="Normal"/>
    <w:uiPriority w:val="99"/>
    <w:semiHidden/>
    <w:unhideWhenUsed/>
    <w:rsid w:val="00DA1A6F"/>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BodyTextIndent">
    <w:name w:val="Body Text Indent"/>
    <w:basedOn w:val="Normal"/>
    <w:link w:val="BodyTextIndentChar"/>
    <w:uiPriority w:val="99"/>
    <w:unhideWhenUsed/>
    <w:rsid w:val="00DA1A6F"/>
    <w:pPr>
      <w:spacing w:after="120"/>
      <w:ind w:left="360"/>
    </w:pPr>
  </w:style>
  <w:style w:type="character" w:customStyle="1" w:styleId="BodyTextIndentChar">
    <w:name w:val="Body Text Indent Char"/>
    <w:basedOn w:val="DefaultParagraphFont"/>
    <w:link w:val="BodyTextIndent"/>
    <w:uiPriority w:val="99"/>
    <w:rsid w:val="00DA1A6F"/>
    <w:rPr>
      <w:rFonts w:ascii="Tahoma" w:hAnsi="Tahoma" w:cs="Times New Roman (Body CS)"/>
      <w:sz w:val="22"/>
    </w:rPr>
  </w:style>
  <w:style w:type="paragraph" w:styleId="BodyTextIndent3">
    <w:name w:val="Body Text Indent 3"/>
    <w:basedOn w:val="Normal"/>
    <w:link w:val="BodyTextIndent3Char"/>
    <w:uiPriority w:val="99"/>
    <w:semiHidden/>
    <w:unhideWhenUsed/>
    <w:rsid w:val="00DA1A6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A6F"/>
    <w:rPr>
      <w:rFonts w:ascii="Tahoma" w:hAnsi="Tahoma" w:cs="Times New Roman (Body CS)"/>
      <w:sz w:val="16"/>
      <w:szCs w:val="16"/>
    </w:rPr>
  </w:style>
  <w:style w:type="paragraph" w:styleId="Closing">
    <w:name w:val="Closing"/>
    <w:basedOn w:val="Normal"/>
    <w:link w:val="ClosingChar"/>
    <w:uiPriority w:val="99"/>
    <w:semiHidden/>
    <w:unhideWhenUsed/>
    <w:rsid w:val="00DA1A6F"/>
    <w:pPr>
      <w:spacing w:after="0" w:line="240" w:lineRule="auto"/>
      <w:ind w:left="4320"/>
    </w:pPr>
  </w:style>
  <w:style w:type="character" w:customStyle="1" w:styleId="ClosingChar">
    <w:name w:val="Closing Char"/>
    <w:basedOn w:val="DefaultParagraphFont"/>
    <w:link w:val="Closing"/>
    <w:uiPriority w:val="99"/>
    <w:semiHidden/>
    <w:rsid w:val="00DA1A6F"/>
    <w:rPr>
      <w:rFonts w:ascii="Tahoma" w:hAnsi="Tahoma" w:cs="Times New Roman (Body CS)"/>
      <w:sz w:val="22"/>
    </w:rPr>
  </w:style>
  <w:style w:type="paragraph" w:styleId="Index8">
    <w:name w:val="index 8"/>
    <w:basedOn w:val="Normal"/>
    <w:next w:val="Normal"/>
    <w:autoRedefine/>
    <w:uiPriority w:val="99"/>
    <w:unhideWhenUsed/>
    <w:rsid w:val="00DA1A6F"/>
    <w:pPr>
      <w:spacing w:after="0" w:line="240" w:lineRule="auto"/>
      <w:ind w:left="1760" w:hanging="220"/>
    </w:pPr>
  </w:style>
  <w:style w:type="paragraph" w:styleId="TOAHeading">
    <w:name w:val="toa heading"/>
    <w:basedOn w:val="Normal"/>
    <w:next w:val="Normal"/>
    <w:uiPriority w:val="99"/>
    <w:semiHidden/>
    <w:unhideWhenUsed/>
    <w:rsid w:val="00DA1A6F"/>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DA1A6F"/>
    <w:pPr>
      <w:spacing w:after="0"/>
    </w:pPr>
  </w:style>
  <w:style w:type="paragraph" w:styleId="NoteHeading">
    <w:name w:val="Note Heading"/>
    <w:basedOn w:val="Normal"/>
    <w:next w:val="ListNumber"/>
    <w:link w:val="NoteHeadingChar"/>
    <w:autoRedefine/>
    <w:uiPriority w:val="99"/>
    <w:unhideWhenUsed/>
    <w:qFormat/>
    <w:rsid w:val="00DA1A6F"/>
    <w:pPr>
      <w:spacing w:before="300" w:after="100"/>
    </w:pPr>
  </w:style>
  <w:style w:type="character" w:customStyle="1" w:styleId="NoteHeadingChar">
    <w:name w:val="Note Heading Char"/>
    <w:basedOn w:val="DefaultParagraphFont"/>
    <w:link w:val="NoteHeading"/>
    <w:uiPriority w:val="99"/>
    <w:rsid w:val="00DA1A6F"/>
    <w:rPr>
      <w:rFonts w:ascii="Tahoma" w:hAnsi="Tahoma" w:cs="Times New Roman (Body CS)"/>
      <w:sz w:val="22"/>
    </w:rPr>
  </w:style>
  <w:style w:type="paragraph" w:customStyle="1" w:styleId="DocumentControlSubHeading">
    <w:name w:val="DocumentControlSubHeading"/>
    <w:rsid w:val="00DA1A6F"/>
    <w:pPr>
      <w:spacing w:after="60"/>
    </w:pPr>
    <w:rPr>
      <w:rFonts w:ascii="Tahoma" w:eastAsia="Times New Roman" w:hAnsi="Tahoma" w:cs="Times New Roman"/>
      <w:i/>
      <w:noProof/>
      <w:color w:val="002060"/>
      <w:sz w:val="22"/>
      <w:szCs w:val="20"/>
      <w:lang w:eastAsia="en-CA"/>
    </w:rPr>
  </w:style>
  <w:style w:type="paragraph" w:customStyle="1" w:styleId="Domain">
    <w:name w:val="Domain"/>
    <w:basedOn w:val="Normal"/>
    <w:next w:val="Normal"/>
    <w:rsid w:val="00DA1A6F"/>
    <w:pPr>
      <w:keepNext/>
      <w:spacing w:after="0" w:line="240" w:lineRule="auto"/>
      <w:jc w:val="center"/>
    </w:pPr>
    <w:rPr>
      <w:rFonts w:ascii="Arial" w:hAnsi="Arial"/>
      <w:b/>
      <w:sz w:val="52"/>
    </w:rPr>
  </w:style>
  <w:style w:type="paragraph" w:customStyle="1" w:styleId="DocumentDivision">
    <w:name w:val="DocumentDivision"/>
    <w:basedOn w:val="Normal"/>
    <w:rsid w:val="00DA1A6F"/>
    <w:pPr>
      <w:keepNext/>
      <w:spacing w:after="0" w:line="240" w:lineRule="auto"/>
      <w:jc w:val="center"/>
    </w:pPr>
    <w:rPr>
      <w:rFonts w:ascii="Arial" w:hAnsi="Arial"/>
      <w:b/>
      <w:color w:val="FFFFFF"/>
      <w:sz w:val="170"/>
    </w:rPr>
  </w:style>
  <w:style w:type="paragraph" w:customStyle="1" w:styleId="DocumentNumber">
    <w:name w:val="DocumentNumber"/>
    <w:basedOn w:val="Normal"/>
    <w:rsid w:val="00DA1A6F"/>
    <w:pPr>
      <w:spacing w:line="240" w:lineRule="auto"/>
    </w:pPr>
    <w:rPr>
      <w:rFonts w:ascii="Arial" w:hAnsi="Arial"/>
    </w:rPr>
  </w:style>
  <w:style w:type="paragraph" w:customStyle="1" w:styleId="TableofContents">
    <w:name w:val="TableofContents"/>
    <w:basedOn w:val="Normal"/>
    <w:rsid w:val="00DA1A6F"/>
    <w:pPr>
      <w:keepNext/>
      <w:widowControl w:val="0"/>
      <w:pBdr>
        <w:bottom w:val="single" w:sz="24" w:space="1" w:color="DDF5E1" w:themeColor="accent5" w:themeTint="66"/>
      </w:pBdr>
      <w:shd w:val="solid" w:color="FFFFFF" w:fill="FFFFFF"/>
      <w:spacing w:before="500" w:after="300" w:line="240" w:lineRule="auto"/>
      <w:outlineLvl w:val="0"/>
    </w:pPr>
    <w:rPr>
      <w:rFonts w:ascii="Verdana" w:hAnsi="Verdana"/>
      <w:color w:val="0070C0"/>
      <w:sz w:val="40"/>
      <w:shd w:val="solid" w:color="FFFFFF" w:fill="FFFFFF"/>
    </w:rPr>
  </w:style>
  <w:style w:type="paragraph" w:customStyle="1" w:styleId="TableBullet">
    <w:name w:val="Table Bullet"/>
    <w:basedOn w:val="Normal"/>
    <w:qFormat/>
    <w:rsid w:val="00DA1A6F"/>
    <w:pPr>
      <w:numPr>
        <w:numId w:val="8"/>
      </w:numPr>
      <w:spacing w:before="20" w:after="40"/>
    </w:pPr>
    <w:rPr>
      <w:snapToGrid w:val="0"/>
      <w:sz w:val="20"/>
    </w:rPr>
  </w:style>
  <w:style w:type="paragraph" w:styleId="CommentSubject">
    <w:name w:val="annotation subject"/>
    <w:basedOn w:val="CommentText"/>
    <w:next w:val="CommentText"/>
    <w:link w:val="CommentSubjectChar"/>
    <w:uiPriority w:val="99"/>
    <w:unhideWhenUsed/>
    <w:rsid w:val="00DA1A6F"/>
    <w:pPr>
      <w:spacing w:line="240" w:lineRule="auto"/>
    </w:pPr>
    <w:rPr>
      <w:b/>
      <w:bCs/>
    </w:rPr>
  </w:style>
  <w:style w:type="character" w:customStyle="1" w:styleId="CommentSubjectChar">
    <w:name w:val="Comment Subject Char"/>
    <w:basedOn w:val="CommentTextChar"/>
    <w:link w:val="CommentSubject"/>
    <w:uiPriority w:val="99"/>
    <w:rsid w:val="00DA1A6F"/>
    <w:rPr>
      <w:rFonts w:ascii="Tahoma" w:eastAsiaTheme="minorEastAsia" w:hAnsi="Tahoma" w:cs="Times New Roman (Body CS)"/>
      <w:b/>
      <w:bCs/>
      <w:sz w:val="20"/>
      <w:szCs w:val="20"/>
      <w:lang w:val="en-US"/>
    </w:rPr>
  </w:style>
  <w:style w:type="paragraph" w:customStyle="1" w:styleId="DocumentControlHeading">
    <w:name w:val="DocumentControlHeading"/>
    <w:next w:val="DocumentControlSubHeading"/>
    <w:rsid w:val="00DA1A6F"/>
    <w:pPr>
      <w:spacing w:before="240" w:after="120"/>
    </w:pPr>
    <w:rPr>
      <w:rFonts w:ascii="Tahoma" w:eastAsia="Times New Roman" w:hAnsi="Tahoma" w:cs="Times New Roman"/>
      <w:noProof/>
      <w:color w:val="002060"/>
      <w:szCs w:val="20"/>
      <w:lang w:eastAsia="en-CA"/>
    </w:rPr>
  </w:style>
  <w:style w:type="paragraph" w:customStyle="1" w:styleId="BodyText0">
    <w:name w:val="BodyText"/>
    <w:link w:val="BodyTextChar0"/>
    <w:autoRedefine/>
    <w:qFormat/>
    <w:rsid w:val="00DA1A6F"/>
    <w:pPr>
      <w:spacing w:after="140" w:line="300" w:lineRule="exact"/>
      <w:ind w:right="-86"/>
    </w:pPr>
    <w:rPr>
      <w:rFonts w:ascii="Tahoma" w:eastAsia="Times New Roman" w:hAnsi="Tahoma" w:cs="Times New Roman"/>
      <w:snapToGrid w:val="0"/>
      <w:sz w:val="22"/>
      <w:szCs w:val="20"/>
    </w:rPr>
  </w:style>
  <w:style w:type="character" w:customStyle="1" w:styleId="BodyTextChar0">
    <w:name w:val="BodyText Char"/>
    <w:basedOn w:val="DefaultParagraphFont"/>
    <w:link w:val="BodyText0"/>
    <w:rsid w:val="00DA1A6F"/>
    <w:rPr>
      <w:rFonts w:ascii="Tahoma" w:eastAsia="Times New Roman" w:hAnsi="Tahoma" w:cs="Times New Roman"/>
      <w:snapToGrid w:val="0"/>
      <w:sz w:val="22"/>
      <w:szCs w:val="20"/>
    </w:rPr>
  </w:style>
  <w:style w:type="paragraph" w:customStyle="1" w:styleId="DocumentRef">
    <w:name w:val="DocumentRef"/>
    <w:basedOn w:val="Normal"/>
    <w:rsid w:val="00DA1A6F"/>
    <w:pPr>
      <w:spacing w:before="80"/>
      <w:ind w:left="2246" w:hanging="2246"/>
    </w:pPr>
    <w:rPr>
      <w:rFonts w:ascii="Arial" w:hAnsi="Arial"/>
      <w:sz w:val="18"/>
    </w:rPr>
  </w:style>
  <w:style w:type="paragraph" w:customStyle="1" w:styleId="DocumentControlTableHead">
    <w:name w:val="DocumentControlTableHead"/>
    <w:basedOn w:val="Normal"/>
    <w:rsid w:val="00DA1A6F"/>
    <w:pPr>
      <w:spacing w:before="120" w:after="40"/>
    </w:pPr>
    <w:rPr>
      <w:b/>
      <w:sz w:val="20"/>
    </w:rPr>
  </w:style>
  <w:style w:type="paragraph" w:customStyle="1" w:styleId="DocumentControlTableText">
    <w:name w:val="DocumentControlTableText"/>
    <w:basedOn w:val="Normal"/>
    <w:rsid w:val="00DA1A6F"/>
    <w:pPr>
      <w:spacing w:before="60" w:after="60"/>
    </w:pPr>
    <w:rPr>
      <w:sz w:val="20"/>
    </w:rPr>
  </w:style>
  <w:style w:type="paragraph" w:customStyle="1" w:styleId="TableBullet1">
    <w:name w:val="Table Bullet1"/>
    <w:basedOn w:val="Normal"/>
    <w:next w:val="TableBullet"/>
    <w:qFormat/>
    <w:rsid w:val="00DA1A6F"/>
    <w:pPr>
      <w:spacing w:before="20" w:after="40"/>
      <w:ind w:left="216" w:hanging="216"/>
    </w:pPr>
    <w:rPr>
      <w:rFonts w:ascii="Calibri" w:hAnsi="Calibri"/>
      <w:snapToGrid w:val="0"/>
    </w:rPr>
  </w:style>
  <w:style w:type="paragraph" w:customStyle="1" w:styleId="EndofText">
    <w:name w:val="EndofText"/>
    <w:rsid w:val="00DA1A6F"/>
    <w:pPr>
      <w:spacing w:before="480" w:after="120"/>
      <w:jc w:val="center"/>
    </w:pPr>
    <w:rPr>
      <w:rFonts w:ascii="Tahoma" w:eastAsia="Times New Roman" w:hAnsi="Tahoma" w:cs="Times New Roman"/>
      <w:b/>
      <w:noProof/>
      <w:sz w:val="22"/>
      <w:szCs w:val="20"/>
      <w:lang w:eastAsia="en-CA"/>
    </w:rPr>
  </w:style>
  <w:style w:type="paragraph" w:customStyle="1" w:styleId="Figure">
    <w:name w:val="Figure"/>
    <w:basedOn w:val="Normal"/>
    <w:next w:val="FigureCaption"/>
    <w:rsid w:val="00DA1A6F"/>
    <w:pPr>
      <w:spacing w:after="60" w:line="240" w:lineRule="auto"/>
    </w:pPr>
    <w:rPr>
      <w:noProof/>
    </w:rPr>
  </w:style>
  <w:style w:type="paragraph" w:customStyle="1" w:styleId="FigureCaption">
    <w:name w:val="Figure Caption"/>
    <w:basedOn w:val="Normal"/>
    <w:link w:val="FigureCaptionChar"/>
    <w:qFormat/>
    <w:rsid w:val="00DA1A6F"/>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DA1A6F"/>
    <w:rPr>
      <w:rFonts w:ascii="Tahoma" w:hAnsi="Tahoma" w:cs="Times New Roman (Body CS)"/>
      <w:b/>
      <w:snapToGrid w:val="0"/>
      <w:color w:val="000000"/>
      <w:sz w:val="20"/>
    </w:rPr>
  </w:style>
  <w:style w:type="character" w:customStyle="1" w:styleId="ImportantWarning">
    <w:name w:val="Important Warning"/>
    <w:basedOn w:val="DefaultParagraphFont"/>
    <w:rsid w:val="00DA1A6F"/>
    <w:rPr>
      <w:b/>
      <w:bCs/>
      <w:position w:val="12"/>
    </w:rPr>
  </w:style>
  <w:style w:type="table" w:customStyle="1" w:styleId="TableGrid1">
    <w:name w:val="Table Grid1"/>
    <w:basedOn w:val="TableNormal"/>
    <w:next w:val="TableGrid"/>
    <w:rsid w:val="00DA1A6F"/>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99"/>
    <w:qFormat/>
    <w:rsid w:val="00DA1A6F"/>
    <w:pPr>
      <w:spacing w:before="60" w:after="60"/>
    </w:pPr>
    <w:rPr>
      <w:snapToGrid w:val="0"/>
      <w:sz w:val="20"/>
    </w:rPr>
  </w:style>
  <w:style w:type="paragraph" w:customStyle="1" w:styleId="ListNumber1">
    <w:name w:val="List Number1"/>
    <w:autoRedefine/>
    <w:rsid w:val="00DA1A6F"/>
    <w:pPr>
      <w:numPr>
        <w:numId w:val="34"/>
      </w:numPr>
      <w:spacing w:after="140" w:line="300" w:lineRule="exact"/>
      <w:ind w:left="720"/>
    </w:pPr>
    <w:rPr>
      <w:rFonts w:ascii="Tahoma" w:eastAsia="Times New Roman" w:hAnsi="Tahoma" w:cs="Times New Roman"/>
      <w:noProof/>
      <w:sz w:val="22"/>
      <w:szCs w:val="20"/>
      <w:lang w:eastAsia="en-CA"/>
    </w:rPr>
  </w:style>
  <w:style w:type="paragraph" w:customStyle="1" w:styleId="Equation">
    <w:name w:val="Equation"/>
    <w:basedOn w:val="Normal"/>
    <w:qFormat/>
    <w:rsid w:val="00DA1A6F"/>
    <w:pPr>
      <w:keepLines/>
      <w:spacing w:line="240" w:lineRule="auto"/>
      <w:ind w:left="1080" w:right="1080"/>
    </w:pPr>
    <w:rPr>
      <w:rFonts w:cs="Tahoma"/>
      <w:noProof/>
      <w:color w:val="000000" w:themeColor="text1"/>
      <w:szCs w:val="22"/>
      <w:u w:color="8CD2F4" w:themeColor="background2"/>
      <w:lang w:eastAsia="en-CA"/>
      <w14:numForm w14:val="lining"/>
      <w14:numSpacing w14:val="tabular"/>
    </w:rPr>
  </w:style>
  <w:style w:type="paragraph" w:customStyle="1" w:styleId="EquationCaption">
    <w:name w:val="Equation Caption"/>
    <w:basedOn w:val="Normal"/>
    <w:qFormat/>
    <w:rsid w:val="00DA1A6F"/>
    <w:pPr>
      <w:keepNext/>
      <w:spacing w:before="40" w:after="240"/>
      <w:jc w:val="center"/>
    </w:pPr>
    <w:rPr>
      <w:b/>
      <w:sz w:val="20"/>
    </w:rPr>
  </w:style>
  <w:style w:type="paragraph" w:customStyle="1" w:styleId="TableHead">
    <w:name w:val="Table Head"/>
    <w:basedOn w:val="Normal"/>
    <w:rsid w:val="00DA1A6F"/>
    <w:pPr>
      <w:spacing w:before="80" w:after="80"/>
      <w:jc w:val="center"/>
    </w:pPr>
    <w:rPr>
      <w:b/>
      <w:snapToGrid w:val="0"/>
      <w:sz w:val="20"/>
    </w:rPr>
  </w:style>
  <w:style w:type="paragraph" w:customStyle="1" w:styleId="TableCaption">
    <w:name w:val="Table Caption"/>
    <w:basedOn w:val="Normal"/>
    <w:next w:val="TableHead"/>
    <w:link w:val="TableCaptionChar"/>
    <w:rsid w:val="00DA1A6F"/>
    <w:pPr>
      <w:keepNext/>
      <w:spacing w:before="240"/>
      <w:jc w:val="center"/>
    </w:pPr>
    <w:rPr>
      <w:b/>
      <w:sz w:val="20"/>
    </w:rPr>
  </w:style>
  <w:style w:type="paragraph" w:customStyle="1" w:styleId="Abstract">
    <w:name w:val="Abstract"/>
    <w:basedOn w:val="Normal"/>
    <w:qFormat/>
    <w:rsid w:val="00DA1A6F"/>
    <w:pPr>
      <w:spacing w:before="80"/>
      <w:ind w:left="1800"/>
      <w:jc w:val="right"/>
    </w:pPr>
    <w:rPr>
      <w:b/>
    </w:rPr>
  </w:style>
  <w:style w:type="paragraph" w:customStyle="1" w:styleId="Issue">
    <w:name w:val="Issue"/>
    <w:basedOn w:val="Normal"/>
    <w:rsid w:val="00DA1A6F"/>
    <w:pPr>
      <w:spacing w:after="0" w:line="240" w:lineRule="auto"/>
      <w:jc w:val="right"/>
    </w:pPr>
    <w:rPr>
      <w:b/>
      <w:color w:val="4E1757" w:themeColor="accent6" w:themeShade="BF"/>
      <w:sz w:val="36"/>
    </w:rPr>
  </w:style>
  <w:style w:type="numbering" w:customStyle="1" w:styleId="TableNumberedList">
    <w:name w:val="Table Numbered List"/>
    <w:basedOn w:val="NoList"/>
    <w:uiPriority w:val="99"/>
    <w:rsid w:val="00DA1A6F"/>
    <w:pPr>
      <w:numPr>
        <w:numId w:val="9"/>
      </w:numPr>
    </w:pPr>
  </w:style>
  <w:style w:type="paragraph" w:customStyle="1" w:styleId="Appendix">
    <w:name w:val="Appendix"/>
    <w:basedOn w:val="Heading7"/>
    <w:qFormat/>
    <w:rsid w:val="00DA1A6F"/>
    <w:pPr>
      <w:numPr>
        <w:ilvl w:val="5"/>
        <w:numId w:val="10"/>
      </w:numPr>
    </w:pPr>
    <w:rPr>
      <w:bCs/>
      <w:i w:val="0"/>
      <w:color w:val="003366" w:themeColor="text2"/>
      <w:sz w:val="44"/>
      <w:szCs w:val="28"/>
      <w:lang w:val="en-US"/>
    </w:rPr>
  </w:style>
  <w:style w:type="paragraph" w:styleId="ListContinue">
    <w:name w:val="List Continue"/>
    <w:basedOn w:val="Normal"/>
    <w:rsid w:val="00DA1A6F"/>
    <w:pPr>
      <w:spacing w:before="40" w:after="80"/>
      <w:ind w:left="864"/>
    </w:pPr>
    <w:rPr>
      <w:rFonts w:ascii="Calibri" w:hAnsi="Calibri"/>
      <w:noProof/>
    </w:rPr>
  </w:style>
  <w:style w:type="paragraph" w:styleId="ListContinue2">
    <w:name w:val="List Continue 2"/>
    <w:basedOn w:val="ListContinue"/>
    <w:rsid w:val="00DA1A6F"/>
    <w:pPr>
      <w:ind w:left="1224"/>
    </w:pPr>
  </w:style>
  <w:style w:type="paragraph" w:customStyle="1" w:styleId="Title1">
    <w:name w:val="Title1"/>
    <w:basedOn w:val="Normal"/>
    <w:rsid w:val="00DA1A6F"/>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DA1A6F"/>
    <w:pPr>
      <w:spacing w:after="0" w:line="240" w:lineRule="auto"/>
      <w:jc w:val="right"/>
    </w:pPr>
    <w:rPr>
      <w:rFonts w:ascii="Arial" w:hAnsi="Arial"/>
      <w:b/>
      <w:sz w:val="44"/>
    </w:rPr>
  </w:style>
  <w:style w:type="paragraph" w:customStyle="1" w:styleId="Head1NoNum">
    <w:name w:val="Head1NoNum"/>
    <w:basedOn w:val="Normal"/>
    <w:next w:val="Normal"/>
    <w:rsid w:val="00DA1A6F"/>
    <w:pPr>
      <w:keepNext/>
      <w:widowControl w:val="0"/>
      <w:pBdr>
        <w:bottom w:val="single" w:sz="24" w:space="1" w:color="DDF5E1" w:themeColor="accent5" w:themeTint="66"/>
      </w:pBdr>
      <w:shd w:val="solid" w:color="FFFFFF" w:fill="FFFFFF"/>
      <w:spacing w:before="500" w:after="300" w:line="240" w:lineRule="auto"/>
      <w:outlineLvl w:val="0"/>
    </w:pPr>
    <w:rPr>
      <w:rFonts w:ascii="Verdana" w:hAnsi="Verdana"/>
      <w:color w:val="003466"/>
      <w:sz w:val="44"/>
      <w:shd w:val="solid" w:color="FFFFFF" w:fill="FFFFFF"/>
    </w:rPr>
  </w:style>
  <w:style w:type="paragraph" w:styleId="ListNumber2">
    <w:name w:val="List Number 2"/>
    <w:basedOn w:val="Normal"/>
    <w:uiPriority w:val="99"/>
    <w:unhideWhenUsed/>
    <w:rsid w:val="00DA1A6F"/>
    <w:pPr>
      <w:numPr>
        <w:numId w:val="33"/>
      </w:numPr>
      <w:spacing w:before="140" w:after="60"/>
    </w:pPr>
  </w:style>
  <w:style w:type="paragraph" w:customStyle="1" w:styleId="Version">
    <w:name w:val="Version"/>
    <w:basedOn w:val="Title2"/>
    <w:rsid w:val="00DA1A6F"/>
  </w:style>
  <w:style w:type="paragraph" w:customStyle="1" w:styleId="FooterCopyright">
    <w:name w:val="FooterCopyright"/>
    <w:basedOn w:val="Footer"/>
    <w:rsid w:val="00DA1A6F"/>
    <w:pPr>
      <w:tabs>
        <w:tab w:val="right" w:pos="9360"/>
      </w:tabs>
    </w:pPr>
    <w:rPr>
      <w:b/>
    </w:rPr>
  </w:style>
  <w:style w:type="paragraph" w:styleId="ListContinue3">
    <w:name w:val="List Continue 3"/>
    <w:basedOn w:val="ListContinue"/>
    <w:rsid w:val="00DA1A6F"/>
    <w:pPr>
      <w:ind w:left="1584"/>
    </w:pPr>
  </w:style>
  <w:style w:type="paragraph" w:customStyle="1" w:styleId="Confidentiality">
    <w:name w:val="Confidentiality"/>
    <w:basedOn w:val="Normal"/>
    <w:rsid w:val="00DA1A6F"/>
    <w:pPr>
      <w:spacing w:before="60" w:after="60"/>
      <w:jc w:val="center"/>
    </w:pPr>
    <w:rPr>
      <w:rFonts w:ascii="Arial" w:hAnsi="Arial"/>
    </w:rPr>
  </w:style>
  <w:style w:type="paragraph" w:customStyle="1" w:styleId="Head3NoNum">
    <w:name w:val="Head3NoNum"/>
    <w:basedOn w:val="Heading3"/>
    <w:next w:val="Normal"/>
    <w:rsid w:val="00DA1A6F"/>
    <w:pPr>
      <w:numPr>
        <w:numId w:val="1"/>
      </w:numPr>
      <w:tabs>
        <w:tab w:val="left" w:pos="2250"/>
      </w:tabs>
      <w:ind w:left="1080" w:hanging="1080"/>
    </w:pPr>
    <w:rPr>
      <w:color w:val="003366" w:themeColor="text2"/>
    </w:rPr>
  </w:style>
  <w:style w:type="paragraph" w:styleId="ListNumber3">
    <w:name w:val="List Number 3"/>
    <w:basedOn w:val="Normal"/>
    <w:uiPriority w:val="99"/>
    <w:unhideWhenUsed/>
    <w:rsid w:val="00DA1A6F"/>
    <w:pPr>
      <w:numPr>
        <w:numId w:val="32"/>
      </w:numPr>
      <w:spacing w:after="60" w:line="240" w:lineRule="auto"/>
      <w:ind w:left="1440"/>
    </w:pPr>
  </w:style>
  <w:style w:type="paragraph" w:customStyle="1" w:styleId="ListAlpha">
    <w:name w:val="List Alpha"/>
    <w:basedOn w:val="BodyText"/>
    <w:rsid w:val="00DA1A6F"/>
    <w:pPr>
      <w:numPr>
        <w:numId w:val="14"/>
      </w:numPr>
      <w:spacing w:before="40" w:after="80"/>
    </w:pPr>
    <w:rPr>
      <w:noProof/>
      <w:color w:val="000000" w:themeColor="text1"/>
      <w:szCs w:val="22"/>
      <w:u w:color="8CD2F4" w:themeColor="background2"/>
      <w:lang w:eastAsia="en-CA"/>
      <w14:numForm w14:val="lining"/>
      <w14:numSpacing w14:val="tabular"/>
    </w:rPr>
  </w:style>
  <w:style w:type="paragraph" w:customStyle="1" w:styleId="GlossaryHead">
    <w:name w:val="Glossary Head"/>
    <w:basedOn w:val="Normal"/>
    <w:next w:val="GlossaryText"/>
    <w:rsid w:val="00DA1A6F"/>
    <w:pPr>
      <w:keepNext/>
      <w:spacing w:before="120"/>
    </w:pPr>
    <w:rPr>
      <w:b/>
    </w:rPr>
  </w:style>
  <w:style w:type="paragraph" w:customStyle="1" w:styleId="GlossaryText">
    <w:name w:val="Glossary Text"/>
    <w:basedOn w:val="Normal"/>
    <w:next w:val="GlossaryHead"/>
    <w:rsid w:val="00DA1A6F"/>
    <w:pPr>
      <w:ind w:left="504"/>
    </w:pPr>
  </w:style>
  <w:style w:type="paragraph" w:customStyle="1" w:styleId="ListAlpha3">
    <w:name w:val="List Alpha3"/>
    <w:basedOn w:val="Normal"/>
    <w:rsid w:val="00DA1A6F"/>
    <w:pPr>
      <w:keepLines/>
      <w:numPr>
        <w:numId w:val="16"/>
      </w:numPr>
      <w:spacing w:before="40" w:after="80" w:line="240" w:lineRule="auto"/>
    </w:pPr>
    <w:rPr>
      <w:rFonts w:ascii="Calibri" w:hAnsi="Calibri" w:cs="Tahoma"/>
      <w:noProof/>
      <w:color w:val="000000" w:themeColor="text1"/>
      <w:u w:color="8CD2F4" w:themeColor="background2"/>
      <w:lang w:eastAsia="en-CA"/>
      <w14:numForm w14:val="lining"/>
      <w14:numSpacing w14:val="tabular"/>
    </w:rPr>
  </w:style>
  <w:style w:type="paragraph" w:customStyle="1" w:styleId="ListAlpha2">
    <w:name w:val="List Alpha2"/>
    <w:basedOn w:val="Normal"/>
    <w:rsid w:val="00DA1A6F"/>
    <w:pPr>
      <w:keepLines/>
      <w:numPr>
        <w:numId w:val="15"/>
      </w:numPr>
      <w:tabs>
        <w:tab w:val="clear" w:pos="1224"/>
      </w:tabs>
      <w:spacing w:before="40" w:after="80" w:line="240" w:lineRule="auto"/>
    </w:pPr>
    <w:rPr>
      <w:rFonts w:ascii="Calibri" w:hAnsi="Calibri" w:cs="Tahoma"/>
      <w:noProof/>
      <w:color w:val="000000" w:themeColor="text1"/>
      <w:u w:color="8CD2F4" w:themeColor="background2"/>
      <w:lang w:eastAsia="en-CA"/>
      <w14:numForm w14:val="lining"/>
      <w14:numSpacing w14:val="tabular"/>
    </w:rPr>
  </w:style>
  <w:style w:type="paragraph" w:customStyle="1" w:styleId="BodyTextNote">
    <w:name w:val="Body Text Note"/>
    <w:basedOn w:val="BodyText"/>
    <w:next w:val="BodyText"/>
    <w:rsid w:val="00DA1A6F"/>
    <w:pPr>
      <w:tabs>
        <w:tab w:val="left" w:pos="576"/>
      </w:tabs>
      <w:spacing w:before="120"/>
    </w:pPr>
    <w:rPr>
      <w:noProof/>
      <w:color w:val="000000" w:themeColor="text1"/>
      <w:szCs w:val="22"/>
      <w:u w:color="8CD2F4" w:themeColor="background2"/>
      <w:lang w:eastAsia="en-CA"/>
      <w14:numForm w14:val="lining"/>
      <w14:numSpacing w14:val="tabular"/>
    </w:rPr>
  </w:style>
  <w:style w:type="paragraph" w:customStyle="1" w:styleId="IndentedText">
    <w:name w:val="Indented Text"/>
    <w:basedOn w:val="Normal"/>
    <w:next w:val="Normal"/>
    <w:rsid w:val="00DA1A6F"/>
    <w:pPr>
      <w:spacing w:before="60" w:after="60"/>
      <w:ind w:left="2160"/>
      <w:jc w:val="both"/>
    </w:pPr>
    <w:rPr>
      <w:rFonts w:ascii="Arial" w:hAnsi="Arial"/>
    </w:rPr>
  </w:style>
  <w:style w:type="paragraph" w:customStyle="1" w:styleId="HeaderLandscape">
    <w:name w:val="HeaderLandscape"/>
    <w:basedOn w:val="Header"/>
    <w:rsid w:val="00DA1A6F"/>
    <w:pPr>
      <w:tabs>
        <w:tab w:val="right" w:pos="13680"/>
      </w:tabs>
    </w:pPr>
  </w:style>
  <w:style w:type="paragraph" w:customStyle="1" w:styleId="FooterLandscape">
    <w:name w:val="FooterLandscape"/>
    <w:basedOn w:val="Footer"/>
    <w:rsid w:val="00DA1A6F"/>
    <w:pPr>
      <w:tabs>
        <w:tab w:val="center" w:pos="6120"/>
        <w:tab w:val="right" w:pos="13680"/>
      </w:tabs>
    </w:pPr>
  </w:style>
  <w:style w:type="paragraph" w:customStyle="1" w:styleId="StepsBullet">
    <w:name w:val="StepsBullet"/>
    <w:basedOn w:val="Normal"/>
    <w:autoRedefine/>
    <w:rsid w:val="00DA1A6F"/>
    <w:pPr>
      <w:numPr>
        <w:numId w:val="11"/>
      </w:numPr>
      <w:spacing w:before="40"/>
    </w:pPr>
    <w:rPr>
      <w:rFonts w:ascii="Arial" w:hAnsi="Arial"/>
      <w:sz w:val="20"/>
    </w:rPr>
  </w:style>
  <w:style w:type="paragraph" w:customStyle="1" w:styleId="Head4NoNum">
    <w:name w:val="Head4NoNum"/>
    <w:basedOn w:val="Normal"/>
    <w:next w:val="Normal"/>
    <w:rsid w:val="00DA1A6F"/>
    <w:pPr>
      <w:spacing w:before="240" w:after="40"/>
    </w:pPr>
    <w:rPr>
      <w:rFonts w:ascii="Verdana" w:hAnsi="Verdana"/>
      <w:b/>
      <w:color w:val="7030A0"/>
    </w:rPr>
  </w:style>
  <w:style w:type="paragraph" w:customStyle="1" w:styleId="TableBullet2">
    <w:name w:val="Table Bullet2"/>
    <w:basedOn w:val="TableBullet"/>
    <w:rsid w:val="00DA1A6F"/>
    <w:pPr>
      <w:numPr>
        <w:numId w:val="17"/>
      </w:numPr>
      <w:tabs>
        <w:tab w:val="clear" w:pos="576"/>
      </w:tabs>
    </w:pPr>
  </w:style>
  <w:style w:type="paragraph" w:customStyle="1" w:styleId="Bibliographytext">
    <w:name w:val="Bibliography text"/>
    <w:basedOn w:val="Normal"/>
    <w:unhideWhenUsed/>
    <w:rsid w:val="00DA1A6F"/>
    <w:pPr>
      <w:numPr>
        <w:numId w:val="12"/>
      </w:numPr>
      <w:spacing w:before="80" w:after="60"/>
    </w:pPr>
    <w:rPr>
      <w:noProof/>
    </w:rPr>
  </w:style>
  <w:style w:type="paragraph" w:customStyle="1" w:styleId="BodyText4">
    <w:name w:val="Body Text 4"/>
    <w:basedOn w:val="Heading1"/>
    <w:rsid w:val="00DA1A6F"/>
    <w:pPr>
      <w:keepNext w:val="0"/>
      <w:numPr>
        <w:ilvl w:val="3"/>
        <w:numId w:val="13"/>
      </w:numPr>
      <w:pBdr>
        <w:bottom w:val="none" w:sz="0" w:space="0" w:color="auto"/>
      </w:pBdr>
      <w:spacing w:after="240"/>
    </w:pPr>
    <w:rPr>
      <w:rFonts w:ascii="Times New Roman" w:hAnsi="Times New Roman"/>
      <w:b w:val="0"/>
      <w:color w:val="002060"/>
      <w:sz w:val="24"/>
    </w:rPr>
  </w:style>
  <w:style w:type="paragraph" w:customStyle="1" w:styleId="StepsHead">
    <w:name w:val="StepsHead"/>
    <w:basedOn w:val="Normal"/>
    <w:next w:val="Normal"/>
    <w:rsid w:val="00DA1A6F"/>
    <w:pPr>
      <w:keepNext/>
      <w:numPr>
        <w:numId w:val="18"/>
      </w:numPr>
      <w:spacing w:before="120"/>
    </w:pPr>
    <w:rPr>
      <w:rFonts w:ascii="Calibri" w:hAnsi="Calibri"/>
      <w:noProof/>
    </w:rPr>
  </w:style>
  <w:style w:type="paragraph" w:customStyle="1" w:styleId="StepsAlphaContinue">
    <w:name w:val="StepsAlpha Continue"/>
    <w:basedOn w:val="StepsNumberContinue"/>
    <w:rsid w:val="00DA1A6F"/>
    <w:pPr>
      <w:ind w:left="720"/>
    </w:pPr>
  </w:style>
  <w:style w:type="paragraph" w:customStyle="1" w:styleId="indenttext">
    <w:name w:val="indent text"/>
    <w:basedOn w:val="Normal"/>
    <w:rsid w:val="00DA1A6F"/>
    <w:pPr>
      <w:spacing w:after="240"/>
      <w:ind w:left="1080"/>
    </w:pPr>
    <w:rPr>
      <w:sz w:val="24"/>
    </w:rPr>
  </w:style>
  <w:style w:type="paragraph" w:customStyle="1" w:styleId="BodyTextNoNumber">
    <w:name w:val="BodyTextNoNumber"/>
    <w:basedOn w:val="BodyText2"/>
    <w:autoRedefine/>
    <w:rsid w:val="00DA1A6F"/>
    <w:pPr>
      <w:tabs>
        <w:tab w:val="left" w:pos="1080"/>
      </w:tabs>
      <w:spacing w:after="240"/>
      <w:ind w:left="1080" w:hanging="1080"/>
    </w:pPr>
    <w:rPr>
      <w:b/>
      <w:sz w:val="24"/>
      <w:lang w:eastAsia="en-US"/>
    </w:rPr>
  </w:style>
  <w:style w:type="paragraph" w:customStyle="1" w:styleId="BodyTextLevel4NoNumber">
    <w:name w:val="BodyTextLevel4NoNumber"/>
    <w:basedOn w:val="BodyTextNoNumber"/>
    <w:autoRedefine/>
    <w:rsid w:val="00DA1A6F"/>
    <w:pPr>
      <w:numPr>
        <w:ilvl w:val="3"/>
      </w:numPr>
      <w:tabs>
        <w:tab w:val="clear" w:pos="1080"/>
        <w:tab w:val="left" w:pos="2160"/>
      </w:tabs>
      <w:ind w:left="2160" w:hanging="1080"/>
    </w:pPr>
  </w:style>
  <w:style w:type="paragraph" w:customStyle="1" w:styleId="BodyTextNumContinue">
    <w:name w:val="Body Text NumContinue"/>
    <w:basedOn w:val="Normal"/>
    <w:rsid w:val="00DA1A6F"/>
    <w:pPr>
      <w:spacing w:before="120" w:after="120"/>
      <w:ind w:left="504"/>
    </w:pPr>
  </w:style>
  <w:style w:type="paragraph" w:styleId="Index6">
    <w:name w:val="index 6"/>
    <w:basedOn w:val="Normal"/>
    <w:next w:val="Normal"/>
    <w:autoRedefine/>
    <w:semiHidden/>
    <w:rsid w:val="00DA1A6F"/>
    <w:pPr>
      <w:spacing w:after="0"/>
      <w:ind w:left="1200" w:hanging="200"/>
    </w:pPr>
    <w:rPr>
      <w:sz w:val="20"/>
    </w:rPr>
  </w:style>
  <w:style w:type="paragraph" w:customStyle="1" w:styleId="ListNumber2NoNum">
    <w:name w:val="List Number 2 NoNum"/>
    <w:rsid w:val="00DA1A6F"/>
    <w:pPr>
      <w:spacing w:before="40" w:after="80"/>
      <w:ind w:left="1440" w:hanging="576"/>
    </w:pPr>
    <w:rPr>
      <w:rFonts w:ascii="Times New Roman" w:eastAsia="Times New Roman" w:hAnsi="Times New Roman" w:cs="Times New Roman"/>
      <w:noProof/>
      <w:sz w:val="22"/>
      <w:szCs w:val="20"/>
      <w:lang w:eastAsia="en-CA"/>
    </w:rPr>
  </w:style>
  <w:style w:type="paragraph" w:styleId="Index1">
    <w:name w:val="index 1"/>
    <w:basedOn w:val="Normal"/>
    <w:next w:val="Normal"/>
    <w:autoRedefine/>
    <w:uiPriority w:val="99"/>
    <w:rsid w:val="00DA1A6F"/>
    <w:pPr>
      <w:spacing w:after="0"/>
      <w:ind w:left="220" w:hanging="220"/>
    </w:pPr>
    <w:rPr>
      <w:rFonts w:ascii="Calibri" w:hAnsi="Calibri"/>
    </w:rPr>
  </w:style>
  <w:style w:type="paragraph" w:styleId="Index2">
    <w:name w:val="index 2"/>
    <w:basedOn w:val="Normal"/>
    <w:next w:val="Normal"/>
    <w:autoRedefine/>
    <w:semiHidden/>
    <w:rsid w:val="00DA1A6F"/>
    <w:pPr>
      <w:ind w:left="440" w:hanging="220"/>
    </w:pPr>
  </w:style>
  <w:style w:type="paragraph" w:styleId="Index3">
    <w:name w:val="index 3"/>
    <w:basedOn w:val="Normal"/>
    <w:next w:val="Normal"/>
    <w:autoRedefine/>
    <w:semiHidden/>
    <w:rsid w:val="00DA1A6F"/>
    <w:pPr>
      <w:ind w:left="660" w:hanging="220"/>
    </w:pPr>
  </w:style>
  <w:style w:type="paragraph" w:styleId="Index4">
    <w:name w:val="index 4"/>
    <w:basedOn w:val="Normal"/>
    <w:next w:val="Normal"/>
    <w:autoRedefine/>
    <w:semiHidden/>
    <w:rsid w:val="00DA1A6F"/>
    <w:pPr>
      <w:ind w:left="880" w:hanging="220"/>
    </w:pPr>
  </w:style>
  <w:style w:type="paragraph" w:styleId="Index5">
    <w:name w:val="index 5"/>
    <w:basedOn w:val="Normal"/>
    <w:next w:val="Normal"/>
    <w:autoRedefine/>
    <w:semiHidden/>
    <w:rsid w:val="00DA1A6F"/>
    <w:pPr>
      <w:ind w:left="1100" w:hanging="220"/>
    </w:pPr>
  </w:style>
  <w:style w:type="paragraph" w:styleId="Index7">
    <w:name w:val="index 7"/>
    <w:basedOn w:val="Normal"/>
    <w:next w:val="Normal"/>
    <w:autoRedefine/>
    <w:semiHidden/>
    <w:rsid w:val="00DA1A6F"/>
    <w:pPr>
      <w:ind w:left="1540" w:hanging="220"/>
    </w:pPr>
  </w:style>
  <w:style w:type="paragraph" w:styleId="Index9">
    <w:name w:val="index 9"/>
    <w:basedOn w:val="Normal"/>
    <w:next w:val="Normal"/>
    <w:autoRedefine/>
    <w:semiHidden/>
    <w:rsid w:val="00DA1A6F"/>
    <w:pPr>
      <w:ind w:left="1980" w:hanging="220"/>
    </w:pPr>
  </w:style>
  <w:style w:type="paragraph" w:styleId="IndexHeading">
    <w:name w:val="index heading"/>
    <w:basedOn w:val="Normal"/>
    <w:next w:val="Index1"/>
    <w:semiHidden/>
    <w:rsid w:val="00DA1A6F"/>
  </w:style>
  <w:style w:type="paragraph" w:customStyle="1" w:styleId="Style1">
    <w:name w:val="Style1"/>
    <w:basedOn w:val="Normal"/>
    <w:rsid w:val="00DA1A6F"/>
    <w:pPr>
      <w:tabs>
        <w:tab w:val="left" w:pos="3330"/>
        <w:tab w:val="left" w:pos="4770"/>
        <w:tab w:val="left" w:pos="5670"/>
        <w:tab w:val="left" w:pos="6930"/>
      </w:tabs>
      <w:spacing w:before="120" w:after="0"/>
    </w:pPr>
    <w:rPr>
      <w:rFonts w:ascii="Arial" w:hAnsi="Arial"/>
    </w:rPr>
  </w:style>
  <w:style w:type="paragraph" w:styleId="Revision">
    <w:name w:val="Revision"/>
    <w:hidden/>
    <w:uiPriority w:val="99"/>
    <w:semiHidden/>
    <w:rsid w:val="00DA1A6F"/>
    <w:rPr>
      <w:rFonts w:ascii="Times New Roman" w:eastAsia="Times New Roman" w:hAnsi="Times New Roman" w:cs="Times New Roman"/>
      <w:sz w:val="22"/>
      <w:szCs w:val="20"/>
      <w:lang w:val="en-US" w:eastAsia="en-CA"/>
    </w:rPr>
  </w:style>
  <w:style w:type="character" w:styleId="PlaceholderText">
    <w:name w:val="Placeholder Text"/>
    <w:basedOn w:val="DefaultParagraphFont"/>
    <w:uiPriority w:val="99"/>
    <w:semiHidden/>
    <w:rsid w:val="00DA1A6F"/>
    <w:rPr>
      <w:color w:val="808080"/>
    </w:r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DA1A6F"/>
    <w:rPr>
      <w:rFonts w:ascii="Tahoma" w:hAnsi="Tahoma" w:cs="Times New Roman (Body CS)"/>
      <w:sz w:val="22"/>
    </w:rPr>
  </w:style>
  <w:style w:type="paragraph" w:customStyle="1" w:styleId="TableTextEquations">
    <w:name w:val="Table Text Equations"/>
    <w:rsid w:val="00DA1A6F"/>
    <w:pPr>
      <w:spacing w:before="60" w:after="60"/>
    </w:pPr>
    <w:rPr>
      <w:rFonts w:ascii="Times New Roman" w:eastAsia="Times New Roman" w:hAnsi="Times New Roman" w:cs="Times New Roman"/>
      <w:noProof/>
      <w:sz w:val="22"/>
      <w:szCs w:val="20"/>
      <w:lang w:eastAsia="en-CA"/>
    </w:rPr>
  </w:style>
  <w:style w:type="character" w:customStyle="1" w:styleId="auifieldlayoutlabel">
    <w:name w:val="aui_fieldlayout_label"/>
    <w:basedOn w:val="DefaultParagraphFont"/>
    <w:semiHidden/>
    <w:rsid w:val="00DA1A6F"/>
  </w:style>
  <w:style w:type="paragraph" w:customStyle="1" w:styleId="auifieldlayoutinstructions">
    <w:name w:val="aui_fieldlayout_instructions"/>
    <w:basedOn w:val="Normal"/>
    <w:semiHidden/>
    <w:rsid w:val="00DA1A6F"/>
    <w:pPr>
      <w:spacing w:before="100" w:beforeAutospacing="1" w:after="100" w:afterAutospacing="1"/>
    </w:pPr>
    <w:rPr>
      <w:sz w:val="24"/>
    </w:rPr>
  </w:style>
  <w:style w:type="paragraph" w:customStyle="1" w:styleId="StepsNumber">
    <w:name w:val="StepsNumber"/>
    <w:rsid w:val="00DA1A6F"/>
    <w:pPr>
      <w:numPr>
        <w:ilvl w:val="1"/>
        <w:numId w:val="18"/>
      </w:numPr>
      <w:spacing w:before="40" w:after="80"/>
    </w:pPr>
    <w:rPr>
      <w:rFonts w:ascii="Arial" w:eastAsia="Times New Roman" w:hAnsi="Arial" w:cs="Times New Roman"/>
      <w:sz w:val="20"/>
      <w:szCs w:val="20"/>
      <w:lang w:val="en-US" w:eastAsia="en-CA"/>
    </w:rPr>
  </w:style>
  <w:style w:type="paragraph" w:customStyle="1" w:styleId="StepsNumberContinue">
    <w:name w:val="StepsNumber Continue"/>
    <w:rsid w:val="00DA1A6F"/>
    <w:pPr>
      <w:spacing w:before="40" w:after="80"/>
      <w:ind w:left="360"/>
    </w:pPr>
    <w:rPr>
      <w:rFonts w:ascii="Arial" w:eastAsia="Times New Roman" w:hAnsi="Arial" w:cs="Times New Roman"/>
      <w:noProof/>
      <w:sz w:val="20"/>
      <w:szCs w:val="20"/>
      <w:lang w:eastAsia="en-CA"/>
    </w:rPr>
  </w:style>
  <w:style w:type="paragraph" w:customStyle="1" w:styleId="StepsAlpha">
    <w:name w:val="StepsAlpha"/>
    <w:basedOn w:val="Normal"/>
    <w:rsid w:val="00DA1A6F"/>
    <w:pPr>
      <w:tabs>
        <w:tab w:val="num" w:pos="720"/>
      </w:tabs>
      <w:spacing w:before="40"/>
      <w:ind w:left="720" w:hanging="360"/>
    </w:pPr>
    <w:rPr>
      <w:rFonts w:ascii="Arial" w:hAnsi="Arial"/>
      <w:sz w:val="20"/>
    </w:rPr>
  </w:style>
  <w:style w:type="paragraph" w:styleId="DocumentMap">
    <w:name w:val="Document Map"/>
    <w:basedOn w:val="Normal"/>
    <w:link w:val="DocumentMapChar"/>
    <w:rsid w:val="00DA1A6F"/>
    <w:pPr>
      <w:shd w:val="clear" w:color="auto" w:fill="000080"/>
    </w:pPr>
    <w:rPr>
      <w:rFonts w:ascii="Calibri" w:hAnsi="Calibri"/>
    </w:rPr>
  </w:style>
  <w:style w:type="character" w:customStyle="1" w:styleId="DocumentMapChar">
    <w:name w:val="Document Map Char"/>
    <w:basedOn w:val="DefaultParagraphFont"/>
    <w:link w:val="DocumentMap"/>
    <w:rsid w:val="00DA1A6F"/>
    <w:rPr>
      <w:rFonts w:ascii="Calibri" w:hAnsi="Calibri" w:cs="Times New Roman (Body CS)"/>
      <w:sz w:val="22"/>
      <w:shd w:val="clear" w:color="auto" w:fill="000080"/>
    </w:rPr>
  </w:style>
  <w:style w:type="paragraph" w:customStyle="1" w:styleId="StepsBullet2">
    <w:name w:val="StepsBullet2"/>
    <w:rsid w:val="00DA1A6F"/>
    <w:pPr>
      <w:spacing w:before="40" w:after="80"/>
      <w:ind w:left="1080" w:hanging="360"/>
    </w:pPr>
    <w:rPr>
      <w:rFonts w:ascii="Arial" w:eastAsia="Times New Roman" w:hAnsi="Arial" w:cs="Times New Roman"/>
      <w:noProof/>
      <w:sz w:val="20"/>
      <w:szCs w:val="20"/>
      <w:lang w:eastAsia="en-CA"/>
    </w:rPr>
  </w:style>
  <w:style w:type="paragraph" w:customStyle="1" w:styleId="StepsCenter">
    <w:name w:val="StepsCenter"/>
    <w:basedOn w:val="Normal"/>
    <w:next w:val="StepsNumberContinue"/>
    <w:rsid w:val="00DA1A6F"/>
    <w:pPr>
      <w:spacing w:before="40" w:after="80"/>
      <w:jc w:val="center"/>
    </w:pPr>
    <w:rPr>
      <w:rFonts w:ascii="Arial" w:hAnsi="Arial"/>
      <w:b/>
      <w:sz w:val="20"/>
    </w:rPr>
  </w:style>
  <w:style w:type="paragraph" w:customStyle="1" w:styleId="BodyTextNumber">
    <w:name w:val="Body Text Number"/>
    <w:basedOn w:val="Normal"/>
    <w:rsid w:val="00DA1A6F"/>
    <w:pPr>
      <w:numPr>
        <w:numId w:val="19"/>
      </w:numPr>
      <w:spacing w:before="120" w:after="120"/>
    </w:pPr>
  </w:style>
  <w:style w:type="paragraph" w:styleId="BodyTextIndent2">
    <w:name w:val="Body Text Indent 2"/>
    <w:basedOn w:val="Normal"/>
    <w:link w:val="BodyTextIndent2Char"/>
    <w:rsid w:val="00DA1A6F"/>
    <w:pPr>
      <w:ind w:left="900"/>
    </w:pPr>
  </w:style>
  <w:style w:type="character" w:customStyle="1" w:styleId="BodyTextIndent2Char">
    <w:name w:val="Body Text Indent 2 Char"/>
    <w:basedOn w:val="DefaultParagraphFont"/>
    <w:link w:val="BodyTextIndent2"/>
    <w:rsid w:val="00DA1A6F"/>
    <w:rPr>
      <w:rFonts w:ascii="Tahoma" w:hAnsi="Tahoma" w:cs="Times New Roman (Body CS)"/>
      <w:sz w:val="22"/>
    </w:rPr>
  </w:style>
  <w:style w:type="paragraph" w:customStyle="1" w:styleId="Textfortables">
    <w:name w:val="Text for tables"/>
    <w:basedOn w:val="Normal"/>
    <w:autoRedefine/>
    <w:rsid w:val="00DA1A6F"/>
    <w:pPr>
      <w:spacing w:before="60" w:after="0" w:line="280" w:lineRule="exact"/>
      <w:jc w:val="center"/>
    </w:pPr>
    <w:rPr>
      <w:rFonts w:ascii="Arial" w:hAnsi="Arial"/>
      <w:snapToGrid w:val="0"/>
      <w:sz w:val="18"/>
    </w:rPr>
  </w:style>
  <w:style w:type="paragraph" w:customStyle="1" w:styleId="Bullet">
    <w:name w:val="Bullet"/>
    <w:basedOn w:val="Normal"/>
    <w:unhideWhenUsed/>
    <w:rsid w:val="00DA1A6F"/>
    <w:pPr>
      <w:numPr>
        <w:numId w:val="28"/>
      </w:numPr>
    </w:pPr>
    <w:rPr>
      <w:rFonts w:ascii="Calibri" w:hAnsi="Calibri"/>
    </w:rPr>
  </w:style>
  <w:style w:type="paragraph" w:customStyle="1" w:styleId="msonormal0">
    <w:name w:val="msonormal"/>
    <w:basedOn w:val="Normal"/>
    <w:rsid w:val="00DA1A6F"/>
    <w:pPr>
      <w:spacing w:before="100" w:beforeAutospacing="1" w:after="100" w:afterAutospacing="1"/>
    </w:pPr>
    <w:rPr>
      <w:sz w:val="24"/>
    </w:rPr>
  </w:style>
  <w:style w:type="paragraph" w:customStyle="1" w:styleId="DocumentType">
    <w:name w:val="Document Type"/>
    <w:basedOn w:val="Normal"/>
    <w:rsid w:val="00DA1A6F"/>
    <w:pPr>
      <w:keepNext/>
      <w:spacing w:before="180"/>
      <w:jc w:val="center"/>
    </w:pPr>
    <w:rPr>
      <w:rFonts w:ascii="Arial" w:hAnsi="Arial"/>
      <w:b/>
      <w:color w:val="FFFFFF"/>
      <w:sz w:val="170"/>
    </w:rPr>
  </w:style>
  <w:style w:type="paragraph" w:customStyle="1" w:styleId="TableHeader">
    <w:name w:val="Table Header"/>
    <w:basedOn w:val="Normal"/>
    <w:rsid w:val="00DA1A6F"/>
    <w:pPr>
      <w:snapToGrid w:val="0"/>
      <w:spacing w:before="80"/>
    </w:pPr>
    <w:rPr>
      <w:b/>
    </w:rPr>
  </w:style>
  <w:style w:type="numbering" w:customStyle="1" w:styleId="List1">
    <w:name w:val="List1"/>
    <w:basedOn w:val="NoList"/>
    <w:uiPriority w:val="99"/>
    <w:rsid w:val="00DA1A6F"/>
    <w:pPr>
      <w:numPr>
        <w:numId w:val="31"/>
      </w:numPr>
    </w:pPr>
  </w:style>
  <w:style w:type="table" w:styleId="MediumList2-Accent1">
    <w:name w:val="Medium List 2 Accent 1"/>
    <w:basedOn w:val="TableNormal"/>
    <w:uiPriority w:val="66"/>
    <w:semiHidden/>
    <w:unhideWhenUsed/>
    <w:rsid w:val="00DA1A6F"/>
    <w:rPr>
      <w:rFonts w:asciiTheme="majorHAnsi" w:eastAsiaTheme="majorEastAsia" w:hAnsiTheme="majorHAnsi" w:cstheme="majorBidi"/>
      <w:color w:val="000000" w:themeColor="text1"/>
      <w:sz w:val="20"/>
      <w:szCs w:val="20"/>
      <w:lang w:eastAsia="en-CA"/>
    </w:rPr>
    <w:tblPr>
      <w:tblStyleRowBandSize w:val="1"/>
      <w:tblStyleColBandSize w:val="1"/>
      <w:tblBorders>
        <w:top w:val="single" w:sz="8" w:space="0" w:color="FFCC33" w:themeColor="accent1"/>
        <w:left w:val="single" w:sz="8" w:space="0" w:color="FFCC33" w:themeColor="accent1"/>
        <w:bottom w:val="single" w:sz="8" w:space="0" w:color="FFCC33" w:themeColor="accent1"/>
        <w:right w:val="single" w:sz="8" w:space="0" w:color="FFCC33" w:themeColor="accent1"/>
      </w:tblBorders>
    </w:tblPr>
    <w:tblStylePr w:type="firstRow">
      <w:rPr>
        <w:sz w:val="24"/>
        <w:szCs w:val="24"/>
      </w:rPr>
      <w:tblPr/>
      <w:tcPr>
        <w:tcBorders>
          <w:top w:val="nil"/>
          <w:left w:val="nil"/>
          <w:bottom w:val="single" w:sz="24" w:space="0" w:color="FFCC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33" w:themeColor="accent1"/>
          <w:insideH w:val="nil"/>
          <w:insideV w:val="nil"/>
        </w:tcBorders>
        <w:shd w:val="clear" w:color="auto" w:fill="FFFFFF" w:themeFill="background1"/>
      </w:tcPr>
    </w:tblStylePr>
    <w:tblStylePr w:type="lastCol">
      <w:tblPr/>
      <w:tcPr>
        <w:tcBorders>
          <w:top w:val="nil"/>
          <w:left w:val="single" w:sz="8" w:space="0" w:color="FFCC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C" w:themeFill="accent1" w:themeFillTint="3F"/>
      </w:tcPr>
    </w:tblStylePr>
    <w:tblStylePr w:type="band1Horz">
      <w:tblPr/>
      <w:tcPr>
        <w:tcBorders>
          <w:top w:val="nil"/>
          <w:bottom w:val="nil"/>
          <w:insideH w:val="nil"/>
          <w:insideV w:val="nil"/>
        </w:tcBorders>
        <w:shd w:val="clear" w:color="auto" w:fill="FFF2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lueBullets">
    <w:name w:val="Blue Bullets"/>
    <w:uiPriority w:val="99"/>
    <w:rsid w:val="00DA1A6F"/>
    <w:pPr>
      <w:numPr>
        <w:numId w:val="22"/>
      </w:numPr>
    </w:pPr>
  </w:style>
  <w:style w:type="paragraph" w:customStyle="1" w:styleId="BGBulletedList">
    <w:name w:val="BG Bulleted List"/>
    <w:basedOn w:val="Normal"/>
    <w:unhideWhenUsed/>
    <w:qFormat/>
    <w:rsid w:val="00DA1A6F"/>
    <w:pPr>
      <w:spacing w:before="230" w:after="0"/>
      <w:ind w:left="720" w:hanging="360"/>
      <w:contextualSpacing/>
      <w:jc w:val="both"/>
    </w:pPr>
    <w:rPr>
      <w:rFonts w:ascii="Sylfaen" w:hAnsi="Sylfaen"/>
      <w:sz w:val="23"/>
      <w:szCs w:val="23"/>
    </w:rPr>
  </w:style>
  <w:style w:type="table" w:customStyle="1" w:styleId="GridTable31">
    <w:name w:val="Grid Table 31"/>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31">
    <w:name w:val="List Table 3 - Accent 31"/>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table" w:customStyle="1" w:styleId="ListTable3-Accent11">
    <w:name w:val="List Table 3 - Accent 11"/>
    <w:basedOn w:val="TableNormal"/>
    <w:uiPriority w:val="48"/>
    <w:rsid w:val="00DA1A6F"/>
    <w:rPr>
      <w:sz w:val="22"/>
      <w:szCs w:val="22"/>
    </w:rPr>
    <w:tblPr>
      <w:tblStyleRowBandSize w:val="1"/>
      <w:tblStyleColBandSize w:val="1"/>
      <w:tblBorders>
        <w:top w:val="single" w:sz="4" w:space="0" w:color="FFCC33" w:themeColor="accent1"/>
        <w:left w:val="single" w:sz="4" w:space="0" w:color="FFCC33" w:themeColor="accent1"/>
        <w:bottom w:val="single" w:sz="4" w:space="0" w:color="FFCC33" w:themeColor="accent1"/>
        <w:right w:val="single" w:sz="4" w:space="0" w:color="FFCC33" w:themeColor="accent1"/>
      </w:tblBorders>
    </w:tblPr>
    <w:tblStylePr w:type="firstRow">
      <w:rPr>
        <w:b/>
        <w:bCs/>
        <w:color w:val="FFFFFF" w:themeColor="background1"/>
      </w:rPr>
      <w:tblPr/>
      <w:tcPr>
        <w:shd w:val="clear" w:color="auto" w:fill="FFCC33" w:themeFill="accent1"/>
      </w:tcPr>
    </w:tblStylePr>
    <w:tblStylePr w:type="lastRow">
      <w:rPr>
        <w:b/>
        <w:bCs/>
      </w:rPr>
      <w:tblPr/>
      <w:tcPr>
        <w:tcBorders>
          <w:top w:val="double" w:sz="4" w:space="0" w:color="FFCC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C33" w:themeColor="accent1"/>
          <w:right w:val="single" w:sz="4" w:space="0" w:color="FFCC33" w:themeColor="accent1"/>
        </w:tcBorders>
      </w:tcPr>
    </w:tblStylePr>
    <w:tblStylePr w:type="band1Horz">
      <w:tblPr/>
      <w:tcPr>
        <w:tcBorders>
          <w:top w:val="single" w:sz="4" w:space="0" w:color="FFCC33" w:themeColor="accent1"/>
          <w:bottom w:val="single" w:sz="4" w:space="0" w:color="FFCC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C33" w:themeColor="accent1"/>
          <w:left w:val="nil"/>
        </w:tcBorders>
      </w:tcPr>
    </w:tblStylePr>
    <w:tblStylePr w:type="swCell">
      <w:tblPr/>
      <w:tcPr>
        <w:tcBorders>
          <w:top w:val="double" w:sz="4" w:space="0" w:color="FFCC33" w:themeColor="accent1"/>
          <w:right w:val="nil"/>
        </w:tcBorders>
      </w:tcPr>
    </w:tblStylePr>
  </w:style>
  <w:style w:type="table" w:customStyle="1" w:styleId="ListTable3-Accent32">
    <w:name w:val="List Table 3 - Accent 32"/>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paragraph" w:customStyle="1" w:styleId="paragraph">
    <w:name w:val="paragraph"/>
    <w:link w:val="paragraphChar"/>
    <w:rsid w:val="00DA1A6F"/>
    <w:pPr>
      <w:tabs>
        <w:tab w:val="right" w:pos="418"/>
        <w:tab w:val="left" w:pos="538"/>
      </w:tabs>
      <w:spacing w:before="111" w:line="209" w:lineRule="exact"/>
      <w:ind w:left="538" w:hanging="538"/>
      <w:jc w:val="both"/>
    </w:pPr>
    <w:rPr>
      <w:rFonts w:ascii="Times New Roman" w:eastAsia="Times New Roman" w:hAnsi="Times New Roman" w:cs="Times New Roman"/>
      <w:sz w:val="20"/>
      <w:szCs w:val="20"/>
    </w:rPr>
  </w:style>
  <w:style w:type="character" w:customStyle="1" w:styleId="paragraphChar">
    <w:name w:val="paragraph Char"/>
    <w:link w:val="paragraph"/>
    <w:locked/>
    <w:rsid w:val="00DA1A6F"/>
    <w:rPr>
      <w:rFonts w:ascii="Times New Roman" w:eastAsia="Times New Roman" w:hAnsi="Times New Roman" w:cs="Times New Roman"/>
      <w:sz w:val="20"/>
      <w:szCs w:val="20"/>
    </w:rPr>
  </w:style>
  <w:style w:type="table" w:styleId="GridTable3-Accent1">
    <w:name w:val="Grid Table 3 Accent 1"/>
    <w:basedOn w:val="TableNormal"/>
    <w:uiPriority w:val="48"/>
    <w:rsid w:val="00DA1A6F"/>
    <w:rPr>
      <w:sz w:val="22"/>
      <w:szCs w:val="22"/>
    </w:rPr>
    <w:tblPr>
      <w:tblStyleRowBandSize w:val="1"/>
      <w:tblStyleColBandSize w:val="1"/>
      <w:tblBorders>
        <w:top w:val="single" w:sz="4" w:space="0" w:color="FFE084" w:themeColor="accent1" w:themeTint="99"/>
        <w:left w:val="single" w:sz="4" w:space="0" w:color="FFE084" w:themeColor="accent1" w:themeTint="99"/>
        <w:bottom w:val="single" w:sz="4" w:space="0" w:color="FFE084" w:themeColor="accent1" w:themeTint="99"/>
        <w:right w:val="single" w:sz="4" w:space="0" w:color="FFE084" w:themeColor="accent1" w:themeTint="99"/>
        <w:insideH w:val="single" w:sz="4" w:space="0" w:color="FFE084" w:themeColor="accent1" w:themeTint="99"/>
        <w:insideV w:val="single" w:sz="4" w:space="0" w:color="FFE0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6" w:themeFill="accent1" w:themeFillTint="33"/>
      </w:tcPr>
    </w:tblStylePr>
    <w:tblStylePr w:type="band1Horz">
      <w:tblPr/>
      <w:tcPr>
        <w:shd w:val="clear" w:color="auto" w:fill="FFF4D6" w:themeFill="accent1" w:themeFillTint="33"/>
      </w:tcPr>
    </w:tblStylePr>
    <w:tblStylePr w:type="neCell">
      <w:tblPr/>
      <w:tcPr>
        <w:tcBorders>
          <w:bottom w:val="single" w:sz="4" w:space="0" w:color="FFE084" w:themeColor="accent1" w:themeTint="99"/>
        </w:tcBorders>
      </w:tcPr>
    </w:tblStylePr>
    <w:tblStylePr w:type="nwCell">
      <w:tblPr/>
      <w:tcPr>
        <w:tcBorders>
          <w:bottom w:val="single" w:sz="4" w:space="0" w:color="FFE084" w:themeColor="accent1" w:themeTint="99"/>
        </w:tcBorders>
      </w:tcPr>
    </w:tblStylePr>
    <w:tblStylePr w:type="seCell">
      <w:tblPr/>
      <w:tcPr>
        <w:tcBorders>
          <w:top w:val="single" w:sz="4" w:space="0" w:color="FFE084" w:themeColor="accent1" w:themeTint="99"/>
        </w:tcBorders>
      </w:tcPr>
    </w:tblStylePr>
    <w:tblStylePr w:type="swCell">
      <w:tblPr/>
      <w:tcPr>
        <w:tcBorders>
          <w:top w:val="single" w:sz="4" w:space="0" w:color="FFE084" w:themeColor="accent1" w:themeTint="99"/>
        </w:tcBorders>
      </w:tcPr>
    </w:tblStylePr>
  </w:style>
  <w:style w:type="table" w:customStyle="1" w:styleId="ListTable3-Accent33">
    <w:name w:val="List Table 3 - Accent 33"/>
    <w:basedOn w:val="TableNormal"/>
    <w:uiPriority w:val="48"/>
    <w:rsid w:val="00DA1A6F"/>
    <w:rPr>
      <w:sz w:val="22"/>
      <w:szCs w:val="22"/>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paragraph" w:customStyle="1" w:styleId="3tablebullet">
    <w:name w:val="3 table bullet"/>
    <w:basedOn w:val="TableText"/>
    <w:next w:val="TableBullet2"/>
    <w:semiHidden/>
    <w:qFormat/>
    <w:rsid w:val="00DA1A6F"/>
    <w:pPr>
      <w:numPr>
        <w:ilvl w:val="1"/>
        <w:numId w:val="20"/>
      </w:numPr>
      <w:tabs>
        <w:tab w:val="num" w:pos="360"/>
      </w:tabs>
      <w:spacing w:after="120"/>
      <w:ind w:left="648" w:hanging="216"/>
      <w:contextualSpacing/>
    </w:pPr>
  </w:style>
  <w:style w:type="numbering" w:customStyle="1" w:styleId="NoList1">
    <w:name w:val="No List1"/>
    <w:next w:val="NoList"/>
    <w:uiPriority w:val="99"/>
    <w:semiHidden/>
    <w:unhideWhenUsed/>
    <w:rsid w:val="00DA1A6F"/>
  </w:style>
  <w:style w:type="numbering" w:customStyle="1" w:styleId="NoList11">
    <w:name w:val="No List11"/>
    <w:next w:val="NoList"/>
    <w:uiPriority w:val="99"/>
    <w:semiHidden/>
    <w:unhideWhenUsed/>
    <w:rsid w:val="00DA1A6F"/>
  </w:style>
  <w:style w:type="numbering" w:customStyle="1" w:styleId="List11">
    <w:name w:val="List11"/>
    <w:basedOn w:val="NoList"/>
    <w:uiPriority w:val="99"/>
    <w:rsid w:val="00DA1A6F"/>
  </w:style>
  <w:style w:type="numbering" w:customStyle="1" w:styleId="BlueBullets1">
    <w:name w:val="Blue Bullets1"/>
    <w:uiPriority w:val="99"/>
    <w:rsid w:val="00DA1A6F"/>
  </w:style>
  <w:style w:type="paragraph" w:styleId="ListBullet4">
    <w:name w:val="List Bullet 4"/>
    <w:basedOn w:val="Normal"/>
    <w:rsid w:val="00DA1A6F"/>
    <w:pPr>
      <w:tabs>
        <w:tab w:val="num" w:pos="1440"/>
      </w:tabs>
      <w:ind w:left="1440" w:hanging="360"/>
      <w:contextualSpacing/>
    </w:pPr>
  </w:style>
  <w:style w:type="paragraph" w:customStyle="1" w:styleId="tablebul2">
    <w:name w:val="table bul 2"/>
    <w:basedOn w:val="Normal"/>
    <w:next w:val="Normal"/>
    <w:qFormat/>
    <w:rsid w:val="00DA1A6F"/>
    <w:pPr>
      <w:numPr>
        <w:ilvl w:val="1"/>
        <w:numId w:val="21"/>
      </w:numPr>
      <w:spacing w:before="40" w:after="63"/>
    </w:pPr>
    <w:rPr>
      <w:sz w:val="20"/>
    </w:rPr>
  </w:style>
  <w:style w:type="character" w:customStyle="1" w:styleId="TableTextChar">
    <w:name w:val="Table Text Char"/>
    <w:basedOn w:val="DefaultParagraphFont"/>
    <w:link w:val="TableText"/>
    <w:uiPriority w:val="99"/>
    <w:rsid w:val="00DA1A6F"/>
    <w:rPr>
      <w:rFonts w:ascii="Tahoma" w:hAnsi="Tahoma" w:cs="Times New Roman (Body CS)"/>
      <w:snapToGrid w:val="0"/>
      <w:sz w:val="20"/>
    </w:rPr>
  </w:style>
  <w:style w:type="paragraph" w:customStyle="1" w:styleId="StyleListBulletTimesNewRomanItalic">
    <w:name w:val="Style List Bullet + Times New Roman Italic"/>
    <w:basedOn w:val="ListBullet"/>
    <w:rsid w:val="00DA1A6F"/>
    <w:pPr>
      <w:numPr>
        <w:numId w:val="0"/>
      </w:numPr>
      <w:tabs>
        <w:tab w:val="num" w:pos="360"/>
        <w:tab w:val="num" w:pos="720"/>
        <w:tab w:val="num" w:pos="1080"/>
      </w:tabs>
      <w:spacing w:before="60" w:after="120" w:line="240" w:lineRule="auto"/>
      <w:ind w:left="720"/>
    </w:pPr>
    <w:rPr>
      <w:rFonts w:ascii="Calibri" w:hAnsi="Calibri" w:cstheme="minorBidi"/>
      <w:i/>
      <w:iCs/>
      <w:szCs w:val="22"/>
      <w:lang w:eastAsia="en-US"/>
    </w:rPr>
  </w:style>
  <w:style w:type="paragraph" w:customStyle="1" w:styleId="BulletedList">
    <w:name w:val="Bulleted List"/>
    <w:basedOn w:val="Normal"/>
    <w:unhideWhenUsed/>
    <w:rsid w:val="00DA1A6F"/>
    <w:pPr>
      <w:numPr>
        <w:numId w:val="24"/>
      </w:numPr>
    </w:pPr>
    <w:rPr>
      <w:rFonts w:ascii="Calibri" w:hAnsi="Calibri"/>
    </w:rPr>
  </w:style>
  <w:style w:type="paragraph" w:customStyle="1" w:styleId="Footnote">
    <w:name w:val="Footnote"/>
    <w:basedOn w:val="Normal"/>
    <w:link w:val="FootnoteChar"/>
    <w:rsid w:val="00DA1A6F"/>
    <w:pPr>
      <w:spacing w:after="60" w:line="240" w:lineRule="exact"/>
      <w:ind w:left="58"/>
      <w:jc w:val="both"/>
    </w:pPr>
    <w:rPr>
      <w:sz w:val="18"/>
    </w:rPr>
  </w:style>
  <w:style w:type="character" w:customStyle="1" w:styleId="FootnoteChar">
    <w:name w:val="Footnote Char"/>
    <w:basedOn w:val="DefaultParagraphFont"/>
    <w:link w:val="Footnote"/>
    <w:rsid w:val="00DA1A6F"/>
    <w:rPr>
      <w:rFonts w:ascii="Tahoma" w:hAnsi="Tahoma" w:cs="Times New Roman (Body CS)"/>
      <w:sz w:val="18"/>
    </w:rPr>
  </w:style>
  <w:style w:type="paragraph" w:customStyle="1" w:styleId="RequirementsTableText">
    <w:name w:val="Requirements Table Text"/>
    <w:basedOn w:val="TableText"/>
    <w:qFormat/>
    <w:rsid w:val="00DA1A6F"/>
    <w:rPr>
      <w:sz w:val="18"/>
    </w:rPr>
  </w:style>
  <w:style w:type="paragraph" w:customStyle="1" w:styleId="Requirementstablehead">
    <w:name w:val="Requirements table head"/>
    <w:basedOn w:val="TableHead"/>
    <w:qFormat/>
    <w:rsid w:val="00DA1A6F"/>
    <w:pPr>
      <w:spacing w:before="120" w:after="120"/>
    </w:pPr>
    <w:rPr>
      <w:sz w:val="14"/>
    </w:rPr>
  </w:style>
  <w:style w:type="paragraph" w:customStyle="1" w:styleId="Tablebullet0">
    <w:name w:val="Table bullet"/>
    <w:basedOn w:val="Normal"/>
    <w:qFormat/>
    <w:rsid w:val="00DA1A6F"/>
    <w:pPr>
      <w:keepLines/>
      <w:numPr>
        <w:numId w:val="25"/>
      </w:numPr>
      <w:spacing w:after="60" w:line="240" w:lineRule="auto"/>
      <w:ind w:left="432" w:hanging="288"/>
    </w:pPr>
    <w:rPr>
      <w:rFonts w:ascii="Calibri" w:hAnsi="Calibri" w:cs="Tahoma"/>
      <w:noProof/>
      <w:color w:val="000000" w:themeColor="text1"/>
      <w:u w:color="8CD2F4" w:themeColor="background2"/>
      <w:lang w:eastAsia="en-CA"/>
      <w14:numForm w14:val="lining"/>
      <w14:numSpacing w14:val="tabular"/>
    </w:rPr>
  </w:style>
  <w:style w:type="paragraph" w:customStyle="1" w:styleId="Tablebullet20">
    <w:name w:val="Table bullet 2"/>
    <w:basedOn w:val="Tablebullet0"/>
    <w:qFormat/>
    <w:rsid w:val="005178E6"/>
    <w:pPr>
      <w:ind w:left="576"/>
    </w:pPr>
    <w:rPr>
      <w:rFonts w:ascii="Tahoma" w:hAnsi="Tahoma"/>
      <w:sz w:val="20"/>
    </w:rPr>
  </w:style>
  <w:style w:type="paragraph" w:customStyle="1" w:styleId="Tablenumberedlist0">
    <w:name w:val="Table numbered list"/>
    <w:basedOn w:val="Tablebullet0"/>
    <w:qFormat/>
    <w:rsid w:val="00DA1A6F"/>
    <w:pPr>
      <w:numPr>
        <w:numId w:val="26"/>
      </w:numPr>
      <w:ind w:left="288" w:hanging="288"/>
    </w:pPr>
  </w:style>
  <w:style w:type="paragraph" w:customStyle="1" w:styleId="Tablenumberedlist2">
    <w:name w:val="Table numbered list 2"/>
    <w:basedOn w:val="Tablebullet20"/>
    <w:qFormat/>
    <w:rsid w:val="00DA1A6F"/>
    <w:pPr>
      <w:numPr>
        <w:numId w:val="27"/>
      </w:numPr>
      <w:ind w:left="576" w:hanging="288"/>
    </w:pPr>
  </w:style>
  <w:style w:type="paragraph" w:styleId="EndnoteText">
    <w:name w:val="endnote text"/>
    <w:basedOn w:val="Normal"/>
    <w:link w:val="EndnoteTextChar"/>
    <w:rsid w:val="00DA1A6F"/>
    <w:rPr>
      <w:rFonts w:ascii="Calibri" w:hAnsi="Calibri"/>
      <w:sz w:val="20"/>
    </w:rPr>
  </w:style>
  <w:style w:type="character" w:customStyle="1" w:styleId="EndnoteTextChar">
    <w:name w:val="Endnote Text Char"/>
    <w:basedOn w:val="DefaultParagraphFont"/>
    <w:link w:val="EndnoteText"/>
    <w:rsid w:val="00DA1A6F"/>
    <w:rPr>
      <w:rFonts w:ascii="Calibri" w:hAnsi="Calibri" w:cs="Times New Roman (Body CS)"/>
      <w:sz w:val="20"/>
    </w:rPr>
  </w:style>
  <w:style w:type="character" w:styleId="EndnoteReference">
    <w:name w:val="endnote reference"/>
    <w:basedOn w:val="DefaultParagraphFont"/>
    <w:rsid w:val="00DA1A6F"/>
    <w:rPr>
      <w:vertAlign w:val="superscript"/>
    </w:rPr>
  </w:style>
  <w:style w:type="paragraph" w:customStyle="1" w:styleId="Bullet2">
    <w:name w:val="Bullet2"/>
    <w:basedOn w:val="Normal"/>
    <w:unhideWhenUsed/>
    <w:rsid w:val="00DA1A6F"/>
    <w:pPr>
      <w:numPr>
        <w:numId w:val="29"/>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DA1A6F"/>
    <w:pPr>
      <w:spacing w:before="80"/>
    </w:pPr>
    <w:rPr>
      <w:rFonts w:ascii="Palatino Linotype" w:hAnsi="Palatino Linotype"/>
      <w:i/>
      <w:color w:val="002060"/>
    </w:rPr>
  </w:style>
  <w:style w:type="paragraph" w:customStyle="1" w:styleId="TableNumber">
    <w:name w:val="Table_Number"/>
    <w:basedOn w:val="Normal"/>
    <w:qFormat/>
    <w:rsid w:val="00DA1A6F"/>
    <w:pPr>
      <w:keepLines/>
      <w:numPr>
        <w:numId w:val="30"/>
      </w:numPr>
      <w:spacing w:before="60" w:after="60" w:line="240" w:lineRule="auto"/>
      <w:ind w:left="432" w:hanging="288"/>
    </w:pPr>
    <w:rPr>
      <w:rFonts w:ascii="Calibri" w:eastAsia="Times New Roman" w:hAnsi="Calibri" w:cs="Times New Roman"/>
      <w:noProof/>
      <w:color w:val="000000" w:themeColor="text1"/>
      <w:u w:color="8CD2F4" w:themeColor="background2"/>
      <w:lang w:eastAsia="en-CA"/>
      <w14:numForm w14:val="lining"/>
      <w14:numSpacing w14:val="tabular"/>
    </w:rPr>
  </w:style>
  <w:style w:type="paragraph" w:customStyle="1" w:styleId="StyleListBulletBefore0ptAfter6pt">
    <w:name w:val="Style List Bullet + Before:  0 pt After:  6 pt"/>
    <w:basedOn w:val="ListBullet"/>
    <w:rsid w:val="00DA1A6F"/>
    <w:pPr>
      <w:numPr>
        <w:numId w:val="23"/>
      </w:numPr>
      <w:spacing w:after="120" w:line="240" w:lineRule="auto"/>
    </w:pPr>
    <w:rPr>
      <w:rFonts w:ascii="Times New Roman" w:eastAsia="Times New Roman" w:hAnsi="Times New Roman" w:cs="Times New Roman"/>
      <w:szCs w:val="22"/>
      <w:lang w:val="en-US"/>
    </w:rPr>
  </w:style>
  <w:style w:type="paragraph" w:customStyle="1" w:styleId="StyleDocumentControlTableTextTimesNewRomanRight">
    <w:name w:val="Style DocumentControlTableText + Times New Roman Right"/>
    <w:basedOn w:val="DocumentControlTableText"/>
    <w:rsid w:val="00DA1A6F"/>
    <w:pPr>
      <w:jc w:val="right"/>
    </w:pPr>
    <w:rPr>
      <w:rFonts w:asciiTheme="minorHAnsi" w:eastAsia="Times New Roman" w:hAnsiTheme="minorHAnsi" w:cs="Times New Roman"/>
      <w:szCs w:val="20"/>
    </w:rPr>
  </w:style>
  <w:style w:type="paragraph" w:customStyle="1" w:styleId="FootnoteBase">
    <w:name w:val="Footnote Base"/>
    <w:basedOn w:val="Normal"/>
    <w:rsid w:val="00DA1A6F"/>
    <w:pPr>
      <w:keepLines/>
      <w:spacing w:after="80" w:line="200" w:lineRule="atLeast"/>
    </w:pPr>
    <w:rPr>
      <w:rFonts w:ascii="Arial" w:eastAsia="Times New Roman" w:hAnsi="Arial" w:cs="Times New Roman"/>
      <w:spacing w:val="-5"/>
      <w:sz w:val="16"/>
      <w:szCs w:val="20"/>
      <w:lang w:val="en-US" w:eastAsia="en-CA"/>
    </w:rPr>
  </w:style>
  <w:style w:type="paragraph" w:customStyle="1" w:styleId="Default">
    <w:name w:val="Default"/>
    <w:rsid w:val="00DA1A6F"/>
    <w:pPr>
      <w:autoSpaceDE w:val="0"/>
      <w:autoSpaceDN w:val="0"/>
      <w:adjustRightInd w:val="0"/>
    </w:pPr>
    <w:rPr>
      <w:rFonts w:ascii="Calibri" w:eastAsia="Times New Roman" w:hAnsi="Calibri" w:cs="Calibri"/>
      <w:color w:val="000000"/>
      <w:lang w:eastAsia="en-CA"/>
    </w:rPr>
  </w:style>
  <w:style w:type="paragraph" w:customStyle="1" w:styleId="clause-e">
    <w:name w:val="clause-e"/>
    <w:rsid w:val="00DA1A6F"/>
    <w:pPr>
      <w:tabs>
        <w:tab w:val="right" w:pos="836"/>
        <w:tab w:val="left" w:pos="1076"/>
      </w:tabs>
      <w:spacing w:line="200" w:lineRule="atLeast"/>
      <w:ind w:left="1066" w:hanging="1066"/>
    </w:pPr>
    <w:rPr>
      <w:rFonts w:ascii="Times New Roman" w:eastAsia="Times New Roman" w:hAnsi="Times New Roman" w:cs="Times New Roman"/>
      <w:snapToGrid w:val="0"/>
      <w:sz w:val="26"/>
      <w:szCs w:val="20"/>
      <w:lang w:val="en-GB"/>
    </w:rPr>
  </w:style>
  <w:style w:type="paragraph" w:customStyle="1" w:styleId="AppendixHead2">
    <w:name w:val="Appendix Head 2"/>
    <w:next w:val="BodyText"/>
    <w:rsid w:val="00DA1A6F"/>
    <w:pPr>
      <w:spacing w:before="360" w:after="120"/>
    </w:pPr>
    <w:rPr>
      <w:rFonts w:ascii="Arial" w:eastAsia="Times New Roman" w:hAnsi="Arial" w:cs="Times New Roman"/>
      <w:b/>
      <w:noProof/>
      <w:sz w:val="32"/>
      <w:szCs w:val="20"/>
      <w:lang w:val="en-US"/>
    </w:rPr>
  </w:style>
  <w:style w:type="paragraph" w:customStyle="1" w:styleId="AppendixHead3">
    <w:name w:val="Appendix Head 3"/>
    <w:link w:val="AppendixHead3Char"/>
    <w:rsid w:val="00164680"/>
    <w:pPr>
      <w:numPr>
        <w:ilvl w:val="2"/>
        <w:numId w:val="56"/>
      </w:numPr>
      <w:spacing w:before="240" w:after="120"/>
    </w:pPr>
    <w:rPr>
      <w:rFonts w:ascii="Arial" w:eastAsia="Times New Roman" w:hAnsi="Arial" w:cs="Times New Roman"/>
      <w:b/>
      <w:noProof/>
      <w:sz w:val="26"/>
      <w:szCs w:val="20"/>
      <w:lang w:val="en-US"/>
    </w:rPr>
  </w:style>
  <w:style w:type="paragraph" w:customStyle="1" w:styleId="Style6">
    <w:name w:val="Style 6"/>
    <w:basedOn w:val="Normal"/>
    <w:link w:val="Style6Char"/>
    <w:rsid w:val="00DA1A6F"/>
  </w:style>
  <w:style w:type="character" w:customStyle="1" w:styleId="Style6Char">
    <w:name w:val="Style 6 Char"/>
    <w:basedOn w:val="DefaultParagraphFont"/>
    <w:link w:val="Style6"/>
    <w:rsid w:val="00DA1A6F"/>
    <w:rPr>
      <w:rFonts w:ascii="Tahoma" w:hAnsi="Tahoma" w:cs="Times New Roman (Body CS)"/>
      <w:sz w:val="22"/>
    </w:rPr>
  </w:style>
  <w:style w:type="character" w:customStyle="1" w:styleId="AppendixHead3Char">
    <w:name w:val="Appendix Head 3 Char"/>
    <w:basedOn w:val="DefaultParagraphFont"/>
    <w:link w:val="AppendixHead3"/>
    <w:rsid w:val="00164680"/>
    <w:rPr>
      <w:rFonts w:ascii="Arial" w:eastAsia="Times New Roman" w:hAnsi="Arial" w:cs="Times New Roman"/>
      <w:b/>
      <w:noProof/>
      <w:sz w:val="26"/>
      <w:szCs w:val="20"/>
      <w:lang w:val="en-US"/>
    </w:rPr>
  </w:style>
  <w:style w:type="numbering" w:customStyle="1" w:styleId="Style2">
    <w:name w:val="Style2"/>
    <w:uiPriority w:val="99"/>
    <w:rsid w:val="00AA72C4"/>
    <w:pPr>
      <w:numPr>
        <w:numId w:val="42"/>
      </w:numPr>
    </w:pPr>
  </w:style>
  <w:style w:type="numbering" w:customStyle="1" w:styleId="Style3">
    <w:name w:val="Style3"/>
    <w:uiPriority w:val="99"/>
    <w:rsid w:val="00342D2A"/>
    <w:pPr>
      <w:numPr>
        <w:numId w:val="51"/>
      </w:numPr>
    </w:pPr>
  </w:style>
  <w:style w:type="character" w:customStyle="1" w:styleId="TableCaptionChar">
    <w:name w:val="Table Caption Char"/>
    <w:basedOn w:val="DefaultParagraphFont"/>
    <w:link w:val="TableCaption"/>
    <w:rsid w:val="00821C91"/>
    <w:rPr>
      <w:rFonts w:ascii="Tahoma" w:hAnsi="Tahoma" w:cs="Times New Roman (Body CS)"/>
      <w:b/>
      <w:sz w:val="20"/>
    </w:rPr>
  </w:style>
  <w:style w:type="paragraph" w:customStyle="1" w:styleId="YellowBarCover">
    <w:name w:val="Yellow Bar Cover"/>
    <w:basedOn w:val="YellowBarHeading2"/>
    <w:qFormat/>
    <w:rsid w:val="00420797"/>
    <w:pPr>
      <w:ind w:right="5760"/>
    </w:pPr>
  </w:style>
  <w:style w:type="character" w:styleId="UnresolvedMention">
    <w:name w:val="Unresolved Mention"/>
    <w:basedOn w:val="DefaultParagraphFont"/>
    <w:uiPriority w:val="99"/>
    <w:semiHidden/>
    <w:unhideWhenUsed/>
    <w:rsid w:val="00C20D8E"/>
    <w:rPr>
      <w:color w:val="605E5C"/>
      <w:shd w:val="clear" w:color="auto" w:fill="E1DFDD"/>
    </w:rPr>
  </w:style>
  <w:style w:type="character" w:styleId="Mention">
    <w:name w:val="Mention"/>
    <w:basedOn w:val="DefaultParagraphFont"/>
    <w:uiPriority w:val="99"/>
    <w:unhideWhenUsed/>
    <w:rsid w:val="008D2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70286">
      <w:bodyDiv w:val="1"/>
      <w:marLeft w:val="0"/>
      <w:marRight w:val="0"/>
      <w:marTop w:val="0"/>
      <w:marBottom w:val="0"/>
      <w:divBdr>
        <w:top w:val="none" w:sz="0" w:space="0" w:color="auto"/>
        <w:left w:val="none" w:sz="0" w:space="0" w:color="auto"/>
        <w:bottom w:val="none" w:sz="0" w:space="0" w:color="auto"/>
        <w:right w:val="none" w:sz="0" w:space="0" w:color="auto"/>
      </w:divBdr>
    </w:div>
    <w:div w:id="1861551492">
      <w:bodyDiv w:val="1"/>
      <w:marLeft w:val="0"/>
      <w:marRight w:val="0"/>
      <w:marTop w:val="0"/>
      <w:marBottom w:val="0"/>
      <w:divBdr>
        <w:top w:val="none" w:sz="0" w:space="0" w:color="auto"/>
        <w:left w:val="none" w:sz="0" w:space="0" w:color="auto"/>
        <w:bottom w:val="none" w:sz="0" w:space="0" w:color="auto"/>
        <w:right w:val="none" w:sz="0" w:space="0" w:color="auto"/>
      </w:divBdr>
    </w:div>
    <w:div w:id="20894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hyperlink" Target="mailto:customer.relations@ieso.ca" TargetMode="External"/><Relationship Id="rId21" Type="http://schemas.openxmlformats.org/officeDocument/2006/relationships/footer" Target="footer7.xml"/><Relationship Id="rId34" Type="http://schemas.openxmlformats.org/officeDocument/2006/relationships/image" Target="media/image2.png"/><Relationship Id="rId42" Type="http://schemas.openxmlformats.org/officeDocument/2006/relationships/hyperlink" Target="https://www.oeb.ca/sites/default/files/OEBltr-IESO-CEAP-Funding-20210326.pdf" TargetMode="External"/><Relationship Id="rId47" Type="http://schemas.openxmlformats.org/officeDocument/2006/relationships/header" Target="header1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ieso.ca/en/Sector-Participants/Market-Operations/Marketplace-Training/Participant-Tool-Training" TargetMode="External"/><Relationship Id="rId11" Type="http://schemas.openxmlformats.org/officeDocument/2006/relationships/header" Target="header2.xml"/><Relationship Id="rId24" Type="http://schemas.openxmlformats.org/officeDocument/2006/relationships/hyperlink" Target="mailto:customer.relations@ieso.ca" TargetMode="External"/><Relationship Id="rId32" Type="http://schemas.openxmlformats.org/officeDocument/2006/relationships/footer" Target="footer9.xml"/><Relationship Id="rId37" Type="http://schemas.openxmlformats.org/officeDocument/2006/relationships/footer" Target="footer10.xml"/><Relationship Id="rId40" Type="http://schemas.openxmlformats.org/officeDocument/2006/relationships/header" Target="header16.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ieso.ca/sector-participants/change-management/overview" TargetMode="External"/><Relationship Id="rId28" Type="http://schemas.openxmlformats.org/officeDocument/2006/relationships/hyperlink" Target="https://www.ieso.ca/-/media/Files/IESO/Document-Library/training/Guide-to-Settlement-Claims-and-Data-Submissions-via-Online-IESO-MRP-Version.pdf" TargetMode="External"/><Relationship Id="rId36" Type="http://schemas.openxmlformats.org/officeDocument/2006/relationships/header" Target="header14.xml"/><Relationship Id="rId49"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yperlink" Target="http://www.ieso.c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yperlink" Target="https://www.ontario.ca/page/northern-energy-advantage-program" TargetMode="External"/><Relationship Id="rId48" Type="http://schemas.openxmlformats.org/officeDocument/2006/relationships/footer" Target="footer12.xml"/><Relationship Id="rId8" Type="http://schemas.openxmlformats.org/officeDocument/2006/relationships/header" Target="header1.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www.ieso.ca/corporate-ieso/contact" TargetMode="Externa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1.xml"/><Relationship Id="rId20" Type="http://schemas.openxmlformats.org/officeDocument/2006/relationships/header" Target="header7.xml"/><Relationship Id="rId41" Type="http://schemas.openxmlformats.org/officeDocument/2006/relationships/hyperlink" Target="https://www.ontario.ca/laws/regulation/15031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16E216454415990D9C32BF4FB9CBA"/>
        <w:category>
          <w:name w:val="General"/>
          <w:gallery w:val="placeholder"/>
        </w:category>
        <w:types>
          <w:type w:val="bbPlcHdr"/>
        </w:types>
        <w:behaviors>
          <w:behavior w:val="content"/>
        </w:behaviors>
        <w:guid w:val="{4C8E8530-C6E3-4461-BEB8-3633911CFA22}"/>
      </w:docPartPr>
      <w:docPartBody>
        <w:p w:rsidR="00A50966" w:rsidRDefault="00733A39">
          <w:pPr>
            <w:pStyle w:val="D3316E216454415990D9C32BF4FB9CBA"/>
          </w:pPr>
          <w:r w:rsidRPr="0071245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9"/>
    <w:rsid w:val="000031F1"/>
    <w:rsid w:val="000B2382"/>
    <w:rsid w:val="000B4E98"/>
    <w:rsid w:val="000F29A4"/>
    <w:rsid w:val="001068F7"/>
    <w:rsid w:val="001255CC"/>
    <w:rsid w:val="00132575"/>
    <w:rsid w:val="001403DE"/>
    <w:rsid w:val="00144E06"/>
    <w:rsid w:val="001627D5"/>
    <w:rsid w:val="00164876"/>
    <w:rsid w:val="0016716B"/>
    <w:rsid w:val="0017057D"/>
    <w:rsid w:val="001B2F6A"/>
    <w:rsid w:val="001B40B2"/>
    <w:rsid w:val="001B7CCC"/>
    <w:rsid w:val="001D1231"/>
    <w:rsid w:val="001E7624"/>
    <w:rsid w:val="001F7FF4"/>
    <w:rsid w:val="00225186"/>
    <w:rsid w:val="00226856"/>
    <w:rsid w:val="00237DED"/>
    <w:rsid w:val="0024113A"/>
    <w:rsid w:val="00252F15"/>
    <w:rsid w:val="00255624"/>
    <w:rsid w:val="002C48C7"/>
    <w:rsid w:val="00304FBC"/>
    <w:rsid w:val="00323CD7"/>
    <w:rsid w:val="00331D38"/>
    <w:rsid w:val="0037039C"/>
    <w:rsid w:val="00397DDE"/>
    <w:rsid w:val="003A7641"/>
    <w:rsid w:val="003C3000"/>
    <w:rsid w:val="003C6E11"/>
    <w:rsid w:val="003D4C1B"/>
    <w:rsid w:val="003E2778"/>
    <w:rsid w:val="003E2872"/>
    <w:rsid w:val="0040365F"/>
    <w:rsid w:val="00404678"/>
    <w:rsid w:val="00416840"/>
    <w:rsid w:val="0042696F"/>
    <w:rsid w:val="00430C07"/>
    <w:rsid w:val="00441280"/>
    <w:rsid w:val="004565E1"/>
    <w:rsid w:val="00486321"/>
    <w:rsid w:val="004D2964"/>
    <w:rsid w:val="005222E4"/>
    <w:rsid w:val="00532A8E"/>
    <w:rsid w:val="00554A39"/>
    <w:rsid w:val="005618F6"/>
    <w:rsid w:val="00576215"/>
    <w:rsid w:val="005B54C9"/>
    <w:rsid w:val="005E7A24"/>
    <w:rsid w:val="0066006C"/>
    <w:rsid w:val="0067476E"/>
    <w:rsid w:val="0067661A"/>
    <w:rsid w:val="006769B0"/>
    <w:rsid w:val="006955E4"/>
    <w:rsid w:val="006A7D6F"/>
    <w:rsid w:val="006C0128"/>
    <w:rsid w:val="00712462"/>
    <w:rsid w:val="00733A39"/>
    <w:rsid w:val="00742CA4"/>
    <w:rsid w:val="00742D10"/>
    <w:rsid w:val="007432D2"/>
    <w:rsid w:val="007723E3"/>
    <w:rsid w:val="00777C1A"/>
    <w:rsid w:val="007969D2"/>
    <w:rsid w:val="007C1F64"/>
    <w:rsid w:val="007E3384"/>
    <w:rsid w:val="007E55E7"/>
    <w:rsid w:val="008004C8"/>
    <w:rsid w:val="008102EF"/>
    <w:rsid w:val="00814632"/>
    <w:rsid w:val="00815119"/>
    <w:rsid w:val="00830F51"/>
    <w:rsid w:val="00831224"/>
    <w:rsid w:val="0085379D"/>
    <w:rsid w:val="00856BA9"/>
    <w:rsid w:val="00861B3F"/>
    <w:rsid w:val="008701AE"/>
    <w:rsid w:val="00877BA1"/>
    <w:rsid w:val="008902D5"/>
    <w:rsid w:val="008921B8"/>
    <w:rsid w:val="008A64D9"/>
    <w:rsid w:val="008A64E7"/>
    <w:rsid w:val="008C4D4E"/>
    <w:rsid w:val="008D3789"/>
    <w:rsid w:val="00942279"/>
    <w:rsid w:val="0094632A"/>
    <w:rsid w:val="00952DCE"/>
    <w:rsid w:val="009A5B88"/>
    <w:rsid w:val="009B175C"/>
    <w:rsid w:val="009F1C06"/>
    <w:rsid w:val="00A16240"/>
    <w:rsid w:val="00A21D84"/>
    <w:rsid w:val="00A50966"/>
    <w:rsid w:val="00A51F38"/>
    <w:rsid w:val="00A6599B"/>
    <w:rsid w:val="00A76379"/>
    <w:rsid w:val="00A95F62"/>
    <w:rsid w:val="00AA763D"/>
    <w:rsid w:val="00AB0976"/>
    <w:rsid w:val="00AC5FBF"/>
    <w:rsid w:val="00B24A3B"/>
    <w:rsid w:val="00B30475"/>
    <w:rsid w:val="00B3108C"/>
    <w:rsid w:val="00B35C0A"/>
    <w:rsid w:val="00B457DD"/>
    <w:rsid w:val="00B57F75"/>
    <w:rsid w:val="00B73CC7"/>
    <w:rsid w:val="00B8138B"/>
    <w:rsid w:val="00B94B4A"/>
    <w:rsid w:val="00BA029C"/>
    <w:rsid w:val="00BA620C"/>
    <w:rsid w:val="00BE79C6"/>
    <w:rsid w:val="00BF6009"/>
    <w:rsid w:val="00C06C7E"/>
    <w:rsid w:val="00C117F9"/>
    <w:rsid w:val="00C167BC"/>
    <w:rsid w:val="00C31413"/>
    <w:rsid w:val="00C40A0E"/>
    <w:rsid w:val="00C73B97"/>
    <w:rsid w:val="00C77FA7"/>
    <w:rsid w:val="00C80CE1"/>
    <w:rsid w:val="00C86930"/>
    <w:rsid w:val="00CA47E8"/>
    <w:rsid w:val="00CA708E"/>
    <w:rsid w:val="00CB221D"/>
    <w:rsid w:val="00CC0E19"/>
    <w:rsid w:val="00CC337A"/>
    <w:rsid w:val="00CC4D71"/>
    <w:rsid w:val="00CF09E2"/>
    <w:rsid w:val="00CF3FE1"/>
    <w:rsid w:val="00D05E24"/>
    <w:rsid w:val="00D147BD"/>
    <w:rsid w:val="00D355BF"/>
    <w:rsid w:val="00D448E1"/>
    <w:rsid w:val="00D70076"/>
    <w:rsid w:val="00D71607"/>
    <w:rsid w:val="00E313A5"/>
    <w:rsid w:val="00E72446"/>
    <w:rsid w:val="00E73565"/>
    <w:rsid w:val="00E85274"/>
    <w:rsid w:val="00E942AA"/>
    <w:rsid w:val="00EA39E7"/>
    <w:rsid w:val="00EB3AB5"/>
    <w:rsid w:val="00EB42E9"/>
    <w:rsid w:val="00EB7029"/>
    <w:rsid w:val="00F22286"/>
    <w:rsid w:val="00F34643"/>
    <w:rsid w:val="00F36F33"/>
    <w:rsid w:val="00F70A48"/>
    <w:rsid w:val="00F721A8"/>
    <w:rsid w:val="00F7294F"/>
    <w:rsid w:val="00F839F9"/>
    <w:rsid w:val="00FA156B"/>
    <w:rsid w:val="00FA7CD7"/>
    <w:rsid w:val="00FB17C8"/>
    <w:rsid w:val="00FB1DF4"/>
    <w:rsid w:val="00FC0E5C"/>
    <w:rsid w:val="00FD4345"/>
    <w:rsid w:val="00FD4A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A39"/>
    <w:rPr>
      <w:color w:val="808080"/>
    </w:rPr>
  </w:style>
  <w:style w:type="paragraph" w:customStyle="1" w:styleId="D3316E216454415990D9C32BF4FB9CBA">
    <w:name w:val="D3316E216454415990D9C32BF4FB9C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theme/theme1.xml><?xml version="1.0" encoding="utf-8"?>
<a:theme xmlns:a="http://schemas.openxmlformats.org/drawingml/2006/main" name="IESO Theme">
  <a:themeElements>
    <a:clrScheme name="Custom 1">
      <a:dk1>
        <a:srgbClr val="000000"/>
      </a:dk1>
      <a:lt1>
        <a:srgbClr val="FFFFFF"/>
      </a:lt1>
      <a:dk2>
        <a:srgbClr val="003366"/>
      </a:dk2>
      <a:lt2>
        <a:srgbClr val="8CD2F4"/>
      </a:lt2>
      <a:accent1>
        <a:srgbClr val="FFCC33"/>
      </a:accent1>
      <a:accent2>
        <a:srgbClr val="210B70"/>
      </a:accent2>
      <a:accent3>
        <a:srgbClr val="49A941"/>
      </a:accent3>
      <a:accent4>
        <a:srgbClr val="006B71"/>
      </a:accent4>
      <a:accent5>
        <a:srgbClr val="ACE8B6"/>
      </a:accent5>
      <a:accent6>
        <a:srgbClr val="691F75"/>
      </a:accent6>
      <a:hlink>
        <a:srgbClr val="003366"/>
      </a:hlink>
      <a:folHlink>
        <a:srgbClr val="2D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0FFD-84A5-42FC-A394-FE743074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14382</Words>
  <Characters>81981</Characters>
  <Application>Microsoft Office Word</Application>
  <DocSecurity>8</DocSecurity>
  <Lines>683</Lines>
  <Paragraphs>192</Paragraphs>
  <ScaleCrop>false</ScaleCrop>
  <HeadingPairs>
    <vt:vector size="2" baseType="variant">
      <vt:variant>
        <vt:lpstr>Title</vt:lpstr>
      </vt:variant>
      <vt:variant>
        <vt:i4>1</vt:i4>
      </vt:variant>
    </vt:vector>
  </HeadingPairs>
  <TitlesOfParts>
    <vt:vector size="1" baseType="lpstr">
      <vt:lpstr>Part 5.6: Non-Market Settlement Programs</vt:lpstr>
    </vt:vector>
  </TitlesOfParts>
  <Company/>
  <LinksUpToDate>false</LinksUpToDate>
  <CharactersWithSpaces>96171</CharactersWithSpaces>
  <SharedDoc>false</SharedDoc>
  <HLinks>
    <vt:vector size="666" baseType="variant">
      <vt:variant>
        <vt:i4>8257593</vt:i4>
      </vt:variant>
      <vt:variant>
        <vt:i4>1047</vt:i4>
      </vt:variant>
      <vt:variant>
        <vt:i4>0</vt:i4>
      </vt:variant>
      <vt:variant>
        <vt:i4>5</vt:i4>
      </vt:variant>
      <vt:variant>
        <vt:lpwstr>http://www.ieso.ca/</vt:lpwstr>
      </vt:variant>
      <vt:variant>
        <vt:lpwstr/>
      </vt:variant>
      <vt:variant>
        <vt:i4>4980816</vt:i4>
      </vt:variant>
      <vt:variant>
        <vt:i4>1038</vt:i4>
      </vt:variant>
      <vt:variant>
        <vt:i4>0</vt:i4>
      </vt:variant>
      <vt:variant>
        <vt:i4>5</vt:i4>
      </vt:variant>
      <vt:variant>
        <vt:lpwstr>https://www.ontario.ca/page/northern-energy-advantage-program</vt:lpwstr>
      </vt:variant>
      <vt:variant>
        <vt:lpwstr/>
      </vt:variant>
      <vt:variant>
        <vt:i4>6094929</vt:i4>
      </vt:variant>
      <vt:variant>
        <vt:i4>984</vt:i4>
      </vt:variant>
      <vt:variant>
        <vt:i4>0</vt:i4>
      </vt:variant>
      <vt:variant>
        <vt:i4>5</vt:i4>
      </vt:variant>
      <vt:variant>
        <vt:lpwstr>https://www.oeb.ca/sites/default/files/OEBltr-IESO-CEAP-Funding-20210326.pdf</vt:lpwstr>
      </vt:variant>
      <vt:variant>
        <vt:lpwstr/>
      </vt:variant>
      <vt:variant>
        <vt:i4>1638517</vt:i4>
      </vt:variant>
      <vt:variant>
        <vt:i4>981</vt:i4>
      </vt:variant>
      <vt:variant>
        <vt:i4>0</vt:i4>
      </vt:variant>
      <vt:variant>
        <vt:i4>5</vt:i4>
      </vt:variant>
      <vt:variant>
        <vt:lpwstr/>
      </vt:variant>
      <vt:variant>
        <vt:lpwstr>_COVID-19_Energy_Assistance</vt:lpwstr>
      </vt:variant>
      <vt:variant>
        <vt:i4>1245267</vt:i4>
      </vt:variant>
      <vt:variant>
        <vt:i4>873</vt:i4>
      </vt:variant>
      <vt:variant>
        <vt:i4>0</vt:i4>
      </vt:variant>
      <vt:variant>
        <vt:i4>5</vt:i4>
      </vt:variant>
      <vt:variant>
        <vt:lpwstr>https://www.ontario.ca/laws/regulation/150314</vt:lpwstr>
      </vt:variant>
      <vt:variant>
        <vt:lpwstr/>
      </vt:variant>
      <vt:variant>
        <vt:i4>8126486</vt:i4>
      </vt:variant>
      <vt:variant>
        <vt:i4>816</vt:i4>
      </vt:variant>
      <vt:variant>
        <vt:i4>0</vt:i4>
      </vt:variant>
      <vt:variant>
        <vt:i4>5</vt:i4>
      </vt:variant>
      <vt:variant>
        <vt:lpwstr>mailto:customer.relations@ieso.ca</vt:lpwstr>
      </vt:variant>
      <vt:variant>
        <vt:lpwstr/>
      </vt:variant>
      <vt:variant>
        <vt:i4>721003</vt:i4>
      </vt:variant>
      <vt:variant>
        <vt:i4>780</vt:i4>
      </vt:variant>
      <vt:variant>
        <vt:i4>0</vt:i4>
      </vt:variant>
      <vt:variant>
        <vt:i4>5</vt:i4>
      </vt:variant>
      <vt:variant>
        <vt:lpwstr/>
      </vt:variant>
      <vt:variant>
        <vt:lpwstr>_Feed-in_Tariff_Program</vt:lpwstr>
      </vt:variant>
      <vt:variant>
        <vt:i4>4325446</vt:i4>
      </vt:variant>
      <vt:variant>
        <vt:i4>696</vt:i4>
      </vt:variant>
      <vt:variant>
        <vt:i4>0</vt:i4>
      </vt:variant>
      <vt:variant>
        <vt:i4>5</vt:i4>
      </vt:variant>
      <vt:variant>
        <vt:lpwstr/>
      </vt:variant>
      <vt:variant>
        <vt:lpwstr>_Global_Adjustment</vt:lpwstr>
      </vt:variant>
      <vt:variant>
        <vt:i4>4325446</vt:i4>
      </vt:variant>
      <vt:variant>
        <vt:i4>609</vt:i4>
      </vt:variant>
      <vt:variant>
        <vt:i4>0</vt:i4>
      </vt:variant>
      <vt:variant>
        <vt:i4>5</vt:i4>
      </vt:variant>
      <vt:variant>
        <vt:lpwstr/>
      </vt:variant>
      <vt:variant>
        <vt:lpwstr>_Global_Adjustment</vt:lpwstr>
      </vt:variant>
      <vt:variant>
        <vt:i4>1835058</vt:i4>
      </vt:variant>
      <vt:variant>
        <vt:i4>606</vt:i4>
      </vt:variant>
      <vt:variant>
        <vt:i4>0</vt:i4>
      </vt:variant>
      <vt:variant>
        <vt:i4>5</vt:i4>
      </vt:variant>
      <vt:variant>
        <vt:lpwstr/>
      </vt:variant>
      <vt:variant>
        <vt:lpwstr>_Transmission_Service_Charges</vt:lpwstr>
      </vt:variant>
      <vt:variant>
        <vt:i4>7536675</vt:i4>
      </vt:variant>
      <vt:variant>
        <vt:i4>594</vt:i4>
      </vt:variant>
      <vt:variant>
        <vt:i4>0</vt:i4>
      </vt:variant>
      <vt:variant>
        <vt:i4>5</vt:i4>
      </vt:variant>
      <vt:variant>
        <vt:lpwstr>https://www.ieso.ca/en/Sector-Participants/Market-Operations/Marketplace-Training/Participant-Tool-Training</vt:lpwstr>
      </vt:variant>
      <vt:variant>
        <vt:lpwstr/>
      </vt:variant>
      <vt:variant>
        <vt:i4>4522079</vt:i4>
      </vt:variant>
      <vt:variant>
        <vt:i4>591</vt:i4>
      </vt:variant>
      <vt:variant>
        <vt:i4>0</vt:i4>
      </vt:variant>
      <vt:variant>
        <vt:i4>5</vt:i4>
      </vt:variant>
      <vt:variant>
        <vt:lpwstr>https://www.ieso.ca/-/media/Files/IESO/Document-Library/training/Guide-to-Settlement-Claims-and-Data-Submissions-via-Online-IESO-MRP-Version.pdf</vt:lpwstr>
      </vt:variant>
      <vt:variant>
        <vt:lpwstr/>
      </vt:variant>
      <vt:variant>
        <vt:i4>4784196</vt:i4>
      </vt:variant>
      <vt:variant>
        <vt:i4>588</vt:i4>
      </vt:variant>
      <vt:variant>
        <vt:i4>0</vt:i4>
      </vt:variant>
      <vt:variant>
        <vt:i4>5</vt:i4>
      </vt:variant>
      <vt:variant>
        <vt:lpwstr>http://www.ieso.ca/corporate-ieso/contact</vt:lpwstr>
      </vt:variant>
      <vt:variant>
        <vt:lpwstr/>
      </vt:variant>
      <vt:variant>
        <vt:i4>8126486</vt:i4>
      </vt:variant>
      <vt:variant>
        <vt:i4>585</vt:i4>
      </vt:variant>
      <vt:variant>
        <vt:i4>0</vt:i4>
      </vt:variant>
      <vt:variant>
        <vt:i4>5</vt:i4>
      </vt:variant>
      <vt:variant>
        <vt:lpwstr>mailto:customer.relations@ieso.ca</vt:lpwstr>
      </vt:variant>
      <vt:variant>
        <vt:lpwstr/>
      </vt:variant>
      <vt:variant>
        <vt:i4>1179659</vt:i4>
      </vt:variant>
      <vt:variant>
        <vt:i4>582</vt:i4>
      </vt:variant>
      <vt:variant>
        <vt:i4>0</vt:i4>
      </vt:variant>
      <vt:variant>
        <vt:i4>5</vt:i4>
      </vt:variant>
      <vt:variant>
        <vt:lpwstr>http://www.ieso.ca/sector-participants/change-management/overview</vt:lpwstr>
      </vt:variant>
      <vt:variant>
        <vt:lpwstr/>
      </vt:variant>
      <vt:variant>
        <vt:i4>1310770</vt:i4>
      </vt:variant>
      <vt:variant>
        <vt:i4>575</vt:i4>
      </vt:variant>
      <vt:variant>
        <vt:i4>0</vt:i4>
      </vt:variant>
      <vt:variant>
        <vt:i4>5</vt:i4>
      </vt:variant>
      <vt:variant>
        <vt:lpwstr/>
      </vt:variant>
      <vt:variant>
        <vt:lpwstr>_Toc224135754</vt:lpwstr>
      </vt:variant>
      <vt:variant>
        <vt:i4>1310770</vt:i4>
      </vt:variant>
      <vt:variant>
        <vt:i4>569</vt:i4>
      </vt:variant>
      <vt:variant>
        <vt:i4>0</vt:i4>
      </vt:variant>
      <vt:variant>
        <vt:i4>5</vt:i4>
      </vt:variant>
      <vt:variant>
        <vt:lpwstr/>
      </vt:variant>
      <vt:variant>
        <vt:lpwstr>_Toc224135753</vt:lpwstr>
      </vt:variant>
      <vt:variant>
        <vt:i4>1310770</vt:i4>
      </vt:variant>
      <vt:variant>
        <vt:i4>563</vt:i4>
      </vt:variant>
      <vt:variant>
        <vt:i4>0</vt:i4>
      </vt:variant>
      <vt:variant>
        <vt:i4>5</vt:i4>
      </vt:variant>
      <vt:variant>
        <vt:lpwstr/>
      </vt:variant>
      <vt:variant>
        <vt:lpwstr>_Toc224135752</vt:lpwstr>
      </vt:variant>
      <vt:variant>
        <vt:i4>1310770</vt:i4>
      </vt:variant>
      <vt:variant>
        <vt:i4>557</vt:i4>
      </vt:variant>
      <vt:variant>
        <vt:i4>0</vt:i4>
      </vt:variant>
      <vt:variant>
        <vt:i4>5</vt:i4>
      </vt:variant>
      <vt:variant>
        <vt:lpwstr/>
      </vt:variant>
      <vt:variant>
        <vt:lpwstr>_Toc224135751</vt:lpwstr>
      </vt:variant>
      <vt:variant>
        <vt:i4>1310770</vt:i4>
      </vt:variant>
      <vt:variant>
        <vt:i4>551</vt:i4>
      </vt:variant>
      <vt:variant>
        <vt:i4>0</vt:i4>
      </vt:variant>
      <vt:variant>
        <vt:i4>5</vt:i4>
      </vt:variant>
      <vt:variant>
        <vt:lpwstr/>
      </vt:variant>
      <vt:variant>
        <vt:lpwstr>_Toc224135750</vt:lpwstr>
      </vt:variant>
      <vt:variant>
        <vt:i4>1376306</vt:i4>
      </vt:variant>
      <vt:variant>
        <vt:i4>545</vt:i4>
      </vt:variant>
      <vt:variant>
        <vt:i4>0</vt:i4>
      </vt:variant>
      <vt:variant>
        <vt:i4>5</vt:i4>
      </vt:variant>
      <vt:variant>
        <vt:lpwstr/>
      </vt:variant>
      <vt:variant>
        <vt:lpwstr>_Toc224135749</vt:lpwstr>
      </vt:variant>
      <vt:variant>
        <vt:i4>1376306</vt:i4>
      </vt:variant>
      <vt:variant>
        <vt:i4>539</vt:i4>
      </vt:variant>
      <vt:variant>
        <vt:i4>0</vt:i4>
      </vt:variant>
      <vt:variant>
        <vt:i4>5</vt:i4>
      </vt:variant>
      <vt:variant>
        <vt:lpwstr/>
      </vt:variant>
      <vt:variant>
        <vt:lpwstr>_Toc224135748</vt:lpwstr>
      </vt:variant>
      <vt:variant>
        <vt:i4>1376306</vt:i4>
      </vt:variant>
      <vt:variant>
        <vt:i4>533</vt:i4>
      </vt:variant>
      <vt:variant>
        <vt:i4>0</vt:i4>
      </vt:variant>
      <vt:variant>
        <vt:i4>5</vt:i4>
      </vt:variant>
      <vt:variant>
        <vt:lpwstr/>
      </vt:variant>
      <vt:variant>
        <vt:lpwstr>_Toc224135747</vt:lpwstr>
      </vt:variant>
      <vt:variant>
        <vt:i4>1376306</vt:i4>
      </vt:variant>
      <vt:variant>
        <vt:i4>527</vt:i4>
      </vt:variant>
      <vt:variant>
        <vt:i4>0</vt:i4>
      </vt:variant>
      <vt:variant>
        <vt:i4>5</vt:i4>
      </vt:variant>
      <vt:variant>
        <vt:lpwstr/>
      </vt:variant>
      <vt:variant>
        <vt:lpwstr>_Toc224135746</vt:lpwstr>
      </vt:variant>
      <vt:variant>
        <vt:i4>1376306</vt:i4>
      </vt:variant>
      <vt:variant>
        <vt:i4>521</vt:i4>
      </vt:variant>
      <vt:variant>
        <vt:i4>0</vt:i4>
      </vt:variant>
      <vt:variant>
        <vt:i4>5</vt:i4>
      </vt:variant>
      <vt:variant>
        <vt:lpwstr/>
      </vt:variant>
      <vt:variant>
        <vt:lpwstr>_Toc224135745</vt:lpwstr>
      </vt:variant>
      <vt:variant>
        <vt:i4>1376306</vt:i4>
      </vt:variant>
      <vt:variant>
        <vt:i4>515</vt:i4>
      </vt:variant>
      <vt:variant>
        <vt:i4>0</vt:i4>
      </vt:variant>
      <vt:variant>
        <vt:i4>5</vt:i4>
      </vt:variant>
      <vt:variant>
        <vt:lpwstr/>
      </vt:variant>
      <vt:variant>
        <vt:lpwstr>_Toc224135744</vt:lpwstr>
      </vt:variant>
      <vt:variant>
        <vt:i4>1376306</vt:i4>
      </vt:variant>
      <vt:variant>
        <vt:i4>509</vt:i4>
      </vt:variant>
      <vt:variant>
        <vt:i4>0</vt:i4>
      </vt:variant>
      <vt:variant>
        <vt:i4>5</vt:i4>
      </vt:variant>
      <vt:variant>
        <vt:lpwstr/>
      </vt:variant>
      <vt:variant>
        <vt:lpwstr>_Toc224135743</vt:lpwstr>
      </vt:variant>
      <vt:variant>
        <vt:i4>1376306</vt:i4>
      </vt:variant>
      <vt:variant>
        <vt:i4>503</vt:i4>
      </vt:variant>
      <vt:variant>
        <vt:i4>0</vt:i4>
      </vt:variant>
      <vt:variant>
        <vt:i4>5</vt:i4>
      </vt:variant>
      <vt:variant>
        <vt:lpwstr/>
      </vt:variant>
      <vt:variant>
        <vt:lpwstr>_Toc224135742</vt:lpwstr>
      </vt:variant>
      <vt:variant>
        <vt:i4>1376306</vt:i4>
      </vt:variant>
      <vt:variant>
        <vt:i4>497</vt:i4>
      </vt:variant>
      <vt:variant>
        <vt:i4>0</vt:i4>
      </vt:variant>
      <vt:variant>
        <vt:i4>5</vt:i4>
      </vt:variant>
      <vt:variant>
        <vt:lpwstr/>
      </vt:variant>
      <vt:variant>
        <vt:lpwstr>_Toc224135741</vt:lpwstr>
      </vt:variant>
      <vt:variant>
        <vt:i4>1376306</vt:i4>
      </vt:variant>
      <vt:variant>
        <vt:i4>491</vt:i4>
      </vt:variant>
      <vt:variant>
        <vt:i4>0</vt:i4>
      </vt:variant>
      <vt:variant>
        <vt:i4>5</vt:i4>
      </vt:variant>
      <vt:variant>
        <vt:lpwstr/>
      </vt:variant>
      <vt:variant>
        <vt:lpwstr>_Toc224135740</vt:lpwstr>
      </vt:variant>
      <vt:variant>
        <vt:i4>1179698</vt:i4>
      </vt:variant>
      <vt:variant>
        <vt:i4>485</vt:i4>
      </vt:variant>
      <vt:variant>
        <vt:i4>0</vt:i4>
      </vt:variant>
      <vt:variant>
        <vt:i4>5</vt:i4>
      </vt:variant>
      <vt:variant>
        <vt:lpwstr/>
      </vt:variant>
      <vt:variant>
        <vt:lpwstr>_Toc224135739</vt:lpwstr>
      </vt:variant>
      <vt:variant>
        <vt:i4>1179698</vt:i4>
      </vt:variant>
      <vt:variant>
        <vt:i4>479</vt:i4>
      </vt:variant>
      <vt:variant>
        <vt:i4>0</vt:i4>
      </vt:variant>
      <vt:variant>
        <vt:i4>5</vt:i4>
      </vt:variant>
      <vt:variant>
        <vt:lpwstr/>
      </vt:variant>
      <vt:variant>
        <vt:lpwstr>_Toc224135738</vt:lpwstr>
      </vt:variant>
      <vt:variant>
        <vt:i4>1179698</vt:i4>
      </vt:variant>
      <vt:variant>
        <vt:i4>473</vt:i4>
      </vt:variant>
      <vt:variant>
        <vt:i4>0</vt:i4>
      </vt:variant>
      <vt:variant>
        <vt:i4>5</vt:i4>
      </vt:variant>
      <vt:variant>
        <vt:lpwstr/>
      </vt:variant>
      <vt:variant>
        <vt:lpwstr>_Toc224135737</vt:lpwstr>
      </vt:variant>
      <vt:variant>
        <vt:i4>1179698</vt:i4>
      </vt:variant>
      <vt:variant>
        <vt:i4>467</vt:i4>
      </vt:variant>
      <vt:variant>
        <vt:i4>0</vt:i4>
      </vt:variant>
      <vt:variant>
        <vt:i4>5</vt:i4>
      </vt:variant>
      <vt:variant>
        <vt:lpwstr/>
      </vt:variant>
      <vt:variant>
        <vt:lpwstr>_Toc224135736</vt:lpwstr>
      </vt:variant>
      <vt:variant>
        <vt:i4>1179698</vt:i4>
      </vt:variant>
      <vt:variant>
        <vt:i4>461</vt:i4>
      </vt:variant>
      <vt:variant>
        <vt:i4>0</vt:i4>
      </vt:variant>
      <vt:variant>
        <vt:i4>5</vt:i4>
      </vt:variant>
      <vt:variant>
        <vt:lpwstr/>
      </vt:variant>
      <vt:variant>
        <vt:lpwstr>_Toc224135735</vt:lpwstr>
      </vt:variant>
      <vt:variant>
        <vt:i4>1179698</vt:i4>
      </vt:variant>
      <vt:variant>
        <vt:i4>455</vt:i4>
      </vt:variant>
      <vt:variant>
        <vt:i4>0</vt:i4>
      </vt:variant>
      <vt:variant>
        <vt:i4>5</vt:i4>
      </vt:variant>
      <vt:variant>
        <vt:lpwstr/>
      </vt:variant>
      <vt:variant>
        <vt:lpwstr>_Toc224135734</vt:lpwstr>
      </vt:variant>
      <vt:variant>
        <vt:i4>1179698</vt:i4>
      </vt:variant>
      <vt:variant>
        <vt:i4>449</vt:i4>
      </vt:variant>
      <vt:variant>
        <vt:i4>0</vt:i4>
      </vt:variant>
      <vt:variant>
        <vt:i4>5</vt:i4>
      </vt:variant>
      <vt:variant>
        <vt:lpwstr/>
      </vt:variant>
      <vt:variant>
        <vt:lpwstr>_Toc224135733</vt:lpwstr>
      </vt:variant>
      <vt:variant>
        <vt:i4>1179698</vt:i4>
      </vt:variant>
      <vt:variant>
        <vt:i4>443</vt:i4>
      </vt:variant>
      <vt:variant>
        <vt:i4>0</vt:i4>
      </vt:variant>
      <vt:variant>
        <vt:i4>5</vt:i4>
      </vt:variant>
      <vt:variant>
        <vt:lpwstr/>
      </vt:variant>
      <vt:variant>
        <vt:lpwstr>_Toc224135732</vt:lpwstr>
      </vt:variant>
      <vt:variant>
        <vt:i4>1179698</vt:i4>
      </vt:variant>
      <vt:variant>
        <vt:i4>437</vt:i4>
      </vt:variant>
      <vt:variant>
        <vt:i4>0</vt:i4>
      </vt:variant>
      <vt:variant>
        <vt:i4>5</vt:i4>
      </vt:variant>
      <vt:variant>
        <vt:lpwstr/>
      </vt:variant>
      <vt:variant>
        <vt:lpwstr>_Toc224135731</vt:lpwstr>
      </vt:variant>
      <vt:variant>
        <vt:i4>1179698</vt:i4>
      </vt:variant>
      <vt:variant>
        <vt:i4>431</vt:i4>
      </vt:variant>
      <vt:variant>
        <vt:i4>0</vt:i4>
      </vt:variant>
      <vt:variant>
        <vt:i4>5</vt:i4>
      </vt:variant>
      <vt:variant>
        <vt:lpwstr/>
      </vt:variant>
      <vt:variant>
        <vt:lpwstr>_Toc224135730</vt:lpwstr>
      </vt:variant>
      <vt:variant>
        <vt:i4>1245234</vt:i4>
      </vt:variant>
      <vt:variant>
        <vt:i4>425</vt:i4>
      </vt:variant>
      <vt:variant>
        <vt:i4>0</vt:i4>
      </vt:variant>
      <vt:variant>
        <vt:i4>5</vt:i4>
      </vt:variant>
      <vt:variant>
        <vt:lpwstr/>
      </vt:variant>
      <vt:variant>
        <vt:lpwstr>_Toc224135729</vt:lpwstr>
      </vt:variant>
      <vt:variant>
        <vt:i4>1245234</vt:i4>
      </vt:variant>
      <vt:variant>
        <vt:i4>419</vt:i4>
      </vt:variant>
      <vt:variant>
        <vt:i4>0</vt:i4>
      </vt:variant>
      <vt:variant>
        <vt:i4>5</vt:i4>
      </vt:variant>
      <vt:variant>
        <vt:lpwstr/>
      </vt:variant>
      <vt:variant>
        <vt:lpwstr>_Toc224135728</vt:lpwstr>
      </vt:variant>
      <vt:variant>
        <vt:i4>1245234</vt:i4>
      </vt:variant>
      <vt:variant>
        <vt:i4>413</vt:i4>
      </vt:variant>
      <vt:variant>
        <vt:i4>0</vt:i4>
      </vt:variant>
      <vt:variant>
        <vt:i4>5</vt:i4>
      </vt:variant>
      <vt:variant>
        <vt:lpwstr/>
      </vt:variant>
      <vt:variant>
        <vt:lpwstr>_Toc224135727</vt:lpwstr>
      </vt:variant>
      <vt:variant>
        <vt:i4>1245234</vt:i4>
      </vt:variant>
      <vt:variant>
        <vt:i4>407</vt:i4>
      </vt:variant>
      <vt:variant>
        <vt:i4>0</vt:i4>
      </vt:variant>
      <vt:variant>
        <vt:i4>5</vt:i4>
      </vt:variant>
      <vt:variant>
        <vt:lpwstr/>
      </vt:variant>
      <vt:variant>
        <vt:lpwstr>_Toc224135726</vt:lpwstr>
      </vt:variant>
      <vt:variant>
        <vt:i4>1245234</vt:i4>
      </vt:variant>
      <vt:variant>
        <vt:i4>401</vt:i4>
      </vt:variant>
      <vt:variant>
        <vt:i4>0</vt:i4>
      </vt:variant>
      <vt:variant>
        <vt:i4>5</vt:i4>
      </vt:variant>
      <vt:variant>
        <vt:lpwstr/>
      </vt:variant>
      <vt:variant>
        <vt:lpwstr>_Toc224135725</vt:lpwstr>
      </vt:variant>
      <vt:variant>
        <vt:i4>1245234</vt:i4>
      </vt:variant>
      <vt:variant>
        <vt:i4>395</vt:i4>
      </vt:variant>
      <vt:variant>
        <vt:i4>0</vt:i4>
      </vt:variant>
      <vt:variant>
        <vt:i4>5</vt:i4>
      </vt:variant>
      <vt:variant>
        <vt:lpwstr/>
      </vt:variant>
      <vt:variant>
        <vt:lpwstr>_Toc224135724</vt:lpwstr>
      </vt:variant>
      <vt:variant>
        <vt:i4>1245234</vt:i4>
      </vt:variant>
      <vt:variant>
        <vt:i4>389</vt:i4>
      </vt:variant>
      <vt:variant>
        <vt:i4>0</vt:i4>
      </vt:variant>
      <vt:variant>
        <vt:i4>5</vt:i4>
      </vt:variant>
      <vt:variant>
        <vt:lpwstr/>
      </vt:variant>
      <vt:variant>
        <vt:lpwstr>_Toc224135723</vt:lpwstr>
      </vt:variant>
      <vt:variant>
        <vt:i4>1245234</vt:i4>
      </vt:variant>
      <vt:variant>
        <vt:i4>383</vt:i4>
      </vt:variant>
      <vt:variant>
        <vt:i4>0</vt:i4>
      </vt:variant>
      <vt:variant>
        <vt:i4>5</vt:i4>
      </vt:variant>
      <vt:variant>
        <vt:lpwstr/>
      </vt:variant>
      <vt:variant>
        <vt:lpwstr>_Toc224135722</vt:lpwstr>
      </vt:variant>
      <vt:variant>
        <vt:i4>1245234</vt:i4>
      </vt:variant>
      <vt:variant>
        <vt:i4>377</vt:i4>
      </vt:variant>
      <vt:variant>
        <vt:i4>0</vt:i4>
      </vt:variant>
      <vt:variant>
        <vt:i4>5</vt:i4>
      </vt:variant>
      <vt:variant>
        <vt:lpwstr/>
      </vt:variant>
      <vt:variant>
        <vt:lpwstr>_Toc224135721</vt:lpwstr>
      </vt:variant>
      <vt:variant>
        <vt:i4>1245234</vt:i4>
      </vt:variant>
      <vt:variant>
        <vt:i4>371</vt:i4>
      </vt:variant>
      <vt:variant>
        <vt:i4>0</vt:i4>
      </vt:variant>
      <vt:variant>
        <vt:i4>5</vt:i4>
      </vt:variant>
      <vt:variant>
        <vt:lpwstr/>
      </vt:variant>
      <vt:variant>
        <vt:lpwstr>_Toc224135720</vt:lpwstr>
      </vt:variant>
      <vt:variant>
        <vt:i4>1048626</vt:i4>
      </vt:variant>
      <vt:variant>
        <vt:i4>365</vt:i4>
      </vt:variant>
      <vt:variant>
        <vt:i4>0</vt:i4>
      </vt:variant>
      <vt:variant>
        <vt:i4>5</vt:i4>
      </vt:variant>
      <vt:variant>
        <vt:lpwstr/>
      </vt:variant>
      <vt:variant>
        <vt:lpwstr>_Toc224135719</vt:lpwstr>
      </vt:variant>
      <vt:variant>
        <vt:i4>1048626</vt:i4>
      </vt:variant>
      <vt:variant>
        <vt:i4>359</vt:i4>
      </vt:variant>
      <vt:variant>
        <vt:i4>0</vt:i4>
      </vt:variant>
      <vt:variant>
        <vt:i4>5</vt:i4>
      </vt:variant>
      <vt:variant>
        <vt:lpwstr/>
      </vt:variant>
      <vt:variant>
        <vt:lpwstr>_Toc224135718</vt:lpwstr>
      </vt:variant>
      <vt:variant>
        <vt:i4>1048626</vt:i4>
      </vt:variant>
      <vt:variant>
        <vt:i4>353</vt:i4>
      </vt:variant>
      <vt:variant>
        <vt:i4>0</vt:i4>
      </vt:variant>
      <vt:variant>
        <vt:i4>5</vt:i4>
      </vt:variant>
      <vt:variant>
        <vt:lpwstr/>
      </vt:variant>
      <vt:variant>
        <vt:lpwstr>_Toc224135717</vt:lpwstr>
      </vt:variant>
      <vt:variant>
        <vt:i4>1048626</vt:i4>
      </vt:variant>
      <vt:variant>
        <vt:i4>347</vt:i4>
      </vt:variant>
      <vt:variant>
        <vt:i4>0</vt:i4>
      </vt:variant>
      <vt:variant>
        <vt:i4>5</vt:i4>
      </vt:variant>
      <vt:variant>
        <vt:lpwstr/>
      </vt:variant>
      <vt:variant>
        <vt:lpwstr>_Toc224135716</vt:lpwstr>
      </vt:variant>
      <vt:variant>
        <vt:i4>1048626</vt:i4>
      </vt:variant>
      <vt:variant>
        <vt:i4>341</vt:i4>
      </vt:variant>
      <vt:variant>
        <vt:i4>0</vt:i4>
      </vt:variant>
      <vt:variant>
        <vt:i4>5</vt:i4>
      </vt:variant>
      <vt:variant>
        <vt:lpwstr/>
      </vt:variant>
      <vt:variant>
        <vt:lpwstr>_Toc224135715</vt:lpwstr>
      </vt:variant>
      <vt:variant>
        <vt:i4>1048626</vt:i4>
      </vt:variant>
      <vt:variant>
        <vt:i4>335</vt:i4>
      </vt:variant>
      <vt:variant>
        <vt:i4>0</vt:i4>
      </vt:variant>
      <vt:variant>
        <vt:i4>5</vt:i4>
      </vt:variant>
      <vt:variant>
        <vt:lpwstr/>
      </vt:variant>
      <vt:variant>
        <vt:lpwstr>_Toc224135714</vt:lpwstr>
      </vt:variant>
      <vt:variant>
        <vt:i4>1048626</vt:i4>
      </vt:variant>
      <vt:variant>
        <vt:i4>329</vt:i4>
      </vt:variant>
      <vt:variant>
        <vt:i4>0</vt:i4>
      </vt:variant>
      <vt:variant>
        <vt:i4>5</vt:i4>
      </vt:variant>
      <vt:variant>
        <vt:lpwstr/>
      </vt:variant>
      <vt:variant>
        <vt:lpwstr>_Toc224135713</vt:lpwstr>
      </vt:variant>
      <vt:variant>
        <vt:i4>1048626</vt:i4>
      </vt:variant>
      <vt:variant>
        <vt:i4>323</vt:i4>
      </vt:variant>
      <vt:variant>
        <vt:i4>0</vt:i4>
      </vt:variant>
      <vt:variant>
        <vt:i4>5</vt:i4>
      </vt:variant>
      <vt:variant>
        <vt:lpwstr/>
      </vt:variant>
      <vt:variant>
        <vt:lpwstr>_Toc224135712</vt:lpwstr>
      </vt:variant>
      <vt:variant>
        <vt:i4>1048626</vt:i4>
      </vt:variant>
      <vt:variant>
        <vt:i4>317</vt:i4>
      </vt:variant>
      <vt:variant>
        <vt:i4>0</vt:i4>
      </vt:variant>
      <vt:variant>
        <vt:i4>5</vt:i4>
      </vt:variant>
      <vt:variant>
        <vt:lpwstr/>
      </vt:variant>
      <vt:variant>
        <vt:lpwstr>_Toc224135711</vt:lpwstr>
      </vt:variant>
      <vt:variant>
        <vt:i4>1048626</vt:i4>
      </vt:variant>
      <vt:variant>
        <vt:i4>311</vt:i4>
      </vt:variant>
      <vt:variant>
        <vt:i4>0</vt:i4>
      </vt:variant>
      <vt:variant>
        <vt:i4>5</vt:i4>
      </vt:variant>
      <vt:variant>
        <vt:lpwstr/>
      </vt:variant>
      <vt:variant>
        <vt:lpwstr>_Toc224135710</vt:lpwstr>
      </vt:variant>
      <vt:variant>
        <vt:i4>1114162</vt:i4>
      </vt:variant>
      <vt:variant>
        <vt:i4>305</vt:i4>
      </vt:variant>
      <vt:variant>
        <vt:i4>0</vt:i4>
      </vt:variant>
      <vt:variant>
        <vt:i4>5</vt:i4>
      </vt:variant>
      <vt:variant>
        <vt:lpwstr/>
      </vt:variant>
      <vt:variant>
        <vt:lpwstr>_Toc224135709</vt:lpwstr>
      </vt:variant>
      <vt:variant>
        <vt:i4>1114162</vt:i4>
      </vt:variant>
      <vt:variant>
        <vt:i4>299</vt:i4>
      </vt:variant>
      <vt:variant>
        <vt:i4>0</vt:i4>
      </vt:variant>
      <vt:variant>
        <vt:i4>5</vt:i4>
      </vt:variant>
      <vt:variant>
        <vt:lpwstr/>
      </vt:variant>
      <vt:variant>
        <vt:lpwstr>_Toc224135708</vt:lpwstr>
      </vt:variant>
      <vt:variant>
        <vt:i4>1114162</vt:i4>
      </vt:variant>
      <vt:variant>
        <vt:i4>293</vt:i4>
      </vt:variant>
      <vt:variant>
        <vt:i4>0</vt:i4>
      </vt:variant>
      <vt:variant>
        <vt:i4>5</vt:i4>
      </vt:variant>
      <vt:variant>
        <vt:lpwstr/>
      </vt:variant>
      <vt:variant>
        <vt:lpwstr>_Toc224135707</vt:lpwstr>
      </vt:variant>
      <vt:variant>
        <vt:i4>1114162</vt:i4>
      </vt:variant>
      <vt:variant>
        <vt:i4>287</vt:i4>
      </vt:variant>
      <vt:variant>
        <vt:i4>0</vt:i4>
      </vt:variant>
      <vt:variant>
        <vt:i4>5</vt:i4>
      </vt:variant>
      <vt:variant>
        <vt:lpwstr/>
      </vt:variant>
      <vt:variant>
        <vt:lpwstr>_Toc224135706</vt:lpwstr>
      </vt:variant>
      <vt:variant>
        <vt:i4>1114162</vt:i4>
      </vt:variant>
      <vt:variant>
        <vt:i4>281</vt:i4>
      </vt:variant>
      <vt:variant>
        <vt:i4>0</vt:i4>
      </vt:variant>
      <vt:variant>
        <vt:i4>5</vt:i4>
      </vt:variant>
      <vt:variant>
        <vt:lpwstr/>
      </vt:variant>
      <vt:variant>
        <vt:lpwstr>_Toc224135705</vt:lpwstr>
      </vt:variant>
      <vt:variant>
        <vt:i4>1114162</vt:i4>
      </vt:variant>
      <vt:variant>
        <vt:i4>275</vt:i4>
      </vt:variant>
      <vt:variant>
        <vt:i4>0</vt:i4>
      </vt:variant>
      <vt:variant>
        <vt:i4>5</vt:i4>
      </vt:variant>
      <vt:variant>
        <vt:lpwstr/>
      </vt:variant>
      <vt:variant>
        <vt:lpwstr>_Toc224135704</vt:lpwstr>
      </vt:variant>
      <vt:variant>
        <vt:i4>1114162</vt:i4>
      </vt:variant>
      <vt:variant>
        <vt:i4>269</vt:i4>
      </vt:variant>
      <vt:variant>
        <vt:i4>0</vt:i4>
      </vt:variant>
      <vt:variant>
        <vt:i4>5</vt:i4>
      </vt:variant>
      <vt:variant>
        <vt:lpwstr/>
      </vt:variant>
      <vt:variant>
        <vt:lpwstr>_Toc224135703</vt:lpwstr>
      </vt:variant>
      <vt:variant>
        <vt:i4>1114162</vt:i4>
      </vt:variant>
      <vt:variant>
        <vt:i4>263</vt:i4>
      </vt:variant>
      <vt:variant>
        <vt:i4>0</vt:i4>
      </vt:variant>
      <vt:variant>
        <vt:i4>5</vt:i4>
      </vt:variant>
      <vt:variant>
        <vt:lpwstr/>
      </vt:variant>
      <vt:variant>
        <vt:lpwstr>_Toc224135702</vt:lpwstr>
      </vt:variant>
      <vt:variant>
        <vt:i4>1114162</vt:i4>
      </vt:variant>
      <vt:variant>
        <vt:i4>257</vt:i4>
      </vt:variant>
      <vt:variant>
        <vt:i4>0</vt:i4>
      </vt:variant>
      <vt:variant>
        <vt:i4>5</vt:i4>
      </vt:variant>
      <vt:variant>
        <vt:lpwstr/>
      </vt:variant>
      <vt:variant>
        <vt:lpwstr>_Toc224135701</vt:lpwstr>
      </vt:variant>
      <vt:variant>
        <vt:i4>1114162</vt:i4>
      </vt:variant>
      <vt:variant>
        <vt:i4>251</vt:i4>
      </vt:variant>
      <vt:variant>
        <vt:i4>0</vt:i4>
      </vt:variant>
      <vt:variant>
        <vt:i4>5</vt:i4>
      </vt:variant>
      <vt:variant>
        <vt:lpwstr/>
      </vt:variant>
      <vt:variant>
        <vt:lpwstr>_Toc224135700</vt:lpwstr>
      </vt:variant>
      <vt:variant>
        <vt:i4>1572915</vt:i4>
      </vt:variant>
      <vt:variant>
        <vt:i4>245</vt:i4>
      </vt:variant>
      <vt:variant>
        <vt:i4>0</vt:i4>
      </vt:variant>
      <vt:variant>
        <vt:i4>5</vt:i4>
      </vt:variant>
      <vt:variant>
        <vt:lpwstr/>
      </vt:variant>
      <vt:variant>
        <vt:lpwstr>_Toc224135699</vt:lpwstr>
      </vt:variant>
      <vt:variant>
        <vt:i4>1572915</vt:i4>
      </vt:variant>
      <vt:variant>
        <vt:i4>236</vt:i4>
      </vt:variant>
      <vt:variant>
        <vt:i4>0</vt:i4>
      </vt:variant>
      <vt:variant>
        <vt:i4>5</vt:i4>
      </vt:variant>
      <vt:variant>
        <vt:lpwstr/>
      </vt:variant>
      <vt:variant>
        <vt:lpwstr>_Toc224135698</vt:lpwstr>
      </vt:variant>
      <vt:variant>
        <vt:i4>1572915</vt:i4>
      </vt:variant>
      <vt:variant>
        <vt:i4>230</vt:i4>
      </vt:variant>
      <vt:variant>
        <vt:i4>0</vt:i4>
      </vt:variant>
      <vt:variant>
        <vt:i4>5</vt:i4>
      </vt:variant>
      <vt:variant>
        <vt:lpwstr/>
      </vt:variant>
      <vt:variant>
        <vt:lpwstr>_Toc224135697</vt:lpwstr>
      </vt:variant>
      <vt:variant>
        <vt:i4>1572915</vt:i4>
      </vt:variant>
      <vt:variant>
        <vt:i4>224</vt:i4>
      </vt:variant>
      <vt:variant>
        <vt:i4>0</vt:i4>
      </vt:variant>
      <vt:variant>
        <vt:i4>5</vt:i4>
      </vt:variant>
      <vt:variant>
        <vt:lpwstr/>
      </vt:variant>
      <vt:variant>
        <vt:lpwstr>_Toc224135696</vt:lpwstr>
      </vt:variant>
      <vt:variant>
        <vt:i4>1572915</vt:i4>
      </vt:variant>
      <vt:variant>
        <vt:i4>218</vt:i4>
      </vt:variant>
      <vt:variant>
        <vt:i4>0</vt:i4>
      </vt:variant>
      <vt:variant>
        <vt:i4>5</vt:i4>
      </vt:variant>
      <vt:variant>
        <vt:lpwstr/>
      </vt:variant>
      <vt:variant>
        <vt:lpwstr>_Toc224135695</vt:lpwstr>
      </vt:variant>
      <vt:variant>
        <vt:i4>1572915</vt:i4>
      </vt:variant>
      <vt:variant>
        <vt:i4>212</vt:i4>
      </vt:variant>
      <vt:variant>
        <vt:i4>0</vt:i4>
      </vt:variant>
      <vt:variant>
        <vt:i4>5</vt:i4>
      </vt:variant>
      <vt:variant>
        <vt:lpwstr/>
      </vt:variant>
      <vt:variant>
        <vt:lpwstr>_Toc224135694</vt:lpwstr>
      </vt:variant>
      <vt:variant>
        <vt:i4>1572915</vt:i4>
      </vt:variant>
      <vt:variant>
        <vt:i4>206</vt:i4>
      </vt:variant>
      <vt:variant>
        <vt:i4>0</vt:i4>
      </vt:variant>
      <vt:variant>
        <vt:i4>5</vt:i4>
      </vt:variant>
      <vt:variant>
        <vt:lpwstr/>
      </vt:variant>
      <vt:variant>
        <vt:lpwstr>_Toc224135693</vt:lpwstr>
      </vt:variant>
      <vt:variant>
        <vt:i4>1572915</vt:i4>
      </vt:variant>
      <vt:variant>
        <vt:i4>200</vt:i4>
      </vt:variant>
      <vt:variant>
        <vt:i4>0</vt:i4>
      </vt:variant>
      <vt:variant>
        <vt:i4>5</vt:i4>
      </vt:variant>
      <vt:variant>
        <vt:lpwstr/>
      </vt:variant>
      <vt:variant>
        <vt:lpwstr>_Toc224135692</vt:lpwstr>
      </vt:variant>
      <vt:variant>
        <vt:i4>1572915</vt:i4>
      </vt:variant>
      <vt:variant>
        <vt:i4>194</vt:i4>
      </vt:variant>
      <vt:variant>
        <vt:i4>0</vt:i4>
      </vt:variant>
      <vt:variant>
        <vt:i4>5</vt:i4>
      </vt:variant>
      <vt:variant>
        <vt:lpwstr/>
      </vt:variant>
      <vt:variant>
        <vt:lpwstr>_Toc224135691</vt:lpwstr>
      </vt:variant>
      <vt:variant>
        <vt:i4>1572915</vt:i4>
      </vt:variant>
      <vt:variant>
        <vt:i4>188</vt:i4>
      </vt:variant>
      <vt:variant>
        <vt:i4>0</vt:i4>
      </vt:variant>
      <vt:variant>
        <vt:i4>5</vt:i4>
      </vt:variant>
      <vt:variant>
        <vt:lpwstr/>
      </vt:variant>
      <vt:variant>
        <vt:lpwstr>_Toc224135690</vt:lpwstr>
      </vt:variant>
      <vt:variant>
        <vt:i4>1638451</vt:i4>
      </vt:variant>
      <vt:variant>
        <vt:i4>182</vt:i4>
      </vt:variant>
      <vt:variant>
        <vt:i4>0</vt:i4>
      </vt:variant>
      <vt:variant>
        <vt:i4>5</vt:i4>
      </vt:variant>
      <vt:variant>
        <vt:lpwstr/>
      </vt:variant>
      <vt:variant>
        <vt:lpwstr>_Toc224135689</vt:lpwstr>
      </vt:variant>
      <vt:variant>
        <vt:i4>1638451</vt:i4>
      </vt:variant>
      <vt:variant>
        <vt:i4>176</vt:i4>
      </vt:variant>
      <vt:variant>
        <vt:i4>0</vt:i4>
      </vt:variant>
      <vt:variant>
        <vt:i4>5</vt:i4>
      </vt:variant>
      <vt:variant>
        <vt:lpwstr/>
      </vt:variant>
      <vt:variant>
        <vt:lpwstr>_Toc224135688</vt:lpwstr>
      </vt:variant>
      <vt:variant>
        <vt:i4>1638451</vt:i4>
      </vt:variant>
      <vt:variant>
        <vt:i4>170</vt:i4>
      </vt:variant>
      <vt:variant>
        <vt:i4>0</vt:i4>
      </vt:variant>
      <vt:variant>
        <vt:i4>5</vt:i4>
      </vt:variant>
      <vt:variant>
        <vt:lpwstr/>
      </vt:variant>
      <vt:variant>
        <vt:lpwstr>_Toc224135687</vt:lpwstr>
      </vt:variant>
      <vt:variant>
        <vt:i4>1638451</vt:i4>
      </vt:variant>
      <vt:variant>
        <vt:i4>164</vt:i4>
      </vt:variant>
      <vt:variant>
        <vt:i4>0</vt:i4>
      </vt:variant>
      <vt:variant>
        <vt:i4>5</vt:i4>
      </vt:variant>
      <vt:variant>
        <vt:lpwstr/>
      </vt:variant>
      <vt:variant>
        <vt:lpwstr>_Toc224135686</vt:lpwstr>
      </vt:variant>
      <vt:variant>
        <vt:i4>1638451</vt:i4>
      </vt:variant>
      <vt:variant>
        <vt:i4>158</vt:i4>
      </vt:variant>
      <vt:variant>
        <vt:i4>0</vt:i4>
      </vt:variant>
      <vt:variant>
        <vt:i4>5</vt:i4>
      </vt:variant>
      <vt:variant>
        <vt:lpwstr/>
      </vt:variant>
      <vt:variant>
        <vt:lpwstr>_Toc224135685</vt:lpwstr>
      </vt:variant>
      <vt:variant>
        <vt:i4>1638451</vt:i4>
      </vt:variant>
      <vt:variant>
        <vt:i4>152</vt:i4>
      </vt:variant>
      <vt:variant>
        <vt:i4>0</vt:i4>
      </vt:variant>
      <vt:variant>
        <vt:i4>5</vt:i4>
      </vt:variant>
      <vt:variant>
        <vt:lpwstr/>
      </vt:variant>
      <vt:variant>
        <vt:lpwstr>_Toc224135684</vt:lpwstr>
      </vt:variant>
      <vt:variant>
        <vt:i4>1638451</vt:i4>
      </vt:variant>
      <vt:variant>
        <vt:i4>146</vt:i4>
      </vt:variant>
      <vt:variant>
        <vt:i4>0</vt:i4>
      </vt:variant>
      <vt:variant>
        <vt:i4>5</vt:i4>
      </vt:variant>
      <vt:variant>
        <vt:lpwstr/>
      </vt:variant>
      <vt:variant>
        <vt:lpwstr>_Toc224135683</vt:lpwstr>
      </vt:variant>
      <vt:variant>
        <vt:i4>1638451</vt:i4>
      </vt:variant>
      <vt:variant>
        <vt:i4>140</vt:i4>
      </vt:variant>
      <vt:variant>
        <vt:i4>0</vt:i4>
      </vt:variant>
      <vt:variant>
        <vt:i4>5</vt:i4>
      </vt:variant>
      <vt:variant>
        <vt:lpwstr/>
      </vt:variant>
      <vt:variant>
        <vt:lpwstr>_Toc224135682</vt:lpwstr>
      </vt:variant>
      <vt:variant>
        <vt:i4>1638451</vt:i4>
      </vt:variant>
      <vt:variant>
        <vt:i4>134</vt:i4>
      </vt:variant>
      <vt:variant>
        <vt:i4>0</vt:i4>
      </vt:variant>
      <vt:variant>
        <vt:i4>5</vt:i4>
      </vt:variant>
      <vt:variant>
        <vt:lpwstr/>
      </vt:variant>
      <vt:variant>
        <vt:lpwstr>_Toc224135681</vt:lpwstr>
      </vt:variant>
      <vt:variant>
        <vt:i4>1638451</vt:i4>
      </vt:variant>
      <vt:variant>
        <vt:i4>128</vt:i4>
      </vt:variant>
      <vt:variant>
        <vt:i4>0</vt:i4>
      </vt:variant>
      <vt:variant>
        <vt:i4>5</vt:i4>
      </vt:variant>
      <vt:variant>
        <vt:lpwstr/>
      </vt:variant>
      <vt:variant>
        <vt:lpwstr>_Toc224135680</vt:lpwstr>
      </vt:variant>
      <vt:variant>
        <vt:i4>1441843</vt:i4>
      </vt:variant>
      <vt:variant>
        <vt:i4>122</vt:i4>
      </vt:variant>
      <vt:variant>
        <vt:i4>0</vt:i4>
      </vt:variant>
      <vt:variant>
        <vt:i4>5</vt:i4>
      </vt:variant>
      <vt:variant>
        <vt:lpwstr/>
      </vt:variant>
      <vt:variant>
        <vt:lpwstr>_Toc224135679</vt:lpwstr>
      </vt:variant>
      <vt:variant>
        <vt:i4>1441843</vt:i4>
      </vt:variant>
      <vt:variant>
        <vt:i4>116</vt:i4>
      </vt:variant>
      <vt:variant>
        <vt:i4>0</vt:i4>
      </vt:variant>
      <vt:variant>
        <vt:i4>5</vt:i4>
      </vt:variant>
      <vt:variant>
        <vt:lpwstr/>
      </vt:variant>
      <vt:variant>
        <vt:lpwstr>_Toc224135678</vt:lpwstr>
      </vt:variant>
      <vt:variant>
        <vt:i4>1441843</vt:i4>
      </vt:variant>
      <vt:variant>
        <vt:i4>110</vt:i4>
      </vt:variant>
      <vt:variant>
        <vt:i4>0</vt:i4>
      </vt:variant>
      <vt:variant>
        <vt:i4>5</vt:i4>
      </vt:variant>
      <vt:variant>
        <vt:lpwstr/>
      </vt:variant>
      <vt:variant>
        <vt:lpwstr>_Toc224135677</vt:lpwstr>
      </vt:variant>
      <vt:variant>
        <vt:i4>1441843</vt:i4>
      </vt:variant>
      <vt:variant>
        <vt:i4>104</vt:i4>
      </vt:variant>
      <vt:variant>
        <vt:i4>0</vt:i4>
      </vt:variant>
      <vt:variant>
        <vt:i4>5</vt:i4>
      </vt:variant>
      <vt:variant>
        <vt:lpwstr/>
      </vt:variant>
      <vt:variant>
        <vt:lpwstr>_Toc224135676</vt:lpwstr>
      </vt:variant>
      <vt:variant>
        <vt:i4>1441843</vt:i4>
      </vt:variant>
      <vt:variant>
        <vt:i4>98</vt:i4>
      </vt:variant>
      <vt:variant>
        <vt:i4>0</vt:i4>
      </vt:variant>
      <vt:variant>
        <vt:i4>5</vt:i4>
      </vt:variant>
      <vt:variant>
        <vt:lpwstr/>
      </vt:variant>
      <vt:variant>
        <vt:lpwstr>_Toc224135675</vt:lpwstr>
      </vt:variant>
      <vt:variant>
        <vt:i4>1441843</vt:i4>
      </vt:variant>
      <vt:variant>
        <vt:i4>92</vt:i4>
      </vt:variant>
      <vt:variant>
        <vt:i4>0</vt:i4>
      </vt:variant>
      <vt:variant>
        <vt:i4>5</vt:i4>
      </vt:variant>
      <vt:variant>
        <vt:lpwstr/>
      </vt:variant>
      <vt:variant>
        <vt:lpwstr>_Toc224135674</vt:lpwstr>
      </vt:variant>
      <vt:variant>
        <vt:i4>1441843</vt:i4>
      </vt:variant>
      <vt:variant>
        <vt:i4>86</vt:i4>
      </vt:variant>
      <vt:variant>
        <vt:i4>0</vt:i4>
      </vt:variant>
      <vt:variant>
        <vt:i4>5</vt:i4>
      </vt:variant>
      <vt:variant>
        <vt:lpwstr/>
      </vt:variant>
      <vt:variant>
        <vt:lpwstr>_Toc224135673</vt:lpwstr>
      </vt:variant>
      <vt:variant>
        <vt:i4>1441843</vt:i4>
      </vt:variant>
      <vt:variant>
        <vt:i4>80</vt:i4>
      </vt:variant>
      <vt:variant>
        <vt:i4>0</vt:i4>
      </vt:variant>
      <vt:variant>
        <vt:i4>5</vt:i4>
      </vt:variant>
      <vt:variant>
        <vt:lpwstr/>
      </vt:variant>
      <vt:variant>
        <vt:lpwstr>_Toc224135672</vt:lpwstr>
      </vt:variant>
      <vt:variant>
        <vt:i4>1441843</vt:i4>
      </vt:variant>
      <vt:variant>
        <vt:i4>74</vt:i4>
      </vt:variant>
      <vt:variant>
        <vt:i4>0</vt:i4>
      </vt:variant>
      <vt:variant>
        <vt:i4>5</vt:i4>
      </vt:variant>
      <vt:variant>
        <vt:lpwstr/>
      </vt:variant>
      <vt:variant>
        <vt:lpwstr>_Toc224135671</vt:lpwstr>
      </vt:variant>
      <vt:variant>
        <vt:i4>1441843</vt:i4>
      </vt:variant>
      <vt:variant>
        <vt:i4>68</vt:i4>
      </vt:variant>
      <vt:variant>
        <vt:i4>0</vt:i4>
      </vt:variant>
      <vt:variant>
        <vt:i4>5</vt:i4>
      </vt:variant>
      <vt:variant>
        <vt:lpwstr/>
      </vt:variant>
      <vt:variant>
        <vt:lpwstr>_Toc224135670</vt:lpwstr>
      </vt:variant>
      <vt:variant>
        <vt:i4>1507379</vt:i4>
      </vt:variant>
      <vt:variant>
        <vt:i4>62</vt:i4>
      </vt:variant>
      <vt:variant>
        <vt:i4>0</vt:i4>
      </vt:variant>
      <vt:variant>
        <vt:i4>5</vt:i4>
      </vt:variant>
      <vt:variant>
        <vt:lpwstr/>
      </vt:variant>
      <vt:variant>
        <vt:lpwstr>_Toc224135669</vt:lpwstr>
      </vt:variant>
      <vt:variant>
        <vt:i4>1507379</vt:i4>
      </vt:variant>
      <vt:variant>
        <vt:i4>56</vt:i4>
      </vt:variant>
      <vt:variant>
        <vt:i4>0</vt:i4>
      </vt:variant>
      <vt:variant>
        <vt:i4>5</vt:i4>
      </vt:variant>
      <vt:variant>
        <vt:lpwstr/>
      </vt:variant>
      <vt:variant>
        <vt:lpwstr>_Toc224135668</vt:lpwstr>
      </vt:variant>
      <vt:variant>
        <vt:i4>1507379</vt:i4>
      </vt:variant>
      <vt:variant>
        <vt:i4>50</vt:i4>
      </vt:variant>
      <vt:variant>
        <vt:i4>0</vt:i4>
      </vt:variant>
      <vt:variant>
        <vt:i4>5</vt:i4>
      </vt:variant>
      <vt:variant>
        <vt:lpwstr/>
      </vt:variant>
      <vt:variant>
        <vt:lpwstr>_Toc224135667</vt:lpwstr>
      </vt:variant>
      <vt:variant>
        <vt:i4>1507379</vt:i4>
      </vt:variant>
      <vt:variant>
        <vt:i4>44</vt:i4>
      </vt:variant>
      <vt:variant>
        <vt:i4>0</vt:i4>
      </vt:variant>
      <vt:variant>
        <vt:i4>5</vt:i4>
      </vt:variant>
      <vt:variant>
        <vt:lpwstr/>
      </vt:variant>
      <vt:variant>
        <vt:lpwstr>_Toc224135666</vt:lpwstr>
      </vt:variant>
      <vt:variant>
        <vt:i4>1507379</vt:i4>
      </vt:variant>
      <vt:variant>
        <vt:i4>38</vt:i4>
      </vt:variant>
      <vt:variant>
        <vt:i4>0</vt:i4>
      </vt:variant>
      <vt:variant>
        <vt:i4>5</vt:i4>
      </vt:variant>
      <vt:variant>
        <vt:lpwstr/>
      </vt:variant>
      <vt:variant>
        <vt:lpwstr>_Toc224135665</vt:lpwstr>
      </vt:variant>
      <vt:variant>
        <vt:i4>1507379</vt:i4>
      </vt:variant>
      <vt:variant>
        <vt:i4>32</vt:i4>
      </vt:variant>
      <vt:variant>
        <vt:i4>0</vt:i4>
      </vt:variant>
      <vt:variant>
        <vt:i4>5</vt:i4>
      </vt:variant>
      <vt:variant>
        <vt:lpwstr/>
      </vt:variant>
      <vt:variant>
        <vt:lpwstr>_Toc224135664</vt:lpwstr>
      </vt:variant>
      <vt:variant>
        <vt:i4>1507379</vt:i4>
      </vt:variant>
      <vt:variant>
        <vt:i4>26</vt:i4>
      </vt:variant>
      <vt:variant>
        <vt:i4>0</vt:i4>
      </vt:variant>
      <vt:variant>
        <vt:i4>5</vt:i4>
      </vt:variant>
      <vt:variant>
        <vt:lpwstr/>
      </vt:variant>
      <vt:variant>
        <vt:lpwstr>_Toc224135663</vt:lpwstr>
      </vt:variant>
      <vt:variant>
        <vt:i4>1507379</vt:i4>
      </vt:variant>
      <vt:variant>
        <vt:i4>20</vt:i4>
      </vt:variant>
      <vt:variant>
        <vt:i4>0</vt:i4>
      </vt:variant>
      <vt:variant>
        <vt:i4>5</vt:i4>
      </vt:variant>
      <vt:variant>
        <vt:lpwstr/>
      </vt:variant>
      <vt:variant>
        <vt:lpwstr>_Toc224135662</vt:lpwstr>
      </vt:variant>
      <vt:variant>
        <vt:i4>1507379</vt:i4>
      </vt:variant>
      <vt:variant>
        <vt:i4>14</vt:i4>
      </vt:variant>
      <vt:variant>
        <vt:i4>0</vt:i4>
      </vt:variant>
      <vt:variant>
        <vt:i4>5</vt:i4>
      </vt:variant>
      <vt:variant>
        <vt:lpwstr/>
      </vt:variant>
      <vt:variant>
        <vt:lpwstr>_Toc224135661</vt:lpwstr>
      </vt:variant>
      <vt:variant>
        <vt:i4>1507379</vt:i4>
      </vt:variant>
      <vt:variant>
        <vt:i4>8</vt:i4>
      </vt:variant>
      <vt:variant>
        <vt:i4>0</vt:i4>
      </vt:variant>
      <vt:variant>
        <vt:i4>5</vt:i4>
      </vt:variant>
      <vt:variant>
        <vt:lpwstr/>
      </vt:variant>
      <vt:variant>
        <vt:lpwstr>_Toc224135660</vt:lpwstr>
      </vt:variant>
      <vt:variant>
        <vt:i4>7864369</vt:i4>
      </vt:variant>
      <vt:variant>
        <vt:i4>0</vt:i4>
      </vt:variant>
      <vt:variant>
        <vt:i4>0</vt:i4>
      </vt:variant>
      <vt:variant>
        <vt:i4>5</vt:i4>
      </vt:variant>
      <vt:variant>
        <vt:lpwstr>https://www.rds.oeb.ca/CMWebDrawer/Record/847601/File/document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5.6: Non-Market Settlement Programs</dc:title>
  <dc:subject/>
  <dc:creator/>
  <cp:keywords/>
  <dc:description/>
  <cp:lastModifiedBy/>
  <cp:revision>1</cp:revision>
  <dcterms:created xsi:type="dcterms:W3CDTF">2026-04-07T17:10:00Z</dcterms:created>
  <dcterms:modified xsi:type="dcterms:W3CDTF">2026-04-07T20:28:00Z</dcterms:modified>
  <cp:category/>
</cp:coreProperties>
</file>