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7.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30.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2297C" w14:textId="79C76D15" w:rsidR="00120781" w:rsidRDefault="00120781" w:rsidP="00120781">
      <w:pPr>
        <w:pStyle w:val="DocumentControlSubHeading"/>
        <w:ind w:right="-450"/>
        <w:jc w:val="right"/>
        <w:rPr>
          <w:sz w:val="28"/>
        </w:rPr>
      </w:pPr>
    </w:p>
    <w:p w14:paraId="7EE2E961" w14:textId="7AAA2882" w:rsidR="0041530F" w:rsidRDefault="00AC3D93" w:rsidP="0041530F">
      <w:pPr>
        <w:pStyle w:val="DocumentControlSubHeading"/>
        <w:ind w:right="-540"/>
        <w:jc w:val="right"/>
        <w:rPr>
          <w:sz w:val="28"/>
        </w:rPr>
      </w:pPr>
      <w:r>
        <mc:AlternateContent>
          <mc:Choice Requires="wps">
            <w:drawing>
              <wp:anchor distT="0" distB="0" distL="114300" distR="114300" simplePos="0" relativeHeight="251658240" behindDoc="0" locked="0" layoutInCell="0" allowOverlap="1" wp14:anchorId="351C3DE8" wp14:editId="76E99947">
                <wp:simplePos x="0" y="0"/>
                <wp:positionH relativeFrom="column">
                  <wp:posOffset>-1878330</wp:posOffset>
                </wp:positionH>
                <wp:positionV relativeFrom="page">
                  <wp:posOffset>660400</wp:posOffset>
                </wp:positionV>
                <wp:extent cx="1628775" cy="92329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232900"/>
                        </a:xfrm>
                        <a:prstGeom prst="rect">
                          <a:avLst/>
                        </a:prstGeom>
                        <a:solidFill>
                          <a:srgbClr val="003466"/>
                        </a:solidFill>
                        <a:ln>
                          <a:noFill/>
                        </a:ln>
                      </wps:spPr>
                      <wps:txbx>
                        <w:txbxContent>
                          <w:p w14:paraId="0868B1F5" w14:textId="44750CCB" w:rsidR="007670BF" w:rsidRPr="00253FF7" w:rsidRDefault="008E45A2" w:rsidP="0041530F">
                            <w:pPr>
                              <w:pStyle w:val="DocumentDivision"/>
                              <w:spacing w:before="240"/>
                              <w:rPr>
                                <w:lang w:val="en-US"/>
                              </w:rPr>
                            </w:pPr>
                            <w:r>
                              <w:rPr>
                                <w:lang w:val="en-US"/>
                              </w:rPr>
                              <w:t>Market Manual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C3DE8" id="_x0000_t202" coordsize="21600,21600" o:spt="202" path="m,l,21600r21600,l21600,xe">
                <v:stroke joinstyle="miter"/>
                <v:path gradientshapeok="t" o:connecttype="rect"/>
              </v:shapetype>
              <v:shape id="Text Box 2" o:spid="_x0000_s1026" type="#_x0000_t202" style="position:absolute;left:0;text-align:left;margin-left:-147.9pt;margin-top:52pt;width:128.25pt;height:7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" o:allowincell="f" fillcolor="#003466" stroked="f">
                <v:textbox style="layout-flow:vertical;mso-layout-flow-alt:bottom-to-top">
                  <w:txbxContent>
                    <w:p w14:paraId="0868B1F5" w14:textId="44750CCB" w:rsidR="007670BF" w:rsidRPr="00253FF7" w:rsidRDefault="008E45A2" w:rsidP="0041530F">
                      <w:pPr>
                        <w:pStyle w:val="DocumentDivision"/>
                        <w:spacing w:before="240"/>
                        <w:rPr>
                          <w:lang w:val="en-US"/>
                        </w:rPr>
                      </w:pPr>
                      <w:r>
                        <w:rPr>
                          <w:lang w:val="en-US"/>
                        </w:rPr>
                        <w:t>Market Manual</w:t>
                      </w:r>
                    </w:p>
                  </w:txbxContent>
                </v:textbox>
                <w10:wrap anchory="page"/>
              </v:shape>
            </w:pict>
          </mc:Fallback>
        </mc:AlternateContent>
      </w:r>
      <w:r>
        <mc:AlternateContent>
          <mc:Choice Requires="wps">
            <w:drawing>
              <wp:anchor distT="0" distB="0" distL="114300" distR="114300" simplePos="0" relativeHeight="251658241" behindDoc="0" locked="0" layoutInCell="0" allowOverlap="1" wp14:anchorId="5A0CF84C" wp14:editId="01E202AC">
                <wp:simplePos x="0" y="0"/>
                <wp:positionH relativeFrom="column">
                  <wp:posOffset>-1847850</wp:posOffset>
                </wp:positionH>
                <wp:positionV relativeFrom="page">
                  <wp:posOffset>171450</wp:posOffset>
                </wp:positionV>
                <wp:extent cx="1558925" cy="44577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32B52" w14:textId="77777777" w:rsidR="007670BF" w:rsidRDefault="007670BF" w:rsidP="0041530F">
                            <w:pPr>
                              <w:pStyle w:val="Domain"/>
                            </w:pPr>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CF84C" id="Text Box 3" o:spid="_x0000_s1027" type="#_x0000_t202" style="position:absolute;left:0;text-align:left;margin-left:-145.5pt;margin-top:13.5pt;width:122.75pt;height:3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" o:allowincell="f" filled="f" stroked="f">
                <v:textbox>
                  <w:txbxContent>
                    <w:p w14:paraId="47132B52" w14:textId="77777777" w:rsidR="007670BF" w:rsidRDefault="007670BF" w:rsidP="0041530F">
                      <w:pPr>
                        <w:pStyle w:val="Domain"/>
                      </w:pPr>
                      <w:r>
                        <w:t>PUBLIC</w:t>
                      </w:r>
                    </w:p>
                  </w:txbxContent>
                </v:textbox>
                <w10:wrap anchory="page"/>
              </v:shape>
            </w:pict>
          </mc:Fallback>
        </mc:AlternateContent>
      </w:r>
    </w:p>
    <w:p w14:paraId="622027EC" w14:textId="77777777" w:rsidR="0041530F" w:rsidRPr="007B029E" w:rsidRDefault="0041530F" w:rsidP="00747BAF">
      <w:pPr>
        <w:pStyle w:val="YellowBarCover"/>
      </w:pPr>
      <w:bookmarkStart w:id="0" w:name="_top"/>
      <w:bookmarkEnd w:id="0"/>
    </w:p>
    <w:p w14:paraId="4FFEF5C3" w14:textId="24986A44" w:rsidR="0019012B" w:rsidRPr="00425B9E" w:rsidRDefault="008D75C3" w:rsidP="008F1591">
      <w:pPr>
        <w:pStyle w:val="FrontCoverHeading2"/>
      </w:pPr>
      <w:fldSimple w:instr="DOCPROPERTY  Company  \* MERGEFORMAT">
        <w:r>
          <w:t>Market Manual 7: System Operations</w:t>
        </w:r>
      </w:fldSimple>
    </w:p>
    <w:p w14:paraId="594A2A2A" w14:textId="0049A2C0" w:rsidR="009E0060" w:rsidRPr="00116115" w:rsidRDefault="006619E2" w:rsidP="00790717">
      <w:pPr>
        <w:pStyle w:val="Heading1"/>
      </w:pPr>
      <w:fldSimple w:instr="DOCPROPERTY  Title  \* MERGEFORMAT">
        <w:r>
          <w:t>Part 7.1: IESO-Controlled Grid Operating Procedures</w:t>
        </w:r>
      </w:fldSimple>
    </w:p>
    <w:p w14:paraId="0D407EDA" w14:textId="0DC67FE0" w:rsidR="009E0060" w:rsidRPr="0031389C" w:rsidRDefault="009E0060" w:rsidP="009E0060">
      <w:pPr>
        <w:pStyle w:val="Issue"/>
        <w:ind w:right="180"/>
        <w:rPr>
          <w:color w:val="003466"/>
        </w:rPr>
      </w:pPr>
      <w:r w:rsidRPr="0031389C">
        <w:rPr>
          <w:color w:val="003466"/>
        </w:rPr>
        <w:fldChar w:fldCharType="begin"/>
      </w:r>
      <w:r w:rsidRPr="0031389C">
        <w:rPr>
          <w:color w:val="003466"/>
        </w:rPr>
        <w:instrText xml:space="preserve"> DOCPROPERTY  Category  \* MERGEFORMAT </w:instrText>
      </w:r>
      <w:r w:rsidRPr="0031389C">
        <w:rPr>
          <w:color w:val="003466"/>
        </w:rPr>
        <w:fldChar w:fldCharType="separate"/>
      </w:r>
      <w:ins w:id="1" w:author="Author">
        <w:r w:rsidR="00285752">
          <w:rPr>
            <w:color w:val="003466"/>
          </w:rPr>
          <w:t>Issue 3.1</w:t>
        </w:r>
      </w:ins>
      <w:r w:rsidRPr="0031389C">
        <w:rPr>
          <w:color w:val="003466"/>
        </w:rPr>
        <w:fldChar w:fldCharType="end"/>
      </w:r>
    </w:p>
    <w:p w14:paraId="7E4F32C1" w14:textId="6CC67B0D" w:rsidR="009E0060" w:rsidRPr="0031389C" w:rsidRDefault="000E007D" w:rsidP="009E0060">
      <w:pPr>
        <w:pStyle w:val="Issue"/>
        <w:ind w:right="180"/>
        <w:rPr>
          <w:rFonts w:cs="Tahoma"/>
          <w:color w:val="003466"/>
        </w:rPr>
      </w:pPr>
      <w:r>
        <w:rPr>
          <w:noProof/>
          <w:lang w:eastAsia="en-CA"/>
        </w:rPr>
        <mc:AlternateContent>
          <mc:Choice Requires="wps">
            <w:drawing>
              <wp:anchor distT="0" distB="0" distL="114300" distR="114300" simplePos="0" relativeHeight="251660292" behindDoc="0" locked="0" layoutInCell="0" allowOverlap="1" wp14:anchorId="2691A7DD" wp14:editId="71F4D30C">
                <wp:simplePos x="0" y="0"/>
                <wp:positionH relativeFrom="column">
                  <wp:posOffset>1464310</wp:posOffset>
                </wp:positionH>
                <wp:positionV relativeFrom="page">
                  <wp:posOffset>7607300</wp:posOffset>
                </wp:positionV>
                <wp:extent cx="3627120" cy="156464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15646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9F8F81C" w14:textId="77777777" w:rsidR="007670BF" w:rsidRPr="00CD71B0" w:rsidRDefault="007670BF" w:rsidP="0041530F">
                            <w:pPr>
                              <w:pStyle w:val="Abstract"/>
                              <w:ind w:left="0"/>
                              <w:jc w:val="left"/>
                              <w:rPr>
                                <w:b w:val="0"/>
                                <w:bCs/>
                              </w:rPr>
                            </w:pPr>
                            <w:r w:rsidRPr="00CD71B0">
                              <w:rPr>
                                <w:b w:val="0"/>
                                <w:bCs/>
                                <w:snapToGrid w:val="0"/>
                              </w:rPr>
                              <w:t xml:space="preserve">This </w:t>
                            </w:r>
                            <w:r w:rsidRPr="00CD71B0">
                              <w:rPr>
                                <w:b w:val="0"/>
                                <w:bCs/>
                                <w:i/>
                                <w:snapToGrid w:val="0"/>
                              </w:rPr>
                              <w:t>market manual</w:t>
                            </w:r>
                            <w:r w:rsidRPr="00CD71B0">
                              <w:rPr>
                                <w:b w:val="0"/>
                                <w:bCs/>
                                <w:snapToGrid w:val="0"/>
                              </w:rPr>
                              <w:t xml:space="preserve"> provides procedures and guidelines for </w:t>
                            </w:r>
                            <w:r w:rsidRPr="00CD71B0">
                              <w:rPr>
                                <w:b w:val="0"/>
                                <w:bCs/>
                                <w:i/>
                                <w:snapToGrid w:val="0"/>
                              </w:rPr>
                              <w:t>market participants</w:t>
                            </w:r>
                            <w:r w:rsidRPr="00CD71B0">
                              <w:rPr>
                                <w:b w:val="0"/>
                                <w:bCs/>
                                <w:snapToGrid w:val="0"/>
                              </w:rPr>
                              <w:t xml:space="preserve"> and </w:t>
                            </w:r>
                            <w:r w:rsidRPr="00CD71B0">
                              <w:rPr>
                                <w:b w:val="0"/>
                                <w:bCs/>
                                <w:i/>
                                <w:snapToGrid w:val="0"/>
                              </w:rPr>
                              <w:t>IESO</w:t>
                            </w:r>
                            <w:r w:rsidRPr="00CD71B0">
                              <w:rPr>
                                <w:b w:val="0"/>
                                <w:bCs/>
                                <w:snapToGrid w:val="0"/>
                              </w:rPr>
                              <w:t xml:space="preserve"> that are required to ensure the </w:t>
                            </w:r>
                            <w:r w:rsidRPr="00CD71B0">
                              <w:rPr>
                                <w:b w:val="0"/>
                                <w:bCs/>
                                <w:i/>
                                <w:snapToGrid w:val="0"/>
                              </w:rPr>
                              <w:t>security</w:t>
                            </w:r>
                            <w:r w:rsidRPr="00CD71B0">
                              <w:rPr>
                                <w:b w:val="0"/>
                                <w:bCs/>
                                <w:snapToGrid w:val="0"/>
                              </w:rPr>
                              <w:t xml:space="preserve"> and </w:t>
                            </w:r>
                            <w:r w:rsidRPr="00CD71B0">
                              <w:rPr>
                                <w:b w:val="0"/>
                                <w:bCs/>
                                <w:i/>
                                <w:snapToGrid w:val="0"/>
                              </w:rPr>
                              <w:t>reliability</w:t>
                            </w:r>
                            <w:r w:rsidRPr="00CD71B0">
                              <w:rPr>
                                <w:b w:val="0"/>
                                <w:bCs/>
                                <w:snapToGrid w:val="0"/>
                              </w:rPr>
                              <w:t xml:space="preserve"> of the interconnected power system. It covers the span from normal conditions to emergency conditions that are just less than a system-wide shutdown</w:t>
                            </w:r>
                            <w:r w:rsidRPr="00CD71B0">
                              <w:rPr>
                                <w:rFonts w:ascii="Times New Roman" w:hAnsi="Times New Roman"/>
                                <w:b w:val="0"/>
                                <w:bCs/>
                                <w:snapToGrid w:val="0"/>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91A7DD" id="Text Box 7" o:spid="_x0000_s1028" type="#_x0000_t202" style="position:absolute;left:0;text-align:left;margin-left:115.3pt;margin-top:599pt;width:285.6pt;height:123.2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" o:allowincell="f" stroked="f">
                <v:shadow offset="6pt,6pt"/>
                <v:textbox style="mso-fit-shape-to-text:t">
                  <w:txbxContent>
                    <w:p w14:paraId="59F8F81C" w14:textId="77777777" w:rsidR="007670BF" w:rsidRPr="00CD71B0" w:rsidRDefault="007670BF" w:rsidP="0041530F">
                      <w:pPr>
                        <w:pStyle w:val="Abstract"/>
                        <w:ind w:left="0"/>
                        <w:jc w:val="left"/>
                        <w:rPr>
                          <w:b w:val="0"/>
                          <w:bCs/>
                        </w:rPr>
                      </w:pPr>
                      <w:r w:rsidRPr="00CD71B0">
                        <w:rPr>
                          <w:b w:val="0"/>
                          <w:bCs/>
                          <w:snapToGrid w:val="0"/>
                        </w:rPr>
                        <w:t xml:space="preserve">This </w:t>
                      </w:r>
                      <w:r w:rsidRPr="00CD71B0">
                        <w:rPr>
                          <w:b w:val="0"/>
                          <w:bCs/>
                          <w:i/>
                          <w:snapToGrid w:val="0"/>
                        </w:rPr>
                        <w:t>market manual</w:t>
                      </w:r>
                      <w:r w:rsidRPr="00CD71B0">
                        <w:rPr>
                          <w:b w:val="0"/>
                          <w:bCs/>
                          <w:snapToGrid w:val="0"/>
                        </w:rPr>
                        <w:t xml:space="preserve"> provides procedures and guidelines for </w:t>
                      </w:r>
                      <w:r w:rsidRPr="00CD71B0">
                        <w:rPr>
                          <w:b w:val="0"/>
                          <w:bCs/>
                          <w:i/>
                          <w:snapToGrid w:val="0"/>
                        </w:rPr>
                        <w:t>market participants</w:t>
                      </w:r>
                      <w:r w:rsidRPr="00CD71B0">
                        <w:rPr>
                          <w:b w:val="0"/>
                          <w:bCs/>
                          <w:snapToGrid w:val="0"/>
                        </w:rPr>
                        <w:t xml:space="preserve"> and </w:t>
                      </w:r>
                      <w:r w:rsidRPr="00CD71B0">
                        <w:rPr>
                          <w:b w:val="0"/>
                          <w:bCs/>
                          <w:i/>
                          <w:snapToGrid w:val="0"/>
                        </w:rPr>
                        <w:t>IESO</w:t>
                      </w:r>
                      <w:r w:rsidRPr="00CD71B0">
                        <w:rPr>
                          <w:b w:val="0"/>
                          <w:bCs/>
                          <w:snapToGrid w:val="0"/>
                        </w:rPr>
                        <w:t xml:space="preserve"> that are required to ensure the </w:t>
                      </w:r>
                      <w:r w:rsidRPr="00CD71B0">
                        <w:rPr>
                          <w:b w:val="0"/>
                          <w:bCs/>
                          <w:i/>
                          <w:snapToGrid w:val="0"/>
                        </w:rPr>
                        <w:t>security</w:t>
                      </w:r>
                      <w:r w:rsidRPr="00CD71B0">
                        <w:rPr>
                          <w:b w:val="0"/>
                          <w:bCs/>
                          <w:snapToGrid w:val="0"/>
                        </w:rPr>
                        <w:t xml:space="preserve"> and </w:t>
                      </w:r>
                      <w:r w:rsidRPr="00CD71B0">
                        <w:rPr>
                          <w:b w:val="0"/>
                          <w:bCs/>
                          <w:i/>
                          <w:snapToGrid w:val="0"/>
                        </w:rPr>
                        <w:t>reliability</w:t>
                      </w:r>
                      <w:r w:rsidRPr="00CD71B0">
                        <w:rPr>
                          <w:b w:val="0"/>
                          <w:bCs/>
                          <w:snapToGrid w:val="0"/>
                        </w:rPr>
                        <w:t xml:space="preserve"> of the interconnected power system. It covers the span from normal conditions to emergency conditions that are just less than a system-wide shutdown</w:t>
                      </w:r>
                      <w:r w:rsidRPr="00CD71B0">
                        <w:rPr>
                          <w:rFonts w:ascii="Times New Roman" w:hAnsi="Times New Roman"/>
                          <w:b w:val="0"/>
                          <w:bCs/>
                          <w:snapToGrid w:val="0"/>
                        </w:rPr>
                        <w:t>.</w:t>
                      </w:r>
                    </w:p>
                  </w:txbxContent>
                </v:textbox>
                <w10:wrap anchory="page"/>
              </v:shape>
            </w:pict>
          </mc:Fallback>
        </mc:AlternateContent>
      </w:r>
      <w:r>
        <w:rPr>
          <w:noProof/>
          <w:lang w:eastAsia="en-CA"/>
        </w:rPr>
        <mc:AlternateContent>
          <mc:Choice Requires="wps">
            <w:drawing>
              <wp:anchor distT="0" distB="0" distL="114300" distR="114300" simplePos="0" relativeHeight="251661316" behindDoc="0" locked="0" layoutInCell="0" allowOverlap="1" wp14:anchorId="4AD65C97" wp14:editId="586EAD13">
                <wp:simplePos x="0" y="0"/>
                <wp:positionH relativeFrom="column">
                  <wp:posOffset>1360170</wp:posOffset>
                </wp:positionH>
                <wp:positionV relativeFrom="page">
                  <wp:posOffset>9409430</wp:posOffset>
                </wp:positionV>
                <wp:extent cx="1828800" cy="365760"/>
                <wp:effectExtent l="0"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2902" w14:textId="0B9B149F" w:rsidR="007670BF" w:rsidRPr="00CF3335" w:rsidRDefault="00934CD0" w:rsidP="0041530F">
                            <w:pPr>
                              <w:pStyle w:val="Confidentiality"/>
                              <w:rPr>
                                <w:b/>
                              </w:rPr>
                            </w:pPr>
                            <w:r>
                              <w:rPr>
                                <w:b/>
                              </w:rPr>
                              <w:fldChar w:fldCharType="begin"/>
                            </w:r>
                            <w:r>
                              <w:rPr>
                                <w:b/>
                              </w:rPr>
                              <w:instrText xml:space="preserve"> DOCPROPERTY  Keywords  \* MERGEFORMAT </w:instrText>
                            </w:r>
                            <w:r>
                              <w:rPr>
                                <w:b/>
                              </w:rPr>
                              <w:fldChar w:fldCharType="separate"/>
                            </w:r>
                            <w:r>
                              <w:rPr>
                                <w:b/>
                              </w:rPr>
                              <w:t>MAN-121</w:t>
                            </w:r>
                            <w:r>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65C97" id="Text Box 8" o:spid="_x0000_s1029" type="#_x0000_t202" style="position:absolute;left:0;text-align:left;margin-left:107.1pt;margin-top:740.9pt;width:2in;height:28.8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0fA4w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" o:allowincell="f" filled="f" stroked="f">
                <v:textbox>
                  <w:txbxContent>
                    <w:p w14:paraId="26AE2902" w14:textId="0B9B149F" w:rsidR="007670BF" w:rsidRPr="00CF3335" w:rsidRDefault="00934CD0" w:rsidP="0041530F">
                      <w:pPr>
                        <w:pStyle w:val="Confidentiality"/>
                        <w:rPr>
                          <w:b/>
                        </w:rPr>
                      </w:pPr>
                      <w:r>
                        <w:rPr>
                          <w:b/>
                        </w:rPr>
                        <w:fldChar w:fldCharType="begin"/>
                      </w:r>
                      <w:r>
                        <w:rPr>
                          <w:b/>
                        </w:rPr>
                        <w:instrText xml:space="preserve"> DOCPROPERTY  Keywords  \* MERGEFORMAT </w:instrText>
                      </w:r>
                      <w:r>
                        <w:rPr>
                          <w:b/>
                        </w:rPr>
                        <w:fldChar w:fldCharType="separate"/>
                      </w:r>
                      <w:r>
                        <w:rPr>
                          <w:b/>
                        </w:rPr>
                        <w:t>MAN-121</w:t>
                      </w:r>
                      <w:r>
                        <w:rPr>
                          <w:b/>
                        </w:rPr>
                        <w:fldChar w:fldCharType="end"/>
                      </w:r>
                    </w:p>
                  </w:txbxContent>
                </v:textbox>
                <w10:wrap anchory="page"/>
              </v:shape>
            </w:pict>
          </mc:Fallback>
        </mc:AlternateContent>
      </w:r>
      <w:fldSimple w:instr=" DOCPROPERTY  Comments  \* MERGEFORMAT ">
        <w:ins w:id="2" w:author="Author">
          <w:r w:rsidR="00285752">
            <w:t>December 3, 2025</w:t>
          </w:r>
        </w:ins>
      </w:fldSimple>
    </w:p>
    <w:p w14:paraId="3F5B13D8" w14:textId="77777777" w:rsidR="007832E0" w:rsidRDefault="007832E0" w:rsidP="0041530F">
      <w:pPr>
        <w:pStyle w:val="DocumentControlHeading"/>
        <w:jc w:val="right"/>
        <w:sectPr w:rsidR="007832E0" w:rsidSect="009E0060">
          <w:headerReference w:type="default" r:id="rId8"/>
          <w:headerReference w:type="first" r:id="rId9"/>
          <w:pgSz w:w="12240" w:h="15840" w:code="1"/>
          <w:pgMar w:top="1440" w:right="1440" w:bottom="1440" w:left="3240" w:header="720" w:footer="720" w:gutter="0"/>
          <w:cols w:space="720"/>
          <w:titlePg/>
        </w:sectPr>
      </w:pPr>
    </w:p>
    <w:p w14:paraId="350EC6DF" w14:textId="77777777" w:rsidR="0041530F" w:rsidRDefault="0041530F" w:rsidP="0041530F">
      <w:pPr>
        <w:pStyle w:val="DocumentControlHeading"/>
      </w:pPr>
      <w:r>
        <w:lastRenderedPageBreak/>
        <w:t>Document Change History</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5850"/>
        <w:gridCol w:w="2251"/>
      </w:tblGrid>
      <w:tr w:rsidR="0041530F" w:rsidRPr="0071783B" w14:paraId="305F74CF" w14:textId="77777777" w:rsidTr="003E719F">
        <w:trPr>
          <w:tblHeader/>
        </w:trPr>
        <w:tc>
          <w:tcPr>
            <w:tcW w:w="985" w:type="dxa"/>
            <w:shd w:val="clear" w:color="auto" w:fill="ADD6FF"/>
          </w:tcPr>
          <w:p w14:paraId="12F036E6" w14:textId="16D11F58" w:rsidR="0041530F" w:rsidRPr="00282D6E" w:rsidRDefault="0041530F" w:rsidP="00347114">
            <w:pPr>
              <w:pStyle w:val="TableHead"/>
            </w:pPr>
            <w:r w:rsidRPr="00282D6E">
              <w:t>Issue</w:t>
            </w:r>
          </w:p>
        </w:tc>
        <w:tc>
          <w:tcPr>
            <w:tcW w:w="5850" w:type="dxa"/>
            <w:shd w:val="clear" w:color="auto" w:fill="ADD6FF"/>
          </w:tcPr>
          <w:p w14:paraId="2476DFE3" w14:textId="711CA738" w:rsidR="0041530F" w:rsidRPr="00282D6E" w:rsidRDefault="0041530F" w:rsidP="00347114">
            <w:pPr>
              <w:pStyle w:val="TableHead"/>
            </w:pPr>
            <w:r w:rsidRPr="00282D6E">
              <w:t>Reason for Issue</w:t>
            </w:r>
          </w:p>
        </w:tc>
        <w:tc>
          <w:tcPr>
            <w:tcW w:w="2251" w:type="dxa"/>
            <w:shd w:val="clear" w:color="auto" w:fill="ADD6FF"/>
          </w:tcPr>
          <w:p w14:paraId="7F77C221" w14:textId="77777777" w:rsidR="0041530F" w:rsidRPr="00282D6E" w:rsidRDefault="0041530F" w:rsidP="00282D6E">
            <w:pPr>
              <w:pStyle w:val="TableHead"/>
            </w:pPr>
            <w:r w:rsidRPr="00282D6E">
              <w:t>Date</w:t>
            </w:r>
          </w:p>
        </w:tc>
      </w:tr>
      <w:tr w:rsidR="00934CD0" w:rsidRPr="0071783B" w14:paraId="7AD6FD83" w14:textId="77777777" w:rsidTr="0045035D">
        <w:tc>
          <w:tcPr>
            <w:tcW w:w="9086" w:type="dxa"/>
            <w:gridSpan w:val="3"/>
            <w:tcBorders>
              <w:top w:val="single" w:sz="2" w:space="0" w:color="auto"/>
              <w:left w:val="single" w:sz="2" w:space="0" w:color="auto"/>
              <w:bottom w:val="single" w:sz="2" w:space="0" w:color="auto"/>
              <w:right w:val="single" w:sz="2" w:space="0" w:color="auto"/>
            </w:tcBorders>
          </w:tcPr>
          <w:p w14:paraId="5910F6C0" w14:textId="0740318E" w:rsidR="00934CD0" w:rsidRPr="00360703" w:rsidRDefault="00934CD0" w:rsidP="00934CD0">
            <w:pPr>
              <w:pStyle w:val="DocumentControlTableText"/>
              <w:rPr>
                <w:rFonts w:cs="Times New Roman"/>
              </w:rPr>
            </w:pPr>
            <w:r>
              <w:rPr>
                <w:rFonts w:cs="Times New Roman"/>
              </w:rPr>
              <w:t>Refer to Issue 45.0 (</w:t>
            </w:r>
            <w:r w:rsidRPr="00D07722">
              <w:rPr>
                <w:rFonts w:cs="Times New Roman"/>
              </w:rPr>
              <w:t>MDP_PRO_004</w:t>
            </w:r>
            <w:r>
              <w:rPr>
                <w:rFonts w:cs="Times New Roman"/>
              </w:rPr>
              <w:t>0) for changes prior to Market Transition.</w:t>
            </w:r>
          </w:p>
        </w:tc>
      </w:tr>
      <w:tr w:rsidR="00934CD0" w:rsidRPr="003E0D92" w14:paraId="3360BE07" w14:textId="77777777" w:rsidTr="00DF6D02">
        <w:tc>
          <w:tcPr>
            <w:tcW w:w="985" w:type="dxa"/>
            <w:tcBorders>
              <w:top w:val="single" w:sz="2" w:space="0" w:color="auto"/>
              <w:left w:val="single" w:sz="2" w:space="0" w:color="auto"/>
              <w:bottom w:val="single" w:sz="2" w:space="0" w:color="auto"/>
              <w:right w:val="single" w:sz="2" w:space="0" w:color="auto"/>
            </w:tcBorders>
          </w:tcPr>
          <w:p w14:paraId="25A3331D" w14:textId="598A3186" w:rsidR="00934CD0" w:rsidRDefault="00934CD0" w:rsidP="00934CD0">
            <w:pPr>
              <w:pStyle w:val="TableText"/>
              <w:jc w:val="right"/>
            </w:pPr>
            <w:r>
              <w:t>1.0</w:t>
            </w:r>
          </w:p>
        </w:tc>
        <w:tc>
          <w:tcPr>
            <w:tcW w:w="5850" w:type="dxa"/>
            <w:tcBorders>
              <w:top w:val="single" w:sz="2" w:space="0" w:color="auto"/>
              <w:left w:val="single" w:sz="2" w:space="0" w:color="auto"/>
              <w:bottom w:val="single" w:sz="2" w:space="0" w:color="auto"/>
              <w:right w:val="single" w:sz="2" w:space="0" w:color="auto"/>
            </w:tcBorders>
            <w:vAlign w:val="center"/>
          </w:tcPr>
          <w:p w14:paraId="00EC93D7" w14:textId="4B5456FE" w:rsidR="00934CD0" w:rsidRDefault="00934CD0" w:rsidP="00934CD0">
            <w:pPr>
              <w:pStyle w:val="TableText"/>
            </w:pPr>
            <w:r>
              <w:t>Market Transition</w:t>
            </w:r>
          </w:p>
        </w:tc>
        <w:tc>
          <w:tcPr>
            <w:tcW w:w="2251" w:type="dxa"/>
            <w:tcBorders>
              <w:top w:val="single" w:sz="2" w:space="0" w:color="auto"/>
              <w:left w:val="single" w:sz="2" w:space="0" w:color="auto"/>
              <w:bottom w:val="single" w:sz="2" w:space="0" w:color="auto"/>
              <w:right w:val="single" w:sz="2" w:space="0" w:color="auto"/>
            </w:tcBorders>
          </w:tcPr>
          <w:p w14:paraId="0EF04A58" w14:textId="4027901F" w:rsidR="00934CD0" w:rsidRDefault="00934CD0" w:rsidP="00934CD0">
            <w:pPr>
              <w:pStyle w:val="TableText"/>
            </w:pPr>
            <w:r>
              <w:t>November 11, 2024</w:t>
            </w:r>
          </w:p>
        </w:tc>
      </w:tr>
      <w:tr w:rsidR="004C1043" w:rsidRPr="003E0D92" w14:paraId="16D82428" w14:textId="77777777" w:rsidTr="00DF6D02">
        <w:tc>
          <w:tcPr>
            <w:tcW w:w="985" w:type="dxa"/>
            <w:tcBorders>
              <w:top w:val="single" w:sz="2" w:space="0" w:color="auto"/>
              <w:left w:val="single" w:sz="2" w:space="0" w:color="auto"/>
              <w:bottom w:val="single" w:sz="2" w:space="0" w:color="auto"/>
              <w:right w:val="single" w:sz="2" w:space="0" w:color="auto"/>
            </w:tcBorders>
          </w:tcPr>
          <w:p w14:paraId="140181D0" w14:textId="22AD20AB" w:rsidR="004C1043" w:rsidRDefault="004C1043" w:rsidP="00934CD0">
            <w:pPr>
              <w:pStyle w:val="TableText"/>
              <w:jc w:val="right"/>
            </w:pPr>
            <w:r>
              <w:t>2.0</w:t>
            </w:r>
          </w:p>
        </w:tc>
        <w:tc>
          <w:tcPr>
            <w:tcW w:w="5850" w:type="dxa"/>
            <w:tcBorders>
              <w:top w:val="single" w:sz="2" w:space="0" w:color="auto"/>
              <w:left w:val="single" w:sz="2" w:space="0" w:color="auto"/>
              <w:bottom w:val="single" w:sz="2" w:space="0" w:color="auto"/>
              <w:right w:val="single" w:sz="2" w:space="0" w:color="auto"/>
            </w:tcBorders>
            <w:vAlign w:val="center"/>
          </w:tcPr>
          <w:p w14:paraId="18DDC4A8" w14:textId="29B4A659" w:rsidR="004C1043" w:rsidRDefault="004C1043" w:rsidP="00934CD0">
            <w:pPr>
              <w:pStyle w:val="TableText"/>
            </w:pPr>
            <w:r>
              <w:t>Issued in advance of MRP Go</w:t>
            </w:r>
            <w:r w:rsidR="003A1C5A">
              <w:t xml:space="preserve"> Live – May 1, 2025</w:t>
            </w:r>
          </w:p>
        </w:tc>
        <w:tc>
          <w:tcPr>
            <w:tcW w:w="2251" w:type="dxa"/>
            <w:tcBorders>
              <w:top w:val="single" w:sz="2" w:space="0" w:color="auto"/>
              <w:left w:val="single" w:sz="2" w:space="0" w:color="auto"/>
              <w:bottom w:val="single" w:sz="2" w:space="0" w:color="auto"/>
              <w:right w:val="single" w:sz="2" w:space="0" w:color="auto"/>
            </w:tcBorders>
          </w:tcPr>
          <w:p w14:paraId="0ECE2E6F" w14:textId="7F812206" w:rsidR="004C1043" w:rsidRDefault="003A1C5A" w:rsidP="00934CD0">
            <w:pPr>
              <w:pStyle w:val="TableText"/>
            </w:pPr>
            <w:r>
              <w:t>April 25, 2025</w:t>
            </w:r>
          </w:p>
        </w:tc>
      </w:tr>
      <w:tr w:rsidR="00C91087" w:rsidRPr="003E0D92" w14:paraId="198C88B6" w14:textId="77777777" w:rsidTr="00DF6D02">
        <w:tc>
          <w:tcPr>
            <w:tcW w:w="985" w:type="dxa"/>
            <w:tcBorders>
              <w:top w:val="single" w:sz="2" w:space="0" w:color="auto"/>
              <w:left w:val="single" w:sz="2" w:space="0" w:color="auto"/>
              <w:bottom w:val="single" w:sz="2" w:space="0" w:color="auto"/>
              <w:right w:val="single" w:sz="2" w:space="0" w:color="auto"/>
            </w:tcBorders>
          </w:tcPr>
          <w:p w14:paraId="44EEEAC4" w14:textId="1944218A" w:rsidR="00C91087" w:rsidRDefault="00185EAD" w:rsidP="00934CD0">
            <w:pPr>
              <w:pStyle w:val="TableText"/>
              <w:jc w:val="right"/>
            </w:pPr>
            <w:r>
              <w:t>3.0</w:t>
            </w:r>
          </w:p>
        </w:tc>
        <w:tc>
          <w:tcPr>
            <w:tcW w:w="5850" w:type="dxa"/>
            <w:tcBorders>
              <w:top w:val="single" w:sz="2" w:space="0" w:color="auto"/>
              <w:left w:val="single" w:sz="2" w:space="0" w:color="auto"/>
              <w:bottom w:val="single" w:sz="2" w:space="0" w:color="auto"/>
              <w:right w:val="single" w:sz="2" w:space="0" w:color="auto"/>
            </w:tcBorders>
            <w:vAlign w:val="center"/>
          </w:tcPr>
          <w:p w14:paraId="1CB130A1" w14:textId="688860B9" w:rsidR="00C91087" w:rsidRDefault="00C91087" w:rsidP="00934CD0">
            <w:pPr>
              <w:pStyle w:val="TableText"/>
            </w:pPr>
            <w:r>
              <w:t>Issue released for Baseline 54.0</w:t>
            </w:r>
          </w:p>
        </w:tc>
        <w:tc>
          <w:tcPr>
            <w:tcW w:w="2251" w:type="dxa"/>
            <w:tcBorders>
              <w:top w:val="single" w:sz="2" w:space="0" w:color="auto"/>
              <w:left w:val="single" w:sz="2" w:space="0" w:color="auto"/>
              <w:bottom w:val="single" w:sz="2" w:space="0" w:color="auto"/>
              <w:right w:val="single" w:sz="2" w:space="0" w:color="auto"/>
            </w:tcBorders>
          </w:tcPr>
          <w:p w14:paraId="54A358A5" w14:textId="3CE808FB" w:rsidR="00C91087" w:rsidRDefault="00C91087" w:rsidP="00934CD0">
            <w:pPr>
              <w:pStyle w:val="TableText"/>
            </w:pPr>
            <w:r>
              <w:t>September 10, 2025</w:t>
            </w:r>
          </w:p>
        </w:tc>
      </w:tr>
      <w:tr w:rsidR="006619E2" w:rsidRPr="003E0D92" w14:paraId="2C07B51E" w14:textId="77777777" w:rsidTr="00DF6D02">
        <w:trPr>
          <w:ins w:id="3" w:author="Author"/>
        </w:trPr>
        <w:tc>
          <w:tcPr>
            <w:tcW w:w="985" w:type="dxa"/>
            <w:tcBorders>
              <w:top w:val="single" w:sz="2" w:space="0" w:color="auto"/>
              <w:left w:val="single" w:sz="2" w:space="0" w:color="auto"/>
              <w:bottom w:val="single" w:sz="2" w:space="0" w:color="auto"/>
              <w:right w:val="single" w:sz="2" w:space="0" w:color="auto"/>
            </w:tcBorders>
          </w:tcPr>
          <w:p w14:paraId="4A46DCDC" w14:textId="45EC4F8A" w:rsidR="006619E2" w:rsidRDefault="00F743FA" w:rsidP="00934CD0">
            <w:pPr>
              <w:pStyle w:val="TableText"/>
              <w:jc w:val="right"/>
              <w:rPr>
                <w:ins w:id="4" w:author="Author"/>
              </w:rPr>
            </w:pPr>
            <w:r>
              <w:t>3.1</w:t>
            </w:r>
          </w:p>
        </w:tc>
        <w:tc>
          <w:tcPr>
            <w:tcW w:w="5850" w:type="dxa"/>
            <w:tcBorders>
              <w:top w:val="single" w:sz="2" w:space="0" w:color="auto"/>
              <w:left w:val="single" w:sz="2" w:space="0" w:color="auto"/>
              <w:bottom w:val="single" w:sz="2" w:space="0" w:color="auto"/>
              <w:right w:val="single" w:sz="2" w:space="0" w:color="auto"/>
            </w:tcBorders>
            <w:vAlign w:val="center"/>
          </w:tcPr>
          <w:p w14:paraId="1B93D18B" w14:textId="1AD14F18" w:rsidR="006619E2" w:rsidRDefault="006619E2" w:rsidP="00934CD0">
            <w:pPr>
              <w:pStyle w:val="TableText"/>
              <w:rPr>
                <w:ins w:id="5" w:author="Author"/>
              </w:rPr>
            </w:pPr>
            <w:ins w:id="6" w:author="Author">
              <w:r>
                <w:t>Issue released for Baseline 54.1</w:t>
              </w:r>
            </w:ins>
          </w:p>
        </w:tc>
        <w:tc>
          <w:tcPr>
            <w:tcW w:w="2251" w:type="dxa"/>
            <w:tcBorders>
              <w:top w:val="single" w:sz="2" w:space="0" w:color="auto"/>
              <w:left w:val="single" w:sz="2" w:space="0" w:color="auto"/>
              <w:bottom w:val="single" w:sz="2" w:space="0" w:color="auto"/>
              <w:right w:val="single" w:sz="2" w:space="0" w:color="auto"/>
            </w:tcBorders>
          </w:tcPr>
          <w:p w14:paraId="10DA915F" w14:textId="6B87B39C" w:rsidR="006619E2" w:rsidRDefault="006619E2" w:rsidP="00934CD0">
            <w:pPr>
              <w:pStyle w:val="TableText"/>
              <w:rPr>
                <w:ins w:id="7" w:author="Author"/>
              </w:rPr>
            </w:pPr>
            <w:ins w:id="8" w:author="Author">
              <w:r>
                <w:t xml:space="preserve">December </w:t>
              </w:r>
            </w:ins>
            <w:r w:rsidR="00F743FA">
              <w:t>3</w:t>
            </w:r>
            <w:ins w:id="9" w:author="Author">
              <w:r>
                <w:t>, 2025</w:t>
              </w:r>
            </w:ins>
          </w:p>
        </w:tc>
      </w:tr>
    </w:tbl>
    <w:p w14:paraId="00C917FC" w14:textId="77777777" w:rsidR="0041530F" w:rsidRDefault="0041530F" w:rsidP="0041530F">
      <w:pPr>
        <w:pStyle w:val="DocumentControlHeading"/>
      </w:pPr>
    </w:p>
    <w:p w14:paraId="3DA9D40C" w14:textId="7747B783" w:rsidR="0041530F" w:rsidRDefault="0041530F" w:rsidP="0041530F">
      <w:pPr>
        <w:pStyle w:val="DocumentControlHeading"/>
      </w:pPr>
      <w:r>
        <w:t xml:space="preserve">Related Documents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020"/>
      </w:tblGrid>
      <w:tr w:rsidR="0041530F" w:rsidRPr="0071783B" w14:paraId="74494767" w14:textId="77777777" w:rsidTr="003E719F">
        <w:trPr>
          <w:tblHeader/>
        </w:trPr>
        <w:tc>
          <w:tcPr>
            <w:tcW w:w="2155" w:type="dxa"/>
            <w:shd w:val="clear" w:color="auto" w:fill="ADD6FF"/>
          </w:tcPr>
          <w:p w14:paraId="37389E5D" w14:textId="77777777" w:rsidR="0041530F" w:rsidRPr="00136AF2" w:rsidRDefault="0041530F" w:rsidP="0054556D">
            <w:pPr>
              <w:pStyle w:val="TableHead"/>
              <w:rPr>
                <w:rFonts w:ascii="Times New Roman" w:hAnsi="Times New Roman"/>
              </w:rPr>
            </w:pPr>
            <w:r w:rsidRPr="00136AF2">
              <w:t>Document ID</w:t>
            </w:r>
          </w:p>
        </w:tc>
        <w:tc>
          <w:tcPr>
            <w:tcW w:w="7020" w:type="dxa"/>
            <w:shd w:val="clear" w:color="auto" w:fill="ADD6FF"/>
          </w:tcPr>
          <w:p w14:paraId="1220181A" w14:textId="03F5BB5A" w:rsidR="0041530F" w:rsidRPr="00136AF2" w:rsidRDefault="0041530F" w:rsidP="00347114">
            <w:pPr>
              <w:pStyle w:val="TableHead"/>
            </w:pPr>
            <w:r w:rsidRPr="00136AF2">
              <w:t>Document Title</w:t>
            </w:r>
          </w:p>
        </w:tc>
      </w:tr>
      <w:tr w:rsidR="00ED0094" w:rsidRPr="0071783B" w14:paraId="74F09BF3" w14:textId="77777777" w:rsidTr="00282D6E">
        <w:tc>
          <w:tcPr>
            <w:tcW w:w="2155" w:type="dxa"/>
            <w:shd w:val="clear" w:color="auto" w:fill="FFFFFF" w:themeFill="background1"/>
          </w:tcPr>
          <w:p w14:paraId="4AB1974C" w14:textId="6D184679" w:rsidR="00ED0094" w:rsidRDefault="00934CD0" w:rsidP="00ED0094">
            <w:pPr>
              <w:pStyle w:val="DocumentControlTableText"/>
              <w:rPr>
                <w:rFonts w:cs="Calibri"/>
              </w:rPr>
            </w:pPr>
            <w:r>
              <w:rPr>
                <w:noProof/>
                <w:sz w:val="22"/>
                <w:u w:color="0000FF"/>
                <w:lang w:eastAsia="en-CA"/>
              </w:rPr>
              <w:t>MAN-124</w:t>
            </w:r>
          </w:p>
        </w:tc>
        <w:tc>
          <w:tcPr>
            <w:tcW w:w="7020" w:type="dxa"/>
            <w:shd w:val="clear" w:color="auto" w:fill="FFFFFF" w:themeFill="background1"/>
          </w:tcPr>
          <w:p w14:paraId="1A060B6A" w14:textId="7D294E9A" w:rsidR="00ED0094" w:rsidRPr="00573336" w:rsidRDefault="00ED0094" w:rsidP="00ED0094">
            <w:pPr>
              <w:pStyle w:val="DocumentControlTableText"/>
            </w:pPr>
            <w:r>
              <w:t>Market Manual 7.4: IESO-Controlled Grid Operating Policies</w:t>
            </w:r>
          </w:p>
        </w:tc>
      </w:tr>
    </w:tbl>
    <w:p w14:paraId="4842FC1C" w14:textId="40D4DAD0" w:rsidR="0041530F" w:rsidRDefault="0041530F" w:rsidP="0041530F">
      <w:r w:rsidRPr="001B26C7">
        <w:rPr>
          <w:rFonts w:cs="Times New Roman"/>
        </w:rPr>
        <w:br w:type="page"/>
      </w:r>
      <w:bookmarkStart w:id="10" w:name="_Toc466695840"/>
    </w:p>
    <w:p w14:paraId="4CCEA439" w14:textId="77777777" w:rsidR="0041530F" w:rsidRDefault="0041530F" w:rsidP="0041530F">
      <w:pPr>
        <w:sectPr w:rsidR="0041530F" w:rsidSect="000C186C">
          <w:headerReference w:type="even" r:id="rId10"/>
          <w:headerReference w:type="default" r:id="rId11"/>
          <w:footerReference w:type="even" r:id="rId12"/>
          <w:footerReference w:type="default" r:id="rId13"/>
          <w:headerReference w:type="first" r:id="rId14"/>
          <w:footerReference w:type="first" r:id="rId15"/>
          <w:pgSz w:w="12240" w:h="15840" w:code="1"/>
          <w:pgMar w:top="1350" w:right="1440" w:bottom="1440" w:left="1800" w:header="706" w:footer="706" w:gutter="0"/>
          <w:cols w:space="720"/>
        </w:sectPr>
      </w:pPr>
    </w:p>
    <w:p w14:paraId="4D6B0E8D" w14:textId="77777777" w:rsidR="006C030E" w:rsidRDefault="006C030E" w:rsidP="006C030E">
      <w:pPr>
        <w:sectPr w:rsidR="006C030E" w:rsidSect="006C030E">
          <w:headerReference w:type="even" r:id="rId16"/>
          <w:headerReference w:type="default" r:id="rId17"/>
          <w:footerReference w:type="even" r:id="rId18"/>
          <w:footerReference w:type="default" r:id="rId19"/>
          <w:headerReference w:type="first" r:id="rId20"/>
          <w:footerReference w:type="first" r:id="rId21"/>
          <w:pgSz w:w="12240" w:h="15840" w:code="1"/>
          <w:pgMar w:top="1350" w:right="1440" w:bottom="1440" w:left="1800" w:header="706" w:footer="706" w:gutter="0"/>
          <w:cols w:space="720"/>
        </w:sectPr>
      </w:pPr>
      <w:bookmarkStart w:id="23" w:name="_Toc259524453"/>
      <w:bookmarkStart w:id="24" w:name="_Toc429743769"/>
      <w:bookmarkStart w:id="25" w:name="_Toc518293738"/>
      <w:bookmarkStart w:id="26" w:name="_Toc527102061"/>
      <w:bookmarkStart w:id="27" w:name="_Toc63175776"/>
      <w:bookmarkEnd w:id="10"/>
    </w:p>
    <w:p w14:paraId="53F7E4D4" w14:textId="77777777" w:rsidR="00E47C0F" w:rsidRDefault="00E47C0F" w:rsidP="00747BAF">
      <w:pPr>
        <w:pStyle w:val="YellowBarHeading2"/>
      </w:pPr>
    </w:p>
    <w:p w14:paraId="2E7F07AF" w14:textId="6D52366E" w:rsidR="0041530F" w:rsidRPr="008B6D24" w:rsidRDefault="0041530F" w:rsidP="000E0C9C">
      <w:pPr>
        <w:pStyle w:val="TableofContents"/>
      </w:pPr>
      <w:bookmarkStart w:id="28" w:name="_Toc180496729"/>
      <w:bookmarkStart w:id="29" w:name="_Toc205971141"/>
      <w:r w:rsidRPr="008B6D24">
        <w:t>Table of Contents</w:t>
      </w:r>
      <w:bookmarkEnd w:id="23"/>
      <w:bookmarkEnd w:id="24"/>
      <w:bookmarkEnd w:id="25"/>
      <w:bookmarkEnd w:id="26"/>
      <w:bookmarkEnd w:id="27"/>
      <w:bookmarkEnd w:id="28"/>
      <w:bookmarkEnd w:id="29"/>
    </w:p>
    <w:p w14:paraId="057FAF1A" w14:textId="746DDC7D" w:rsidR="00F07F82" w:rsidRDefault="008F5649">
      <w:pPr>
        <w:pStyle w:val="TOC1"/>
        <w:tabs>
          <w:tab w:val="right" w:leader="dot" w:pos="8990"/>
        </w:tabs>
        <w:rPr>
          <w:rFonts w:eastAsiaTheme="minorEastAsia" w:cstheme="minorBidi"/>
          <w:b w:val="0"/>
          <w:bCs w:val="0"/>
          <w:iCs w:val="0"/>
          <w:noProof/>
          <w:spacing w:val="0"/>
          <w:kern w:val="2"/>
          <w:lang w:eastAsia="en-CA"/>
          <w14:ligatures w14:val="standardContextual"/>
        </w:rPr>
      </w:pPr>
      <w:r>
        <w:fldChar w:fldCharType="begin"/>
      </w:r>
      <w:r>
        <w:instrText xml:space="preserve"> TOC \h \z \t "Heading 2,1,Heading 3,2,Heading 4,3,Head1NoNum,1,TableofContents,1,Head2NoNum,2,Head3NoNum,3,TOC Heading,1" </w:instrText>
      </w:r>
      <w:r>
        <w:fldChar w:fldCharType="separate"/>
      </w:r>
      <w:hyperlink w:anchor="_Toc205971141" w:history="1">
        <w:r w:rsidR="00F07F82" w:rsidRPr="00361A0E">
          <w:rPr>
            <w:rStyle w:val="Hyperlink"/>
          </w:rPr>
          <w:t>Table of Contents</w:t>
        </w:r>
        <w:r w:rsidR="00F07F82">
          <w:rPr>
            <w:noProof/>
            <w:webHidden/>
          </w:rPr>
          <w:tab/>
        </w:r>
        <w:r w:rsidR="00F07F82">
          <w:rPr>
            <w:noProof/>
            <w:webHidden/>
          </w:rPr>
          <w:fldChar w:fldCharType="begin"/>
        </w:r>
        <w:r w:rsidR="00F07F82">
          <w:rPr>
            <w:noProof/>
            <w:webHidden/>
          </w:rPr>
          <w:instrText xml:space="preserve"> PAGEREF _Toc205971141 \h </w:instrText>
        </w:r>
        <w:r w:rsidR="00F07F82">
          <w:rPr>
            <w:noProof/>
            <w:webHidden/>
          </w:rPr>
        </w:r>
        <w:r w:rsidR="00F07F82">
          <w:rPr>
            <w:noProof/>
            <w:webHidden/>
          </w:rPr>
          <w:fldChar w:fldCharType="separate"/>
        </w:r>
        <w:r w:rsidR="00285752">
          <w:rPr>
            <w:noProof/>
            <w:webHidden/>
          </w:rPr>
          <w:t>i</w:t>
        </w:r>
        <w:r w:rsidR="00F07F82">
          <w:rPr>
            <w:noProof/>
            <w:webHidden/>
          </w:rPr>
          <w:fldChar w:fldCharType="end"/>
        </w:r>
      </w:hyperlink>
    </w:p>
    <w:p w14:paraId="0E6D3B6F" w14:textId="451F5F35"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142" w:history="1">
        <w:r w:rsidRPr="00361A0E">
          <w:rPr>
            <w:rStyle w:val="Hyperlink"/>
          </w:rPr>
          <w:t>List of Tables</w:t>
        </w:r>
        <w:r>
          <w:rPr>
            <w:noProof/>
            <w:webHidden/>
          </w:rPr>
          <w:tab/>
        </w:r>
        <w:r>
          <w:rPr>
            <w:noProof/>
            <w:webHidden/>
          </w:rPr>
          <w:fldChar w:fldCharType="begin"/>
        </w:r>
        <w:r>
          <w:rPr>
            <w:noProof/>
            <w:webHidden/>
          </w:rPr>
          <w:instrText xml:space="preserve"> PAGEREF _Toc205971142 \h </w:instrText>
        </w:r>
        <w:r>
          <w:rPr>
            <w:noProof/>
            <w:webHidden/>
          </w:rPr>
        </w:r>
        <w:r>
          <w:rPr>
            <w:noProof/>
            <w:webHidden/>
          </w:rPr>
          <w:fldChar w:fldCharType="separate"/>
        </w:r>
        <w:r w:rsidR="00285752">
          <w:rPr>
            <w:noProof/>
            <w:webHidden/>
          </w:rPr>
          <w:t>v</w:t>
        </w:r>
        <w:r>
          <w:rPr>
            <w:noProof/>
            <w:webHidden/>
          </w:rPr>
          <w:fldChar w:fldCharType="end"/>
        </w:r>
      </w:hyperlink>
    </w:p>
    <w:p w14:paraId="0F8DD3A4" w14:textId="592B4D61"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143" w:history="1">
        <w:r w:rsidRPr="00361A0E">
          <w:rPr>
            <w:rStyle w:val="Hyperlink"/>
          </w:rPr>
          <w:t>List of Figures</w:t>
        </w:r>
        <w:r>
          <w:rPr>
            <w:noProof/>
            <w:webHidden/>
          </w:rPr>
          <w:tab/>
        </w:r>
        <w:r>
          <w:rPr>
            <w:noProof/>
            <w:webHidden/>
          </w:rPr>
          <w:fldChar w:fldCharType="begin"/>
        </w:r>
        <w:r>
          <w:rPr>
            <w:noProof/>
            <w:webHidden/>
          </w:rPr>
          <w:instrText xml:space="preserve"> PAGEREF _Toc205971143 \h </w:instrText>
        </w:r>
        <w:r>
          <w:rPr>
            <w:noProof/>
            <w:webHidden/>
          </w:rPr>
        </w:r>
        <w:r>
          <w:rPr>
            <w:noProof/>
            <w:webHidden/>
          </w:rPr>
          <w:fldChar w:fldCharType="separate"/>
        </w:r>
        <w:r w:rsidR="00285752">
          <w:rPr>
            <w:noProof/>
            <w:webHidden/>
          </w:rPr>
          <w:t>v</w:t>
        </w:r>
        <w:r>
          <w:rPr>
            <w:noProof/>
            <w:webHidden/>
          </w:rPr>
          <w:fldChar w:fldCharType="end"/>
        </w:r>
      </w:hyperlink>
    </w:p>
    <w:p w14:paraId="4EFCE48A" w14:textId="73AF8FDF"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144" w:history="1">
        <w:r w:rsidRPr="00361A0E">
          <w:rPr>
            <w:rStyle w:val="Hyperlink"/>
          </w:rPr>
          <w:t>Table of Changes</w:t>
        </w:r>
        <w:r>
          <w:rPr>
            <w:noProof/>
            <w:webHidden/>
          </w:rPr>
          <w:tab/>
        </w:r>
        <w:r>
          <w:rPr>
            <w:noProof/>
            <w:webHidden/>
          </w:rPr>
          <w:fldChar w:fldCharType="begin"/>
        </w:r>
        <w:r>
          <w:rPr>
            <w:noProof/>
            <w:webHidden/>
          </w:rPr>
          <w:instrText xml:space="preserve"> PAGEREF _Toc205971144 \h </w:instrText>
        </w:r>
        <w:r>
          <w:rPr>
            <w:noProof/>
            <w:webHidden/>
          </w:rPr>
        </w:r>
        <w:r>
          <w:rPr>
            <w:noProof/>
            <w:webHidden/>
          </w:rPr>
          <w:fldChar w:fldCharType="separate"/>
        </w:r>
        <w:r w:rsidR="00285752">
          <w:rPr>
            <w:noProof/>
            <w:webHidden/>
          </w:rPr>
          <w:t>vi</w:t>
        </w:r>
        <w:r>
          <w:rPr>
            <w:noProof/>
            <w:webHidden/>
          </w:rPr>
          <w:fldChar w:fldCharType="end"/>
        </w:r>
      </w:hyperlink>
    </w:p>
    <w:p w14:paraId="56D8512E" w14:textId="77BEC588"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145" w:history="1">
        <w:r w:rsidRPr="00361A0E">
          <w:rPr>
            <w:rStyle w:val="Hyperlink"/>
          </w:rPr>
          <w:t>Market Transition</w:t>
        </w:r>
        <w:r>
          <w:rPr>
            <w:noProof/>
            <w:webHidden/>
          </w:rPr>
          <w:tab/>
        </w:r>
        <w:r>
          <w:rPr>
            <w:noProof/>
            <w:webHidden/>
          </w:rPr>
          <w:fldChar w:fldCharType="begin"/>
        </w:r>
        <w:r>
          <w:rPr>
            <w:noProof/>
            <w:webHidden/>
          </w:rPr>
          <w:instrText xml:space="preserve"> PAGEREF _Toc205971145 \h </w:instrText>
        </w:r>
        <w:r>
          <w:rPr>
            <w:noProof/>
            <w:webHidden/>
          </w:rPr>
        </w:r>
        <w:r>
          <w:rPr>
            <w:noProof/>
            <w:webHidden/>
          </w:rPr>
          <w:fldChar w:fldCharType="separate"/>
        </w:r>
        <w:r w:rsidR="00285752">
          <w:rPr>
            <w:b w:val="0"/>
            <w:bCs w:val="0"/>
            <w:noProof/>
            <w:webHidden/>
            <w:lang w:val="en-US"/>
          </w:rPr>
          <w:t>Erro</w:t>
        </w:r>
        <w:r w:rsidR="00285752">
          <w:rPr>
            <w:b w:val="0"/>
            <w:bCs w:val="0"/>
            <w:noProof/>
            <w:webHidden/>
            <w:lang w:val="en-US"/>
          </w:rPr>
          <w:t>r</w:t>
        </w:r>
        <w:r w:rsidR="00285752">
          <w:rPr>
            <w:b w:val="0"/>
            <w:bCs w:val="0"/>
            <w:noProof/>
            <w:webHidden/>
            <w:lang w:val="en-US"/>
          </w:rPr>
          <w:t>! Bookmark not defined.</w:t>
        </w:r>
        <w:r>
          <w:rPr>
            <w:noProof/>
            <w:webHidden/>
          </w:rPr>
          <w:fldChar w:fldCharType="end"/>
        </w:r>
      </w:hyperlink>
    </w:p>
    <w:p w14:paraId="43AF43C0" w14:textId="2C27555E"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146" w:history="1">
        <w:r w:rsidRPr="00361A0E">
          <w:rPr>
            <w:rStyle w:val="Hyperlink"/>
          </w:rPr>
          <w:t>Market Manuals</w:t>
        </w:r>
        <w:r>
          <w:rPr>
            <w:noProof/>
            <w:webHidden/>
          </w:rPr>
          <w:tab/>
        </w:r>
        <w:r>
          <w:rPr>
            <w:noProof/>
            <w:webHidden/>
          </w:rPr>
          <w:fldChar w:fldCharType="begin"/>
        </w:r>
        <w:r>
          <w:rPr>
            <w:noProof/>
            <w:webHidden/>
          </w:rPr>
          <w:instrText xml:space="preserve"> PAGEREF _Toc205971146 \h </w:instrText>
        </w:r>
        <w:r>
          <w:rPr>
            <w:noProof/>
            <w:webHidden/>
          </w:rPr>
        </w:r>
        <w:r>
          <w:rPr>
            <w:noProof/>
            <w:webHidden/>
          </w:rPr>
          <w:fldChar w:fldCharType="separate"/>
        </w:r>
        <w:r w:rsidR="00285752">
          <w:rPr>
            <w:noProof/>
            <w:webHidden/>
          </w:rPr>
          <w:t>vii</w:t>
        </w:r>
        <w:r>
          <w:rPr>
            <w:noProof/>
            <w:webHidden/>
          </w:rPr>
          <w:fldChar w:fldCharType="end"/>
        </w:r>
      </w:hyperlink>
    </w:p>
    <w:p w14:paraId="35C70820" w14:textId="36CA0B9F"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147" w:history="1">
        <w:r w:rsidRPr="00361A0E">
          <w:rPr>
            <w:rStyle w:val="Hyperlink"/>
          </w:rPr>
          <w:t>Market Manual Conventions</w:t>
        </w:r>
        <w:r>
          <w:rPr>
            <w:noProof/>
            <w:webHidden/>
          </w:rPr>
          <w:tab/>
        </w:r>
        <w:r>
          <w:rPr>
            <w:noProof/>
            <w:webHidden/>
          </w:rPr>
          <w:fldChar w:fldCharType="begin"/>
        </w:r>
        <w:r>
          <w:rPr>
            <w:noProof/>
            <w:webHidden/>
          </w:rPr>
          <w:instrText xml:space="preserve"> PAGEREF _Toc205971147 \h </w:instrText>
        </w:r>
        <w:r>
          <w:rPr>
            <w:noProof/>
            <w:webHidden/>
          </w:rPr>
        </w:r>
        <w:r>
          <w:rPr>
            <w:noProof/>
            <w:webHidden/>
          </w:rPr>
          <w:fldChar w:fldCharType="separate"/>
        </w:r>
        <w:r w:rsidR="00285752">
          <w:rPr>
            <w:noProof/>
            <w:webHidden/>
          </w:rPr>
          <w:t>vii</w:t>
        </w:r>
        <w:r>
          <w:rPr>
            <w:noProof/>
            <w:webHidden/>
          </w:rPr>
          <w:fldChar w:fldCharType="end"/>
        </w:r>
      </w:hyperlink>
    </w:p>
    <w:p w14:paraId="2F8F7244" w14:textId="61403613"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148" w:history="1">
        <w:r w:rsidRPr="00361A0E">
          <w:rPr>
            <w:rStyle w:val="Hyperlink"/>
          </w:rPr>
          <w:t>1</w:t>
        </w:r>
        <w:r>
          <w:rPr>
            <w:rFonts w:eastAsiaTheme="minorEastAsia" w:cstheme="minorBidi"/>
            <w:b w:val="0"/>
            <w:bCs w:val="0"/>
            <w:iCs w:val="0"/>
            <w:noProof/>
            <w:spacing w:val="0"/>
            <w:kern w:val="2"/>
            <w:lang w:eastAsia="en-CA"/>
            <w14:ligatures w14:val="standardContextual"/>
          </w:rPr>
          <w:tab/>
        </w:r>
        <w:r w:rsidRPr="00361A0E">
          <w:rPr>
            <w:rStyle w:val="Hyperlink"/>
          </w:rPr>
          <w:t>Introduction</w:t>
        </w:r>
        <w:r>
          <w:rPr>
            <w:noProof/>
            <w:webHidden/>
          </w:rPr>
          <w:tab/>
        </w:r>
        <w:r>
          <w:rPr>
            <w:noProof/>
            <w:webHidden/>
          </w:rPr>
          <w:fldChar w:fldCharType="begin"/>
        </w:r>
        <w:r>
          <w:rPr>
            <w:noProof/>
            <w:webHidden/>
          </w:rPr>
          <w:instrText xml:space="preserve"> PAGEREF _Toc205971148 \h </w:instrText>
        </w:r>
        <w:r>
          <w:rPr>
            <w:noProof/>
            <w:webHidden/>
          </w:rPr>
        </w:r>
        <w:r>
          <w:rPr>
            <w:noProof/>
            <w:webHidden/>
          </w:rPr>
          <w:fldChar w:fldCharType="separate"/>
        </w:r>
        <w:r w:rsidR="00285752">
          <w:rPr>
            <w:noProof/>
            <w:webHidden/>
          </w:rPr>
          <w:t>1</w:t>
        </w:r>
        <w:r>
          <w:rPr>
            <w:noProof/>
            <w:webHidden/>
          </w:rPr>
          <w:fldChar w:fldCharType="end"/>
        </w:r>
      </w:hyperlink>
    </w:p>
    <w:p w14:paraId="2D1F6ED9" w14:textId="568501A9"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149" w:history="1">
        <w:r w:rsidRPr="00361A0E">
          <w:rPr>
            <w:rStyle w:val="Hyperlink"/>
          </w:rPr>
          <w:t>1.1</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Purpose</w:t>
        </w:r>
        <w:r>
          <w:rPr>
            <w:noProof/>
            <w:webHidden/>
          </w:rPr>
          <w:tab/>
        </w:r>
        <w:r>
          <w:rPr>
            <w:noProof/>
            <w:webHidden/>
          </w:rPr>
          <w:fldChar w:fldCharType="begin"/>
        </w:r>
        <w:r>
          <w:rPr>
            <w:noProof/>
            <w:webHidden/>
          </w:rPr>
          <w:instrText xml:space="preserve"> PAGEREF _Toc205971149 \h </w:instrText>
        </w:r>
        <w:r>
          <w:rPr>
            <w:noProof/>
            <w:webHidden/>
          </w:rPr>
        </w:r>
        <w:r>
          <w:rPr>
            <w:noProof/>
            <w:webHidden/>
          </w:rPr>
          <w:fldChar w:fldCharType="separate"/>
        </w:r>
        <w:r w:rsidR="00285752">
          <w:rPr>
            <w:noProof/>
            <w:webHidden/>
          </w:rPr>
          <w:t>1</w:t>
        </w:r>
        <w:r>
          <w:rPr>
            <w:noProof/>
            <w:webHidden/>
          </w:rPr>
          <w:fldChar w:fldCharType="end"/>
        </w:r>
      </w:hyperlink>
    </w:p>
    <w:p w14:paraId="29EC5400" w14:textId="0559489B"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150" w:history="1">
        <w:r w:rsidRPr="00361A0E">
          <w:rPr>
            <w:rStyle w:val="Hyperlink"/>
          </w:rPr>
          <w:t>1.2</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Scope</w:t>
        </w:r>
        <w:r>
          <w:rPr>
            <w:noProof/>
            <w:webHidden/>
          </w:rPr>
          <w:tab/>
        </w:r>
        <w:r>
          <w:rPr>
            <w:noProof/>
            <w:webHidden/>
          </w:rPr>
          <w:fldChar w:fldCharType="begin"/>
        </w:r>
        <w:r>
          <w:rPr>
            <w:noProof/>
            <w:webHidden/>
          </w:rPr>
          <w:instrText xml:space="preserve"> PAGEREF _Toc205971150 \h </w:instrText>
        </w:r>
        <w:r>
          <w:rPr>
            <w:noProof/>
            <w:webHidden/>
          </w:rPr>
        </w:r>
        <w:r>
          <w:rPr>
            <w:noProof/>
            <w:webHidden/>
          </w:rPr>
          <w:fldChar w:fldCharType="separate"/>
        </w:r>
        <w:r w:rsidR="00285752">
          <w:rPr>
            <w:noProof/>
            <w:webHidden/>
          </w:rPr>
          <w:t>1</w:t>
        </w:r>
        <w:r>
          <w:rPr>
            <w:noProof/>
            <w:webHidden/>
          </w:rPr>
          <w:fldChar w:fldCharType="end"/>
        </w:r>
      </w:hyperlink>
    </w:p>
    <w:p w14:paraId="6A5F3D51" w14:textId="21E6CED9"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151" w:history="1">
        <w:r w:rsidRPr="00361A0E">
          <w:rPr>
            <w:rStyle w:val="Hyperlink"/>
          </w:rPr>
          <w:t>1.3</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Contact Information</w:t>
        </w:r>
        <w:r>
          <w:rPr>
            <w:noProof/>
            <w:webHidden/>
          </w:rPr>
          <w:tab/>
        </w:r>
        <w:r>
          <w:rPr>
            <w:noProof/>
            <w:webHidden/>
          </w:rPr>
          <w:fldChar w:fldCharType="begin"/>
        </w:r>
        <w:r>
          <w:rPr>
            <w:noProof/>
            <w:webHidden/>
          </w:rPr>
          <w:instrText xml:space="preserve"> PAGEREF _Toc205971151 \h </w:instrText>
        </w:r>
        <w:r>
          <w:rPr>
            <w:noProof/>
            <w:webHidden/>
          </w:rPr>
        </w:r>
        <w:r>
          <w:rPr>
            <w:noProof/>
            <w:webHidden/>
          </w:rPr>
          <w:fldChar w:fldCharType="separate"/>
        </w:r>
        <w:r w:rsidR="00285752">
          <w:rPr>
            <w:noProof/>
            <w:webHidden/>
          </w:rPr>
          <w:t>4</w:t>
        </w:r>
        <w:r>
          <w:rPr>
            <w:noProof/>
            <w:webHidden/>
          </w:rPr>
          <w:fldChar w:fldCharType="end"/>
        </w:r>
      </w:hyperlink>
    </w:p>
    <w:p w14:paraId="62C04AE7" w14:textId="6ABB94FC"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152" w:history="1">
        <w:r w:rsidRPr="00361A0E">
          <w:rPr>
            <w:rStyle w:val="Hyperlink"/>
          </w:rPr>
          <w:t>2</w:t>
        </w:r>
        <w:r>
          <w:rPr>
            <w:rFonts w:eastAsiaTheme="minorEastAsia" w:cstheme="minorBidi"/>
            <w:b w:val="0"/>
            <w:bCs w:val="0"/>
            <w:iCs w:val="0"/>
            <w:noProof/>
            <w:spacing w:val="0"/>
            <w:kern w:val="2"/>
            <w:lang w:eastAsia="en-CA"/>
            <w14:ligatures w14:val="standardContextual"/>
          </w:rPr>
          <w:tab/>
        </w:r>
        <w:r w:rsidRPr="00361A0E">
          <w:rPr>
            <w:rStyle w:val="Hyperlink"/>
          </w:rPr>
          <w:t>Maintaining Reliability of the IESO-Controlled Grid</w:t>
        </w:r>
        <w:r>
          <w:rPr>
            <w:noProof/>
            <w:webHidden/>
          </w:rPr>
          <w:tab/>
        </w:r>
        <w:r>
          <w:rPr>
            <w:noProof/>
            <w:webHidden/>
          </w:rPr>
          <w:fldChar w:fldCharType="begin"/>
        </w:r>
        <w:r>
          <w:rPr>
            <w:noProof/>
            <w:webHidden/>
          </w:rPr>
          <w:instrText xml:space="preserve"> PAGEREF _Toc205971152 \h </w:instrText>
        </w:r>
        <w:r>
          <w:rPr>
            <w:noProof/>
            <w:webHidden/>
          </w:rPr>
        </w:r>
        <w:r>
          <w:rPr>
            <w:noProof/>
            <w:webHidden/>
          </w:rPr>
          <w:fldChar w:fldCharType="separate"/>
        </w:r>
        <w:r w:rsidR="00285752">
          <w:rPr>
            <w:noProof/>
            <w:webHidden/>
          </w:rPr>
          <w:t>5</w:t>
        </w:r>
        <w:r>
          <w:rPr>
            <w:noProof/>
            <w:webHidden/>
          </w:rPr>
          <w:fldChar w:fldCharType="end"/>
        </w:r>
      </w:hyperlink>
    </w:p>
    <w:p w14:paraId="06067123" w14:textId="38DE7C07"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153" w:history="1">
        <w:r w:rsidRPr="00361A0E">
          <w:rPr>
            <w:rStyle w:val="Hyperlink"/>
          </w:rPr>
          <w:t>2.1</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IESO Responsibilities</w:t>
        </w:r>
        <w:r>
          <w:rPr>
            <w:noProof/>
            <w:webHidden/>
          </w:rPr>
          <w:tab/>
        </w:r>
        <w:r>
          <w:rPr>
            <w:noProof/>
            <w:webHidden/>
          </w:rPr>
          <w:fldChar w:fldCharType="begin"/>
        </w:r>
        <w:r>
          <w:rPr>
            <w:noProof/>
            <w:webHidden/>
          </w:rPr>
          <w:instrText xml:space="preserve"> PAGEREF _Toc205971153 \h </w:instrText>
        </w:r>
        <w:r>
          <w:rPr>
            <w:noProof/>
            <w:webHidden/>
          </w:rPr>
        </w:r>
        <w:r>
          <w:rPr>
            <w:noProof/>
            <w:webHidden/>
          </w:rPr>
          <w:fldChar w:fldCharType="separate"/>
        </w:r>
        <w:r w:rsidR="00285752">
          <w:rPr>
            <w:noProof/>
            <w:webHidden/>
          </w:rPr>
          <w:t>5</w:t>
        </w:r>
        <w:r>
          <w:rPr>
            <w:noProof/>
            <w:webHidden/>
          </w:rPr>
          <w:fldChar w:fldCharType="end"/>
        </w:r>
      </w:hyperlink>
    </w:p>
    <w:p w14:paraId="402F10CD" w14:textId="6D02DA33"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54" w:history="1">
        <w:r w:rsidRPr="00361A0E">
          <w:rPr>
            <w:rStyle w:val="Hyperlink"/>
          </w:rPr>
          <w:t>2.1.1</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Interconnected Systems</w:t>
        </w:r>
        <w:r>
          <w:rPr>
            <w:noProof/>
            <w:webHidden/>
          </w:rPr>
          <w:tab/>
        </w:r>
        <w:r>
          <w:rPr>
            <w:noProof/>
            <w:webHidden/>
          </w:rPr>
          <w:fldChar w:fldCharType="begin"/>
        </w:r>
        <w:r>
          <w:rPr>
            <w:noProof/>
            <w:webHidden/>
          </w:rPr>
          <w:instrText xml:space="preserve"> PAGEREF _Toc205971154 \h </w:instrText>
        </w:r>
        <w:r>
          <w:rPr>
            <w:noProof/>
            <w:webHidden/>
          </w:rPr>
        </w:r>
        <w:r>
          <w:rPr>
            <w:noProof/>
            <w:webHidden/>
          </w:rPr>
          <w:fldChar w:fldCharType="separate"/>
        </w:r>
        <w:r w:rsidR="00285752">
          <w:rPr>
            <w:noProof/>
            <w:webHidden/>
          </w:rPr>
          <w:t>5</w:t>
        </w:r>
        <w:r>
          <w:rPr>
            <w:noProof/>
            <w:webHidden/>
          </w:rPr>
          <w:fldChar w:fldCharType="end"/>
        </w:r>
      </w:hyperlink>
    </w:p>
    <w:p w14:paraId="68A44E14" w14:textId="5915E25A"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55" w:history="1">
        <w:r w:rsidRPr="00361A0E">
          <w:rPr>
            <w:rStyle w:val="Hyperlink"/>
          </w:rPr>
          <w:t>2.1.2</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System Re-preparation</w:t>
        </w:r>
        <w:r>
          <w:rPr>
            <w:noProof/>
            <w:webHidden/>
          </w:rPr>
          <w:tab/>
        </w:r>
        <w:r>
          <w:rPr>
            <w:noProof/>
            <w:webHidden/>
          </w:rPr>
          <w:fldChar w:fldCharType="begin"/>
        </w:r>
        <w:r>
          <w:rPr>
            <w:noProof/>
            <w:webHidden/>
          </w:rPr>
          <w:instrText xml:space="preserve"> PAGEREF _Toc205971155 \h </w:instrText>
        </w:r>
        <w:r>
          <w:rPr>
            <w:noProof/>
            <w:webHidden/>
          </w:rPr>
        </w:r>
        <w:r>
          <w:rPr>
            <w:noProof/>
            <w:webHidden/>
          </w:rPr>
          <w:fldChar w:fldCharType="separate"/>
        </w:r>
        <w:r w:rsidR="00285752">
          <w:rPr>
            <w:noProof/>
            <w:webHidden/>
          </w:rPr>
          <w:t>5</w:t>
        </w:r>
        <w:r>
          <w:rPr>
            <w:noProof/>
            <w:webHidden/>
          </w:rPr>
          <w:fldChar w:fldCharType="end"/>
        </w:r>
      </w:hyperlink>
    </w:p>
    <w:p w14:paraId="02544BA8" w14:textId="18813B46"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156" w:history="1">
        <w:r w:rsidRPr="00361A0E">
          <w:rPr>
            <w:rStyle w:val="Hyperlink"/>
          </w:rPr>
          <w:t>2.2</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Market Participant Responsibilities</w:t>
        </w:r>
        <w:r>
          <w:rPr>
            <w:noProof/>
            <w:webHidden/>
          </w:rPr>
          <w:tab/>
        </w:r>
        <w:r>
          <w:rPr>
            <w:noProof/>
            <w:webHidden/>
          </w:rPr>
          <w:fldChar w:fldCharType="begin"/>
        </w:r>
        <w:r>
          <w:rPr>
            <w:noProof/>
            <w:webHidden/>
          </w:rPr>
          <w:instrText xml:space="preserve"> PAGEREF _Toc205971156 \h </w:instrText>
        </w:r>
        <w:r>
          <w:rPr>
            <w:noProof/>
            <w:webHidden/>
          </w:rPr>
        </w:r>
        <w:r>
          <w:rPr>
            <w:noProof/>
            <w:webHidden/>
          </w:rPr>
          <w:fldChar w:fldCharType="separate"/>
        </w:r>
        <w:r w:rsidR="00285752">
          <w:rPr>
            <w:noProof/>
            <w:webHidden/>
          </w:rPr>
          <w:t>6</w:t>
        </w:r>
        <w:r>
          <w:rPr>
            <w:noProof/>
            <w:webHidden/>
          </w:rPr>
          <w:fldChar w:fldCharType="end"/>
        </w:r>
      </w:hyperlink>
    </w:p>
    <w:p w14:paraId="76E71F34" w14:textId="126E4EAB" w:rsidR="00F07F82" w:rsidRDefault="00F07F82" w:rsidP="00604277">
      <w:pPr>
        <w:pStyle w:val="TOC3"/>
        <w:rPr>
          <w:rFonts w:asciiTheme="minorHAnsi" w:eastAsiaTheme="minorEastAsia" w:hAnsiTheme="minorHAnsi" w:cstheme="minorBidi"/>
          <w:noProof/>
          <w:spacing w:val="0"/>
          <w:kern w:val="2"/>
          <w:sz w:val="24"/>
          <w:lang w:eastAsia="en-CA"/>
          <w14:ligatures w14:val="standardContextual"/>
        </w:rPr>
      </w:pPr>
      <w:hyperlink w:anchor="_Toc205971157" w:history="1">
        <w:r w:rsidRPr="00361A0E">
          <w:rPr>
            <w:rStyle w:val="Hyperlink"/>
          </w:rPr>
          <w:t>2.2.1</w:t>
        </w:r>
        <w:r>
          <w:rPr>
            <w:rFonts w:asciiTheme="minorHAnsi" w:eastAsiaTheme="minorEastAsia" w:hAnsiTheme="minorHAnsi" w:cstheme="minorBidi"/>
            <w:noProof/>
            <w:spacing w:val="0"/>
            <w:kern w:val="2"/>
            <w:sz w:val="24"/>
            <w:lang w:eastAsia="en-CA"/>
            <w14:ligatures w14:val="standardContextual"/>
          </w:rPr>
          <w:tab/>
        </w:r>
        <w:r w:rsidRPr="00361A0E">
          <w:rPr>
            <w:rStyle w:val="Hyperlink"/>
          </w:rPr>
          <w:t>Independent Actions for Facilities Connected to the IESO-controlled Grid</w:t>
        </w:r>
        <w:r>
          <w:rPr>
            <w:noProof/>
            <w:webHidden/>
          </w:rPr>
          <w:tab/>
        </w:r>
        <w:r>
          <w:rPr>
            <w:noProof/>
            <w:webHidden/>
          </w:rPr>
          <w:fldChar w:fldCharType="begin"/>
        </w:r>
        <w:r>
          <w:rPr>
            <w:noProof/>
            <w:webHidden/>
          </w:rPr>
          <w:instrText xml:space="preserve"> PAGEREF _Toc205971157 \h </w:instrText>
        </w:r>
        <w:r>
          <w:rPr>
            <w:noProof/>
            <w:webHidden/>
          </w:rPr>
        </w:r>
        <w:r>
          <w:rPr>
            <w:noProof/>
            <w:webHidden/>
          </w:rPr>
          <w:fldChar w:fldCharType="separate"/>
        </w:r>
        <w:r w:rsidR="00285752">
          <w:rPr>
            <w:noProof/>
            <w:webHidden/>
          </w:rPr>
          <w:t>6</w:t>
        </w:r>
        <w:r>
          <w:rPr>
            <w:noProof/>
            <w:webHidden/>
          </w:rPr>
          <w:fldChar w:fldCharType="end"/>
        </w:r>
      </w:hyperlink>
    </w:p>
    <w:p w14:paraId="1BA5106C" w14:textId="41C70D70" w:rsidR="00F07F82" w:rsidRDefault="00F07F82" w:rsidP="003331D9">
      <w:pPr>
        <w:pStyle w:val="TOC3"/>
        <w:rPr>
          <w:rFonts w:asciiTheme="minorHAnsi" w:eastAsiaTheme="minorEastAsia" w:hAnsiTheme="minorHAnsi" w:cstheme="minorBidi"/>
          <w:noProof/>
          <w:spacing w:val="0"/>
          <w:kern w:val="2"/>
          <w:sz w:val="24"/>
          <w:lang w:eastAsia="en-CA"/>
          <w14:ligatures w14:val="standardContextual"/>
        </w:rPr>
      </w:pPr>
      <w:hyperlink w:anchor="_Toc205971158" w:history="1">
        <w:r w:rsidRPr="00361A0E">
          <w:rPr>
            <w:rStyle w:val="Hyperlink"/>
          </w:rPr>
          <w:t>2.2.2</w:t>
        </w:r>
        <w:r>
          <w:rPr>
            <w:rFonts w:asciiTheme="minorHAnsi" w:eastAsiaTheme="minorEastAsia" w:hAnsiTheme="minorHAnsi" w:cstheme="minorBidi"/>
            <w:noProof/>
            <w:spacing w:val="0"/>
            <w:kern w:val="2"/>
            <w:sz w:val="24"/>
            <w:lang w:eastAsia="en-CA"/>
            <w14:ligatures w14:val="standardContextual"/>
          </w:rPr>
          <w:tab/>
        </w:r>
        <w:r w:rsidRPr="00361A0E">
          <w:rPr>
            <w:rStyle w:val="Hyperlink"/>
          </w:rPr>
          <w:t>Facilities Not Connected to the IESO-Controlled Grid</w:t>
        </w:r>
        <w:r>
          <w:rPr>
            <w:noProof/>
            <w:webHidden/>
          </w:rPr>
          <w:tab/>
        </w:r>
        <w:r>
          <w:rPr>
            <w:noProof/>
            <w:webHidden/>
          </w:rPr>
          <w:fldChar w:fldCharType="begin"/>
        </w:r>
        <w:r>
          <w:rPr>
            <w:noProof/>
            <w:webHidden/>
          </w:rPr>
          <w:instrText xml:space="preserve"> PAGEREF _Toc205971158 \h </w:instrText>
        </w:r>
        <w:r>
          <w:rPr>
            <w:noProof/>
            <w:webHidden/>
          </w:rPr>
        </w:r>
        <w:r>
          <w:rPr>
            <w:noProof/>
            <w:webHidden/>
          </w:rPr>
          <w:fldChar w:fldCharType="separate"/>
        </w:r>
        <w:r w:rsidR="00285752">
          <w:rPr>
            <w:noProof/>
            <w:webHidden/>
          </w:rPr>
          <w:t>6</w:t>
        </w:r>
        <w:r>
          <w:rPr>
            <w:noProof/>
            <w:webHidden/>
          </w:rPr>
          <w:fldChar w:fldCharType="end"/>
        </w:r>
      </w:hyperlink>
    </w:p>
    <w:p w14:paraId="2673B376" w14:textId="259CD532"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159" w:history="1">
        <w:r w:rsidRPr="00361A0E">
          <w:rPr>
            <w:rStyle w:val="Hyperlink"/>
          </w:rPr>
          <w:t>2.3</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IESO-Controlled Grid Operating States</w:t>
        </w:r>
        <w:r>
          <w:rPr>
            <w:noProof/>
            <w:webHidden/>
          </w:rPr>
          <w:tab/>
        </w:r>
        <w:r>
          <w:rPr>
            <w:noProof/>
            <w:webHidden/>
          </w:rPr>
          <w:fldChar w:fldCharType="begin"/>
        </w:r>
        <w:r>
          <w:rPr>
            <w:noProof/>
            <w:webHidden/>
          </w:rPr>
          <w:instrText xml:space="preserve"> PAGEREF _Toc205971159 \h </w:instrText>
        </w:r>
        <w:r>
          <w:rPr>
            <w:noProof/>
            <w:webHidden/>
          </w:rPr>
        </w:r>
        <w:r>
          <w:rPr>
            <w:noProof/>
            <w:webHidden/>
          </w:rPr>
          <w:fldChar w:fldCharType="separate"/>
        </w:r>
        <w:r w:rsidR="00285752">
          <w:rPr>
            <w:noProof/>
            <w:webHidden/>
          </w:rPr>
          <w:t>7</w:t>
        </w:r>
        <w:r>
          <w:rPr>
            <w:noProof/>
            <w:webHidden/>
          </w:rPr>
          <w:fldChar w:fldCharType="end"/>
        </w:r>
      </w:hyperlink>
    </w:p>
    <w:p w14:paraId="3FB8807F" w14:textId="2E02C54B"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60" w:history="1">
        <w:r w:rsidRPr="00361A0E">
          <w:rPr>
            <w:rStyle w:val="Hyperlink"/>
          </w:rPr>
          <w:t>2.3.1</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Normal Operating State</w:t>
        </w:r>
        <w:r>
          <w:rPr>
            <w:noProof/>
            <w:webHidden/>
          </w:rPr>
          <w:tab/>
        </w:r>
        <w:r>
          <w:rPr>
            <w:noProof/>
            <w:webHidden/>
          </w:rPr>
          <w:fldChar w:fldCharType="begin"/>
        </w:r>
        <w:r>
          <w:rPr>
            <w:noProof/>
            <w:webHidden/>
          </w:rPr>
          <w:instrText xml:space="preserve"> PAGEREF _Toc205971160 \h </w:instrText>
        </w:r>
        <w:r>
          <w:rPr>
            <w:noProof/>
            <w:webHidden/>
          </w:rPr>
        </w:r>
        <w:r>
          <w:rPr>
            <w:noProof/>
            <w:webHidden/>
          </w:rPr>
          <w:fldChar w:fldCharType="separate"/>
        </w:r>
        <w:r w:rsidR="00285752">
          <w:rPr>
            <w:noProof/>
            <w:webHidden/>
          </w:rPr>
          <w:t>7</w:t>
        </w:r>
        <w:r>
          <w:rPr>
            <w:noProof/>
            <w:webHidden/>
          </w:rPr>
          <w:fldChar w:fldCharType="end"/>
        </w:r>
      </w:hyperlink>
    </w:p>
    <w:p w14:paraId="24265EAE" w14:textId="2B37586B"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61" w:history="1">
        <w:r w:rsidRPr="00361A0E">
          <w:rPr>
            <w:rStyle w:val="Hyperlink"/>
          </w:rPr>
          <w:t>2.3.2</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High-Risk Operating State</w:t>
        </w:r>
        <w:r>
          <w:rPr>
            <w:noProof/>
            <w:webHidden/>
          </w:rPr>
          <w:tab/>
        </w:r>
        <w:r>
          <w:rPr>
            <w:noProof/>
            <w:webHidden/>
          </w:rPr>
          <w:fldChar w:fldCharType="begin"/>
        </w:r>
        <w:r>
          <w:rPr>
            <w:noProof/>
            <w:webHidden/>
          </w:rPr>
          <w:instrText xml:space="preserve"> PAGEREF _Toc205971161 \h </w:instrText>
        </w:r>
        <w:r>
          <w:rPr>
            <w:noProof/>
            <w:webHidden/>
          </w:rPr>
        </w:r>
        <w:r>
          <w:rPr>
            <w:noProof/>
            <w:webHidden/>
          </w:rPr>
          <w:fldChar w:fldCharType="separate"/>
        </w:r>
        <w:r w:rsidR="00285752">
          <w:rPr>
            <w:noProof/>
            <w:webHidden/>
          </w:rPr>
          <w:t>7</w:t>
        </w:r>
        <w:r>
          <w:rPr>
            <w:noProof/>
            <w:webHidden/>
          </w:rPr>
          <w:fldChar w:fldCharType="end"/>
        </w:r>
      </w:hyperlink>
    </w:p>
    <w:p w14:paraId="6F0B0B2E" w14:textId="2E1D46A1"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62" w:history="1">
        <w:r w:rsidRPr="00361A0E">
          <w:rPr>
            <w:rStyle w:val="Hyperlink"/>
          </w:rPr>
          <w:t>2.3.3</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Conservative Operating State</w:t>
        </w:r>
        <w:r>
          <w:rPr>
            <w:noProof/>
            <w:webHidden/>
          </w:rPr>
          <w:tab/>
        </w:r>
        <w:r>
          <w:rPr>
            <w:noProof/>
            <w:webHidden/>
          </w:rPr>
          <w:fldChar w:fldCharType="begin"/>
        </w:r>
        <w:r>
          <w:rPr>
            <w:noProof/>
            <w:webHidden/>
          </w:rPr>
          <w:instrText xml:space="preserve"> PAGEREF _Toc205971162 \h </w:instrText>
        </w:r>
        <w:r>
          <w:rPr>
            <w:noProof/>
            <w:webHidden/>
          </w:rPr>
        </w:r>
        <w:r>
          <w:rPr>
            <w:noProof/>
            <w:webHidden/>
          </w:rPr>
          <w:fldChar w:fldCharType="separate"/>
        </w:r>
        <w:r w:rsidR="00285752">
          <w:rPr>
            <w:noProof/>
            <w:webHidden/>
          </w:rPr>
          <w:t>8</w:t>
        </w:r>
        <w:r>
          <w:rPr>
            <w:noProof/>
            <w:webHidden/>
          </w:rPr>
          <w:fldChar w:fldCharType="end"/>
        </w:r>
      </w:hyperlink>
    </w:p>
    <w:p w14:paraId="15B8D8FA" w14:textId="7FFAD3EF"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63" w:history="1">
        <w:r w:rsidRPr="00361A0E">
          <w:rPr>
            <w:rStyle w:val="Hyperlink"/>
          </w:rPr>
          <w:t>2.3.4</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Emergency Operating State</w:t>
        </w:r>
        <w:r>
          <w:rPr>
            <w:noProof/>
            <w:webHidden/>
          </w:rPr>
          <w:tab/>
        </w:r>
        <w:r>
          <w:rPr>
            <w:noProof/>
            <w:webHidden/>
          </w:rPr>
          <w:fldChar w:fldCharType="begin"/>
        </w:r>
        <w:r>
          <w:rPr>
            <w:noProof/>
            <w:webHidden/>
          </w:rPr>
          <w:instrText xml:space="preserve"> PAGEREF _Toc205971163 \h </w:instrText>
        </w:r>
        <w:r>
          <w:rPr>
            <w:noProof/>
            <w:webHidden/>
          </w:rPr>
        </w:r>
        <w:r>
          <w:rPr>
            <w:noProof/>
            <w:webHidden/>
          </w:rPr>
          <w:fldChar w:fldCharType="separate"/>
        </w:r>
        <w:r w:rsidR="00285752">
          <w:rPr>
            <w:noProof/>
            <w:webHidden/>
          </w:rPr>
          <w:t>9</w:t>
        </w:r>
        <w:r>
          <w:rPr>
            <w:noProof/>
            <w:webHidden/>
          </w:rPr>
          <w:fldChar w:fldCharType="end"/>
        </w:r>
      </w:hyperlink>
    </w:p>
    <w:p w14:paraId="6F68ACA2" w14:textId="521ECF5C"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164" w:history="1">
        <w:r w:rsidRPr="00361A0E">
          <w:rPr>
            <w:rStyle w:val="Hyperlink"/>
          </w:rPr>
          <w:t>2.4</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IESO Actions in Advance of Reliability Events</w:t>
        </w:r>
        <w:r>
          <w:rPr>
            <w:noProof/>
            <w:webHidden/>
          </w:rPr>
          <w:tab/>
        </w:r>
        <w:r>
          <w:rPr>
            <w:noProof/>
            <w:webHidden/>
          </w:rPr>
          <w:fldChar w:fldCharType="begin"/>
        </w:r>
        <w:r>
          <w:rPr>
            <w:noProof/>
            <w:webHidden/>
          </w:rPr>
          <w:instrText xml:space="preserve"> PAGEREF _Toc205971164 \h </w:instrText>
        </w:r>
        <w:r>
          <w:rPr>
            <w:noProof/>
            <w:webHidden/>
          </w:rPr>
        </w:r>
        <w:r>
          <w:rPr>
            <w:noProof/>
            <w:webHidden/>
          </w:rPr>
          <w:fldChar w:fldCharType="separate"/>
        </w:r>
        <w:r w:rsidR="00285752">
          <w:rPr>
            <w:noProof/>
            <w:webHidden/>
          </w:rPr>
          <w:t>10</w:t>
        </w:r>
        <w:r>
          <w:rPr>
            <w:noProof/>
            <w:webHidden/>
          </w:rPr>
          <w:fldChar w:fldCharType="end"/>
        </w:r>
      </w:hyperlink>
    </w:p>
    <w:p w14:paraId="1DB3BD70" w14:textId="13ABA67D"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65" w:history="1">
        <w:r w:rsidRPr="00361A0E">
          <w:rPr>
            <w:rStyle w:val="Hyperlink"/>
          </w:rPr>
          <w:t>2.4.1</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Conservative Operations</w:t>
        </w:r>
        <w:r>
          <w:rPr>
            <w:noProof/>
            <w:webHidden/>
          </w:rPr>
          <w:tab/>
        </w:r>
        <w:r>
          <w:rPr>
            <w:noProof/>
            <w:webHidden/>
          </w:rPr>
          <w:fldChar w:fldCharType="begin"/>
        </w:r>
        <w:r>
          <w:rPr>
            <w:noProof/>
            <w:webHidden/>
          </w:rPr>
          <w:instrText xml:space="preserve"> PAGEREF _Toc205971165 \h </w:instrText>
        </w:r>
        <w:r>
          <w:rPr>
            <w:noProof/>
            <w:webHidden/>
          </w:rPr>
        </w:r>
        <w:r>
          <w:rPr>
            <w:noProof/>
            <w:webHidden/>
          </w:rPr>
          <w:fldChar w:fldCharType="separate"/>
        </w:r>
        <w:r w:rsidR="00285752">
          <w:rPr>
            <w:noProof/>
            <w:webHidden/>
          </w:rPr>
          <w:t>11</w:t>
        </w:r>
        <w:r>
          <w:rPr>
            <w:noProof/>
            <w:webHidden/>
          </w:rPr>
          <w:fldChar w:fldCharType="end"/>
        </w:r>
      </w:hyperlink>
    </w:p>
    <w:p w14:paraId="13772B76" w14:textId="23EB2888"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66" w:history="1">
        <w:r w:rsidRPr="00361A0E">
          <w:rPr>
            <w:rStyle w:val="Hyperlink"/>
          </w:rPr>
          <w:t>2.4.2</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System Flexibility Events</w:t>
        </w:r>
        <w:r>
          <w:rPr>
            <w:noProof/>
            <w:webHidden/>
          </w:rPr>
          <w:tab/>
        </w:r>
        <w:r>
          <w:rPr>
            <w:noProof/>
            <w:webHidden/>
          </w:rPr>
          <w:fldChar w:fldCharType="begin"/>
        </w:r>
        <w:r>
          <w:rPr>
            <w:noProof/>
            <w:webHidden/>
          </w:rPr>
          <w:instrText xml:space="preserve"> PAGEREF _Toc205971166 \h </w:instrText>
        </w:r>
        <w:r>
          <w:rPr>
            <w:noProof/>
            <w:webHidden/>
          </w:rPr>
        </w:r>
        <w:r>
          <w:rPr>
            <w:noProof/>
            <w:webHidden/>
          </w:rPr>
          <w:fldChar w:fldCharType="separate"/>
        </w:r>
        <w:r w:rsidR="00285752">
          <w:rPr>
            <w:noProof/>
            <w:webHidden/>
          </w:rPr>
          <w:t>12</w:t>
        </w:r>
        <w:r>
          <w:rPr>
            <w:noProof/>
            <w:webHidden/>
          </w:rPr>
          <w:fldChar w:fldCharType="end"/>
        </w:r>
      </w:hyperlink>
    </w:p>
    <w:p w14:paraId="5DCB0311" w14:textId="0A68F857"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67" w:history="1">
        <w:r w:rsidRPr="00361A0E">
          <w:rPr>
            <w:rStyle w:val="Hyperlink"/>
          </w:rPr>
          <w:t>2.4.3</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Degraded Transmission System Performance</w:t>
        </w:r>
        <w:r>
          <w:rPr>
            <w:noProof/>
            <w:webHidden/>
          </w:rPr>
          <w:tab/>
        </w:r>
        <w:r>
          <w:rPr>
            <w:noProof/>
            <w:webHidden/>
          </w:rPr>
          <w:fldChar w:fldCharType="begin"/>
        </w:r>
        <w:r>
          <w:rPr>
            <w:noProof/>
            <w:webHidden/>
          </w:rPr>
          <w:instrText xml:space="preserve"> PAGEREF _Toc205971167 \h </w:instrText>
        </w:r>
        <w:r>
          <w:rPr>
            <w:noProof/>
            <w:webHidden/>
          </w:rPr>
        </w:r>
        <w:r>
          <w:rPr>
            <w:noProof/>
            <w:webHidden/>
          </w:rPr>
          <w:fldChar w:fldCharType="separate"/>
        </w:r>
        <w:r w:rsidR="00285752">
          <w:rPr>
            <w:noProof/>
            <w:webHidden/>
          </w:rPr>
          <w:t>13</w:t>
        </w:r>
        <w:r>
          <w:rPr>
            <w:noProof/>
            <w:webHidden/>
          </w:rPr>
          <w:fldChar w:fldCharType="end"/>
        </w:r>
      </w:hyperlink>
    </w:p>
    <w:p w14:paraId="50417BAA" w14:textId="7C2AB392"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168" w:history="1">
        <w:r w:rsidRPr="00361A0E">
          <w:rPr>
            <w:rStyle w:val="Hyperlink"/>
          </w:rPr>
          <w:t>3</w:t>
        </w:r>
        <w:r>
          <w:rPr>
            <w:rFonts w:eastAsiaTheme="minorEastAsia" w:cstheme="minorBidi"/>
            <w:b w:val="0"/>
            <w:bCs w:val="0"/>
            <w:iCs w:val="0"/>
            <w:noProof/>
            <w:spacing w:val="0"/>
            <w:kern w:val="2"/>
            <w:lang w:eastAsia="en-CA"/>
            <w14:ligatures w14:val="standardContextual"/>
          </w:rPr>
          <w:tab/>
        </w:r>
        <w:r w:rsidRPr="00361A0E">
          <w:rPr>
            <w:rStyle w:val="Hyperlink"/>
          </w:rPr>
          <w:t>Communication: General Requirements</w:t>
        </w:r>
        <w:r>
          <w:rPr>
            <w:noProof/>
            <w:webHidden/>
          </w:rPr>
          <w:tab/>
        </w:r>
        <w:r>
          <w:rPr>
            <w:noProof/>
            <w:webHidden/>
          </w:rPr>
          <w:fldChar w:fldCharType="begin"/>
        </w:r>
        <w:r>
          <w:rPr>
            <w:noProof/>
            <w:webHidden/>
          </w:rPr>
          <w:instrText xml:space="preserve"> PAGEREF _Toc205971168 \h </w:instrText>
        </w:r>
        <w:r>
          <w:rPr>
            <w:noProof/>
            <w:webHidden/>
          </w:rPr>
        </w:r>
        <w:r>
          <w:rPr>
            <w:noProof/>
            <w:webHidden/>
          </w:rPr>
          <w:fldChar w:fldCharType="separate"/>
        </w:r>
        <w:r w:rsidR="00285752">
          <w:rPr>
            <w:noProof/>
            <w:webHidden/>
          </w:rPr>
          <w:t>15</w:t>
        </w:r>
        <w:r>
          <w:rPr>
            <w:noProof/>
            <w:webHidden/>
          </w:rPr>
          <w:fldChar w:fldCharType="end"/>
        </w:r>
      </w:hyperlink>
    </w:p>
    <w:p w14:paraId="7B321673" w14:textId="31DE866A"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169" w:history="1">
        <w:r w:rsidRPr="00361A0E">
          <w:rPr>
            <w:rStyle w:val="Hyperlink"/>
          </w:rPr>
          <w:t>3.1</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IESO Requirements</w:t>
        </w:r>
        <w:r>
          <w:rPr>
            <w:noProof/>
            <w:webHidden/>
          </w:rPr>
          <w:tab/>
        </w:r>
        <w:r>
          <w:rPr>
            <w:noProof/>
            <w:webHidden/>
          </w:rPr>
          <w:fldChar w:fldCharType="begin"/>
        </w:r>
        <w:r>
          <w:rPr>
            <w:noProof/>
            <w:webHidden/>
          </w:rPr>
          <w:instrText xml:space="preserve"> PAGEREF _Toc205971169 \h </w:instrText>
        </w:r>
        <w:r>
          <w:rPr>
            <w:noProof/>
            <w:webHidden/>
          </w:rPr>
        </w:r>
        <w:r>
          <w:rPr>
            <w:noProof/>
            <w:webHidden/>
          </w:rPr>
          <w:fldChar w:fldCharType="separate"/>
        </w:r>
        <w:r w:rsidR="00285752">
          <w:rPr>
            <w:noProof/>
            <w:webHidden/>
          </w:rPr>
          <w:t>15</w:t>
        </w:r>
        <w:r>
          <w:rPr>
            <w:noProof/>
            <w:webHidden/>
          </w:rPr>
          <w:fldChar w:fldCharType="end"/>
        </w:r>
      </w:hyperlink>
    </w:p>
    <w:p w14:paraId="4B9436FB" w14:textId="2062E92C"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70" w:history="1">
        <w:r w:rsidRPr="00361A0E">
          <w:rPr>
            <w:rStyle w:val="Hyperlink"/>
          </w:rPr>
          <w:t>3.1.1</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Internal Post-Contingency Communication</w:t>
        </w:r>
        <w:r>
          <w:rPr>
            <w:noProof/>
            <w:webHidden/>
          </w:rPr>
          <w:tab/>
        </w:r>
        <w:r>
          <w:rPr>
            <w:noProof/>
            <w:webHidden/>
          </w:rPr>
          <w:fldChar w:fldCharType="begin"/>
        </w:r>
        <w:r>
          <w:rPr>
            <w:noProof/>
            <w:webHidden/>
          </w:rPr>
          <w:instrText xml:space="preserve"> PAGEREF _Toc205971170 \h </w:instrText>
        </w:r>
        <w:r>
          <w:rPr>
            <w:noProof/>
            <w:webHidden/>
          </w:rPr>
        </w:r>
        <w:r>
          <w:rPr>
            <w:noProof/>
            <w:webHidden/>
          </w:rPr>
          <w:fldChar w:fldCharType="separate"/>
        </w:r>
        <w:r w:rsidR="00285752">
          <w:rPr>
            <w:noProof/>
            <w:webHidden/>
          </w:rPr>
          <w:t>15</w:t>
        </w:r>
        <w:r>
          <w:rPr>
            <w:noProof/>
            <w:webHidden/>
          </w:rPr>
          <w:fldChar w:fldCharType="end"/>
        </w:r>
      </w:hyperlink>
    </w:p>
    <w:p w14:paraId="100E291B" w14:textId="1DFB5679"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171" w:history="1">
        <w:r w:rsidRPr="00361A0E">
          <w:rPr>
            <w:rStyle w:val="Hyperlink"/>
          </w:rPr>
          <w:t>3.2</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Market Participant General Requirements</w:t>
        </w:r>
        <w:r>
          <w:rPr>
            <w:noProof/>
            <w:webHidden/>
          </w:rPr>
          <w:tab/>
        </w:r>
        <w:r>
          <w:rPr>
            <w:noProof/>
            <w:webHidden/>
          </w:rPr>
          <w:fldChar w:fldCharType="begin"/>
        </w:r>
        <w:r>
          <w:rPr>
            <w:noProof/>
            <w:webHidden/>
          </w:rPr>
          <w:instrText xml:space="preserve"> PAGEREF _Toc205971171 \h </w:instrText>
        </w:r>
        <w:r>
          <w:rPr>
            <w:noProof/>
            <w:webHidden/>
          </w:rPr>
        </w:r>
        <w:r>
          <w:rPr>
            <w:noProof/>
            <w:webHidden/>
          </w:rPr>
          <w:fldChar w:fldCharType="separate"/>
        </w:r>
        <w:r w:rsidR="00285752">
          <w:rPr>
            <w:noProof/>
            <w:webHidden/>
          </w:rPr>
          <w:t>15</w:t>
        </w:r>
        <w:r>
          <w:rPr>
            <w:noProof/>
            <w:webHidden/>
          </w:rPr>
          <w:fldChar w:fldCharType="end"/>
        </w:r>
      </w:hyperlink>
    </w:p>
    <w:p w14:paraId="0A4BB632" w14:textId="501BC8F2"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72" w:history="1">
        <w:r w:rsidRPr="00361A0E">
          <w:rPr>
            <w:rStyle w:val="Hyperlink"/>
          </w:rPr>
          <w:t>3.2.1</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Communication Facilities</w:t>
        </w:r>
        <w:r>
          <w:rPr>
            <w:noProof/>
            <w:webHidden/>
          </w:rPr>
          <w:tab/>
        </w:r>
        <w:r>
          <w:rPr>
            <w:noProof/>
            <w:webHidden/>
          </w:rPr>
          <w:fldChar w:fldCharType="begin"/>
        </w:r>
        <w:r>
          <w:rPr>
            <w:noProof/>
            <w:webHidden/>
          </w:rPr>
          <w:instrText xml:space="preserve"> PAGEREF _Toc205971172 \h </w:instrText>
        </w:r>
        <w:r>
          <w:rPr>
            <w:noProof/>
            <w:webHidden/>
          </w:rPr>
        </w:r>
        <w:r>
          <w:rPr>
            <w:noProof/>
            <w:webHidden/>
          </w:rPr>
          <w:fldChar w:fldCharType="separate"/>
        </w:r>
        <w:r w:rsidR="00285752">
          <w:rPr>
            <w:noProof/>
            <w:webHidden/>
          </w:rPr>
          <w:t>15</w:t>
        </w:r>
        <w:r>
          <w:rPr>
            <w:noProof/>
            <w:webHidden/>
          </w:rPr>
          <w:fldChar w:fldCharType="end"/>
        </w:r>
      </w:hyperlink>
    </w:p>
    <w:p w14:paraId="15995749" w14:textId="692B933D"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73" w:history="1">
        <w:r w:rsidRPr="00361A0E">
          <w:rPr>
            <w:rStyle w:val="Hyperlink"/>
          </w:rPr>
          <w:t>3.2.2</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Registration Data Updates</w:t>
        </w:r>
        <w:r>
          <w:rPr>
            <w:noProof/>
            <w:webHidden/>
          </w:rPr>
          <w:tab/>
        </w:r>
        <w:r>
          <w:rPr>
            <w:noProof/>
            <w:webHidden/>
          </w:rPr>
          <w:fldChar w:fldCharType="begin"/>
        </w:r>
        <w:r>
          <w:rPr>
            <w:noProof/>
            <w:webHidden/>
          </w:rPr>
          <w:instrText xml:space="preserve"> PAGEREF _Toc205971173 \h </w:instrText>
        </w:r>
        <w:r>
          <w:rPr>
            <w:noProof/>
            <w:webHidden/>
          </w:rPr>
        </w:r>
        <w:r>
          <w:rPr>
            <w:noProof/>
            <w:webHidden/>
          </w:rPr>
          <w:fldChar w:fldCharType="separate"/>
        </w:r>
        <w:r w:rsidR="00285752">
          <w:rPr>
            <w:noProof/>
            <w:webHidden/>
          </w:rPr>
          <w:t>16</w:t>
        </w:r>
        <w:r>
          <w:rPr>
            <w:noProof/>
            <w:webHidden/>
          </w:rPr>
          <w:fldChar w:fldCharType="end"/>
        </w:r>
      </w:hyperlink>
    </w:p>
    <w:p w14:paraId="36B64B0F" w14:textId="22199B90"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174" w:history="1">
        <w:r w:rsidRPr="00361A0E">
          <w:rPr>
            <w:rStyle w:val="Hyperlink"/>
          </w:rPr>
          <w:t>3.3</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Operating Instructions</w:t>
        </w:r>
        <w:r>
          <w:rPr>
            <w:noProof/>
            <w:webHidden/>
          </w:rPr>
          <w:tab/>
        </w:r>
        <w:r>
          <w:rPr>
            <w:noProof/>
            <w:webHidden/>
          </w:rPr>
          <w:fldChar w:fldCharType="begin"/>
        </w:r>
        <w:r>
          <w:rPr>
            <w:noProof/>
            <w:webHidden/>
          </w:rPr>
          <w:instrText xml:space="preserve"> PAGEREF _Toc205971174 \h </w:instrText>
        </w:r>
        <w:r>
          <w:rPr>
            <w:noProof/>
            <w:webHidden/>
          </w:rPr>
        </w:r>
        <w:r>
          <w:rPr>
            <w:noProof/>
            <w:webHidden/>
          </w:rPr>
          <w:fldChar w:fldCharType="separate"/>
        </w:r>
        <w:r w:rsidR="00285752">
          <w:rPr>
            <w:noProof/>
            <w:webHidden/>
          </w:rPr>
          <w:t>16</w:t>
        </w:r>
        <w:r>
          <w:rPr>
            <w:noProof/>
            <w:webHidden/>
          </w:rPr>
          <w:fldChar w:fldCharType="end"/>
        </w:r>
      </w:hyperlink>
    </w:p>
    <w:p w14:paraId="0A6A597E" w14:textId="60286FC0" w:rsidR="00F07F82" w:rsidRDefault="00F07F82" w:rsidP="003331D9">
      <w:pPr>
        <w:pStyle w:val="TOC3"/>
        <w:rPr>
          <w:rFonts w:asciiTheme="minorHAnsi" w:eastAsiaTheme="minorEastAsia" w:hAnsiTheme="minorHAnsi" w:cstheme="minorBidi"/>
          <w:noProof/>
          <w:spacing w:val="0"/>
          <w:kern w:val="2"/>
          <w:sz w:val="24"/>
          <w:lang w:eastAsia="en-CA"/>
          <w14:ligatures w14:val="standardContextual"/>
        </w:rPr>
      </w:pPr>
      <w:hyperlink w:anchor="_Toc205971175" w:history="1">
        <w:r w:rsidRPr="00361A0E">
          <w:rPr>
            <w:rStyle w:val="Hyperlink"/>
          </w:rPr>
          <w:t>3.3.1</w:t>
        </w:r>
        <w:r>
          <w:rPr>
            <w:rFonts w:asciiTheme="minorHAnsi" w:eastAsiaTheme="minorEastAsia" w:hAnsiTheme="minorHAnsi" w:cstheme="minorBidi"/>
            <w:noProof/>
            <w:spacing w:val="0"/>
            <w:kern w:val="2"/>
            <w:sz w:val="24"/>
            <w:lang w:eastAsia="en-CA"/>
            <w14:ligatures w14:val="standardContextual"/>
          </w:rPr>
          <w:tab/>
        </w:r>
        <w:r w:rsidRPr="00361A0E">
          <w:rPr>
            <w:rStyle w:val="Hyperlink"/>
          </w:rPr>
          <w:t>Operating Instructions to Generators and Electricity Storage Participants</w:t>
        </w:r>
        <w:r>
          <w:rPr>
            <w:noProof/>
            <w:webHidden/>
          </w:rPr>
          <w:tab/>
        </w:r>
        <w:r>
          <w:rPr>
            <w:noProof/>
            <w:webHidden/>
          </w:rPr>
          <w:fldChar w:fldCharType="begin"/>
        </w:r>
        <w:r>
          <w:rPr>
            <w:noProof/>
            <w:webHidden/>
          </w:rPr>
          <w:instrText xml:space="preserve"> PAGEREF _Toc205971175 \h </w:instrText>
        </w:r>
        <w:r>
          <w:rPr>
            <w:noProof/>
            <w:webHidden/>
          </w:rPr>
        </w:r>
        <w:r>
          <w:rPr>
            <w:noProof/>
            <w:webHidden/>
          </w:rPr>
          <w:fldChar w:fldCharType="separate"/>
        </w:r>
        <w:r w:rsidR="00285752">
          <w:rPr>
            <w:noProof/>
            <w:webHidden/>
          </w:rPr>
          <w:t>16</w:t>
        </w:r>
        <w:r>
          <w:rPr>
            <w:noProof/>
            <w:webHidden/>
          </w:rPr>
          <w:fldChar w:fldCharType="end"/>
        </w:r>
      </w:hyperlink>
    </w:p>
    <w:p w14:paraId="2CF7DE7D" w14:textId="54E9D5DC" w:rsidR="00F07F82" w:rsidRDefault="00F07F82" w:rsidP="003331D9">
      <w:pPr>
        <w:pStyle w:val="TOC3"/>
        <w:rPr>
          <w:rFonts w:asciiTheme="minorHAnsi" w:eastAsiaTheme="minorEastAsia" w:hAnsiTheme="minorHAnsi" w:cstheme="minorBidi"/>
          <w:noProof/>
          <w:spacing w:val="0"/>
          <w:kern w:val="2"/>
          <w:sz w:val="24"/>
          <w:lang w:eastAsia="en-CA"/>
          <w14:ligatures w14:val="standardContextual"/>
        </w:rPr>
      </w:pPr>
      <w:hyperlink w:anchor="_Toc205971176" w:history="1">
        <w:r w:rsidRPr="00361A0E">
          <w:rPr>
            <w:rStyle w:val="Hyperlink"/>
          </w:rPr>
          <w:t>3.3.2</w:t>
        </w:r>
        <w:r>
          <w:rPr>
            <w:rFonts w:asciiTheme="minorHAnsi" w:eastAsiaTheme="minorEastAsia" w:hAnsiTheme="minorHAnsi" w:cstheme="minorBidi"/>
            <w:noProof/>
            <w:spacing w:val="0"/>
            <w:kern w:val="2"/>
            <w:sz w:val="24"/>
            <w:lang w:eastAsia="en-CA"/>
            <w14:ligatures w14:val="standardContextual"/>
          </w:rPr>
          <w:tab/>
        </w:r>
        <w:r w:rsidRPr="00361A0E">
          <w:rPr>
            <w:rStyle w:val="Hyperlink"/>
          </w:rPr>
          <w:t>Operating Instructions to Transmitters and Distributors</w:t>
        </w:r>
        <w:r>
          <w:rPr>
            <w:noProof/>
            <w:webHidden/>
          </w:rPr>
          <w:tab/>
        </w:r>
        <w:r>
          <w:rPr>
            <w:noProof/>
            <w:webHidden/>
          </w:rPr>
          <w:fldChar w:fldCharType="begin"/>
        </w:r>
        <w:r>
          <w:rPr>
            <w:noProof/>
            <w:webHidden/>
          </w:rPr>
          <w:instrText xml:space="preserve"> PAGEREF _Toc205971176 \h </w:instrText>
        </w:r>
        <w:r>
          <w:rPr>
            <w:noProof/>
            <w:webHidden/>
          </w:rPr>
        </w:r>
        <w:r>
          <w:rPr>
            <w:noProof/>
            <w:webHidden/>
          </w:rPr>
          <w:fldChar w:fldCharType="separate"/>
        </w:r>
        <w:r w:rsidR="00285752">
          <w:rPr>
            <w:noProof/>
            <w:webHidden/>
          </w:rPr>
          <w:t>17</w:t>
        </w:r>
        <w:r>
          <w:rPr>
            <w:noProof/>
            <w:webHidden/>
          </w:rPr>
          <w:fldChar w:fldCharType="end"/>
        </w:r>
      </w:hyperlink>
    </w:p>
    <w:p w14:paraId="3C1F1F3A" w14:textId="7FED9D2C"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177" w:history="1">
        <w:r w:rsidRPr="00361A0E">
          <w:rPr>
            <w:rStyle w:val="Hyperlink"/>
          </w:rPr>
          <w:t>4</w:t>
        </w:r>
        <w:r>
          <w:rPr>
            <w:rFonts w:eastAsiaTheme="minorEastAsia" w:cstheme="minorBidi"/>
            <w:b w:val="0"/>
            <w:bCs w:val="0"/>
            <w:iCs w:val="0"/>
            <w:noProof/>
            <w:spacing w:val="0"/>
            <w:kern w:val="2"/>
            <w:lang w:eastAsia="en-CA"/>
            <w14:ligatures w14:val="standardContextual"/>
          </w:rPr>
          <w:tab/>
        </w:r>
        <w:r w:rsidRPr="00361A0E">
          <w:rPr>
            <w:rStyle w:val="Hyperlink"/>
          </w:rPr>
          <w:t>Communication: Normal Operating State</w:t>
        </w:r>
        <w:r>
          <w:rPr>
            <w:noProof/>
            <w:webHidden/>
          </w:rPr>
          <w:tab/>
        </w:r>
        <w:r>
          <w:rPr>
            <w:noProof/>
            <w:webHidden/>
          </w:rPr>
          <w:fldChar w:fldCharType="begin"/>
        </w:r>
        <w:r>
          <w:rPr>
            <w:noProof/>
            <w:webHidden/>
          </w:rPr>
          <w:instrText xml:space="preserve"> PAGEREF _Toc205971177 \h </w:instrText>
        </w:r>
        <w:r>
          <w:rPr>
            <w:noProof/>
            <w:webHidden/>
          </w:rPr>
        </w:r>
        <w:r>
          <w:rPr>
            <w:noProof/>
            <w:webHidden/>
          </w:rPr>
          <w:fldChar w:fldCharType="separate"/>
        </w:r>
        <w:r w:rsidR="00285752">
          <w:rPr>
            <w:noProof/>
            <w:webHidden/>
          </w:rPr>
          <w:t>18</w:t>
        </w:r>
        <w:r>
          <w:rPr>
            <w:noProof/>
            <w:webHidden/>
          </w:rPr>
          <w:fldChar w:fldCharType="end"/>
        </w:r>
      </w:hyperlink>
    </w:p>
    <w:p w14:paraId="10FDC84B" w14:textId="5C4C93F9"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178" w:history="1">
        <w:r w:rsidRPr="00361A0E">
          <w:rPr>
            <w:rStyle w:val="Hyperlink"/>
          </w:rPr>
          <w:t>4.1</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IESO Communication</w:t>
        </w:r>
        <w:r>
          <w:rPr>
            <w:noProof/>
            <w:webHidden/>
          </w:rPr>
          <w:tab/>
        </w:r>
        <w:r>
          <w:rPr>
            <w:noProof/>
            <w:webHidden/>
          </w:rPr>
          <w:fldChar w:fldCharType="begin"/>
        </w:r>
        <w:r>
          <w:rPr>
            <w:noProof/>
            <w:webHidden/>
          </w:rPr>
          <w:instrText xml:space="preserve"> PAGEREF _Toc205971178 \h </w:instrText>
        </w:r>
        <w:r>
          <w:rPr>
            <w:noProof/>
            <w:webHidden/>
          </w:rPr>
        </w:r>
        <w:r>
          <w:rPr>
            <w:noProof/>
            <w:webHidden/>
          </w:rPr>
          <w:fldChar w:fldCharType="separate"/>
        </w:r>
        <w:r w:rsidR="00285752">
          <w:rPr>
            <w:noProof/>
            <w:webHidden/>
          </w:rPr>
          <w:t>18</w:t>
        </w:r>
        <w:r>
          <w:rPr>
            <w:noProof/>
            <w:webHidden/>
          </w:rPr>
          <w:fldChar w:fldCharType="end"/>
        </w:r>
      </w:hyperlink>
    </w:p>
    <w:p w14:paraId="72F99F03" w14:textId="1D0B7896"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179" w:history="1">
        <w:r w:rsidRPr="00361A0E">
          <w:rPr>
            <w:rStyle w:val="Hyperlink"/>
          </w:rPr>
          <w:t>4.2</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Market Participant Communication</w:t>
        </w:r>
        <w:r>
          <w:rPr>
            <w:noProof/>
            <w:webHidden/>
          </w:rPr>
          <w:tab/>
        </w:r>
        <w:r>
          <w:rPr>
            <w:noProof/>
            <w:webHidden/>
          </w:rPr>
          <w:fldChar w:fldCharType="begin"/>
        </w:r>
        <w:r>
          <w:rPr>
            <w:noProof/>
            <w:webHidden/>
          </w:rPr>
          <w:instrText xml:space="preserve"> PAGEREF _Toc205971179 \h </w:instrText>
        </w:r>
        <w:r>
          <w:rPr>
            <w:noProof/>
            <w:webHidden/>
          </w:rPr>
        </w:r>
        <w:r>
          <w:rPr>
            <w:noProof/>
            <w:webHidden/>
          </w:rPr>
          <w:fldChar w:fldCharType="separate"/>
        </w:r>
        <w:r w:rsidR="00285752">
          <w:rPr>
            <w:noProof/>
            <w:webHidden/>
          </w:rPr>
          <w:t>18</w:t>
        </w:r>
        <w:r>
          <w:rPr>
            <w:noProof/>
            <w:webHidden/>
          </w:rPr>
          <w:fldChar w:fldCharType="end"/>
        </w:r>
      </w:hyperlink>
    </w:p>
    <w:p w14:paraId="6D563803" w14:textId="7CDBFCCA"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80" w:history="1">
        <w:r w:rsidRPr="00361A0E">
          <w:rPr>
            <w:rStyle w:val="Hyperlink"/>
          </w:rPr>
          <w:t>4.2.1</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Transmitters</w:t>
        </w:r>
        <w:r>
          <w:rPr>
            <w:noProof/>
            <w:webHidden/>
          </w:rPr>
          <w:tab/>
        </w:r>
        <w:r>
          <w:rPr>
            <w:noProof/>
            <w:webHidden/>
          </w:rPr>
          <w:fldChar w:fldCharType="begin"/>
        </w:r>
        <w:r>
          <w:rPr>
            <w:noProof/>
            <w:webHidden/>
          </w:rPr>
          <w:instrText xml:space="preserve"> PAGEREF _Toc205971180 \h </w:instrText>
        </w:r>
        <w:r>
          <w:rPr>
            <w:noProof/>
            <w:webHidden/>
          </w:rPr>
        </w:r>
        <w:r>
          <w:rPr>
            <w:noProof/>
            <w:webHidden/>
          </w:rPr>
          <w:fldChar w:fldCharType="separate"/>
        </w:r>
        <w:r w:rsidR="00285752">
          <w:rPr>
            <w:noProof/>
            <w:webHidden/>
          </w:rPr>
          <w:t>18</w:t>
        </w:r>
        <w:r>
          <w:rPr>
            <w:noProof/>
            <w:webHidden/>
          </w:rPr>
          <w:fldChar w:fldCharType="end"/>
        </w:r>
      </w:hyperlink>
    </w:p>
    <w:p w14:paraId="1FAFCA18" w14:textId="5C9ED0A6"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81" w:history="1">
        <w:r w:rsidRPr="00361A0E">
          <w:rPr>
            <w:rStyle w:val="Hyperlink"/>
          </w:rPr>
          <w:t>4.2.2</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Generators</w:t>
        </w:r>
        <w:r>
          <w:rPr>
            <w:noProof/>
            <w:webHidden/>
          </w:rPr>
          <w:tab/>
        </w:r>
        <w:r>
          <w:rPr>
            <w:noProof/>
            <w:webHidden/>
          </w:rPr>
          <w:fldChar w:fldCharType="begin"/>
        </w:r>
        <w:r>
          <w:rPr>
            <w:noProof/>
            <w:webHidden/>
          </w:rPr>
          <w:instrText xml:space="preserve"> PAGEREF _Toc205971181 \h </w:instrText>
        </w:r>
        <w:r>
          <w:rPr>
            <w:noProof/>
            <w:webHidden/>
          </w:rPr>
        </w:r>
        <w:r>
          <w:rPr>
            <w:noProof/>
            <w:webHidden/>
          </w:rPr>
          <w:fldChar w:fldCharType="separate"/>
        </w:r>
        <w:r w:rsidR="00285752">
          <w:rPr>
            <w:noProof/>
            <w:webHidden/>
          </w:rPr>
          <w:t>19</w:t>
        </w:r>
        <w:r>
          <w:rPr>
            <w:noProof/>
            <w:webHidden/>
          </w:rPr>
          <w:fldChar w:fldCharType="end"/>
        </w:r>
      </w:hyperlink>
    </w:p>
    <w:p w14:paraId="35E8D010" w14:textId="3A8754E6"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82" w:history="1">
        <w:r w:rsidRPr="00361A0E">
          <w:rPr>
            <w:rStyle w:val="Hyperlink"/>
          </w:rPr>
          <w:t>4.2.3</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Distributors and Connected Wholesale Customers</w:t>
        </w:r>
        <w:r>
          <w:rPr>
            <w:noProof/>
            <w:webHidden/>
          </w:rPr>
          <w:tab/>
        </w:r>
        <w:r>
          <w:rPr>
            <w:noProof/>
            <w:webHidden/>
          </w:rPr>
          <w:fldChar w:fldCharType="begin"/>
        </w:r>
        <w:r>
          <w:rPr>
            <w:noProof/>
            <w:webHidden/>
          </w:rPr>
          <w:instrText xml:space="preserve"> PAGEREF _Toc205971182 \h </w:instrText>
        </w:r>
        <w:r>
          <w:rPr>
            <w:noProof/>
            <w:webHidden/>
          </w:rPr>
        </w:r>
        <w:r>
          <w:rPr>
            <w:noProof/>
            <w:webHidden/>
          </w:rPr>
          <w:fldChar w:fldCharType="separate"/>
        </w:r>
        <w:r w:rsidR="00285752">
          <w:rPr>
            <w:noProof/>
            <w:webHidden/>
          </w:rPr>
          <w:t>21</w:t>
        </w:r>
        <w:r>
          <w:rPr>
            <w:noProof/>
            <w:webHidden/>
          </w:rPr>
          <w:fldChar w:fldCharType="end"/>
        </w:r>
      </w:hyperlink>
    </w:p>
    <w:p w14:paraId="3F82CB62" w14:textId="07BA5658"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83" w:history="1">
        <w:r w:rsidRPr="00361A0E">
          <w:rPr>
            <w:rStyle w:val="Hyperlink"/>
          </w:rPr>
          <w:t>4.2.4</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Electricity Storage Participants</w:t>
        </w:r>
        <w:r>
          <w:rPr>
            <w:noProof/>
            <w:webHidden/>
          </w:rPr>
          <w:tab/>
        </w:r>
        <w:r>
          <w:rPr>
            <w:noProof/>
            <w:webHidden/>
          </w:rPr>
          <w:fldChar w:fldCharType="begin"/>
        </w:r>
        <w:r>
          <w:rPr>
            <w:noProof/>
            <w:webHidden/>
          </w:rPr>
          <w:instrText xml:space="preserve"> PAGEREF _Toc205971183 \h </w:instrText>
        </w:r>
        <w:r>
          <w:rPr>
            <w:noProof/>
            <w:webHidden/>
          </w:rPr>
        </w:r>
        <w:r>
          <w:rPr>
            <w:noProof/>
            <w:webHidden/>
          </w:rPr>
          <w:fldChar w:fldCharType="separate"/>
        </w:r>
        <w:r w:rsidR="00285752">
          <w:rPr>
            <w:noProof/>
            <w:webHidden/>
          </w:rPr>
          <w:t>21</w:t>
        </w:r>
        <w:r>
          <w:rPr>
            <w:noProof/>
            <w:webHidden/>
          </w:rPr>
          <w:fldChar w:fldCharType="end"/>
        </w:r>
      </w:hyperlink>
    </w:p>
    <w:p w14:paraId="17C132B7" w14:textId="1A364ABE"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84" w:history="1">
        <w:r w:rsidRPr="00361A0E">
          <w:rPr>
            <w:rStyle w:val="Hyperlink"/>
          </w:rPr>
          <w:t>4.2.5</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All Market Participants</w:t>
        </w:r>
        <w:r>
          <w:rPr>
            <w:noProof/>
            <w:webHidden/>
          </w:rPr>
          <w:tab/>
        </w:r>
        <w:r>
          <w:rPr>
            <w:noProof/>
            <w:webHidden/>
          </w:rPr>
          <w:fldChar w:fldCharType="begin"/>
        </w:r>
        <w:r>
          <w:rPr>
            <w:noProof/>
            <w:webHidden/>
          </w:rPr>
          <w:instrText xml:space="preserve"> PAGEREF _Toc205971184 \h </w:instrText>
        </w:r>
        <w:r>
          <w:rPr>
            <w:noProof/>
            <w:webHidden/>
          </w:rPr>
        </w:r>
        <w:r>
          <w:rPr>
            <w:noProof/>
            <w:webHidden/>
          </w:rPr>
          <w:fldChar w:fldCharType="separate"/>
        </w:r>
        <w:r w:rsidR="00285752">
          <w:rPr>
            <w:noProof/>
            <w:webHidden/>
          </w:rPr>
          <w:t>22</w:t>
        </w:r>
        <w:r>
          <w:rPr>
            <w:noProof/>
            <w:webHidden/>
          </w:rPr>
          <w:fldChar w:fldCharType="end"/>
        </w:r>
      </w:hyperlink>
    </w:p>
    <w:p w14:paraId="69C34E3A" w14:textId="747D5A91"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185" w:history="1">
        <w:r w:rsidRPr="00361A0E">
          <w:rPr>
            <w:rStyle w:val="Hyperlink"/>
          </w:rPr>
          <w:t>4.3</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Normal Operating State Diagram</w:t>
        </w:r>
        <w:r>
          <w:rPr>
            <w:noProof/>
            <w:webHidden/>
          </w:rPr>
          <w:tab/>
        </w:r>
        <w:r>
          <w:rPr>
            <w:noProof/>
            <w:webHidden/>
          </w:rPr>
          <w:fldChar w:fldCharType="begin"/>
        </w:r>
        <w:r>
          <w:rPr>
            <w:noProof/>
            <w:webHidden/>
          </w:rPr>
          <w:instrText xml:space="preserve"> PAGEREF _Toc205971185 \h </w:instrText>
        </w:r>
        <w:r>
          <w:rPr>
            <w:noProof/>
            <w:webHidden/>
          </w:rPr>
        </w:r>
        <w:r>
          <w:rPr>
            <w:noProof/>
            <w:webHidden/>
          </w:rPr>
          <w:fldChar w:fldCharType="separate"/>
        </w:r>
        <w:r w:rsidR="00285752">
          <w:rPr>
            <w:noProof/>
            <w:webHidden/>
          </w:rPr>
          <w:t>23</w:t>
        </w:r>
        <w:r>
          <w:rPr>
            <w:noProof/>
            <w:webHidden/>
          </w:rPr>
          <w:fldChar w:fldCharType="end"/>
        </w:r>
      </w:hyperlink>
    </w:p>
    <w:p w14:paraId="049CE64F" w14:textId="4434DD48"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186" w:history="1">
        <w:r w:rsidRPr="00361A0E">
          <w:rPr>
            <w:rStyle w:val="Hyperlink"/>
          </w:rPr>
          <w:t>5</w:t>
        </w:r>
        <w:r>
          <w:rPr>
            <w:rFonts w:eastAsiaTheme="minorEastAsia" w:cstheme="minorBidi"/>
            <w:b w:val="0"/>
            <w:bCs w:val="0"/>
            <w:iCs w:val="0"/>
            <w:noProof/>
            <w:spacing w:val="0"/>
            <w:kern w:val="2"/>
            <w:lang w:eastAsia="en-CA"/>
            <w14:ligatures w14:val="standardContextual"/>
          </w:rPr>
          <w:tab/>
        </w:r>
        <w:r w:rsidRPr="00361A0E">
          <w:rPr>
            <w:rStyle w:val="Hyperlink"/>
          </w:rPr>
          <w:t>Communication: Abnormal Conditions</w:t>
        </w:r>
        <w:r>
          <w:rPr>
            <w:noProof/>
            <w:webHidden/>
          </w:rPr>
          <w:tab/>
        </w:r>
        <w:r>
          <w:rPr>
            <w:noProof/>
            <w:webHidden/>
          </w:rPr>
          <w:fldChar w:fldCharType="begin"/>
        </w:r>
        <w:r>
          <w:rPr>
            <w:noProof/>
            <w:webHidden/>
          </w:rPr>
          <w:instrText xml:space="preserve"> PAGEREF _Toc205971186 \h </w:instrText>
        </w:r>
        <w:r>
          <w:rPr>
            <w:noProof/>
            <w:webHidden/>
          </w:rPr>
        </w:r>
        <w:r>
          <w:rPr>
            <w:noProof/>
            <w:webHidden/>
          </w:rPr>
          <w:fldChar w:fldCharType="separate"/>
        </w:r>
        <w:r w:rsidR="00285752">
          <w:rPr>
            <w:noProof/>
            <w:webHidden/>
          </w:rPr>
          <w:t>24</w:t>
        </w:r>
        <w:r>
          <w:rPr>
            <w:noProof/>
            <w:webHidden/>
          </w:rPr>
          <w:fldChar w:fldCharType="end"/>
        </w:r>
      </w:hyperlink>
    </w:p>
    <w:p w14:paraId="123C1302" w14:textId="6C46E893"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187" w:history="1">
        <w:r w:rsidRPr="00361A0E">
          <w:rPr>
            <w:rStyle w:val="Hyperlink"/>
          </w:rPr>
          <w:t>5.1</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IESO Communication</w:t>
        </w:r>
        <w:r>
          <w:rPr>
            <w:noProof/>
            <w:webHidden/>
          </w:rPr>
          <w:tab/>
        </w:r>
        <w:r>
          <w:rPr>
            <w:noProof/>
            <w:webHidden/>
          </w:rPr>
          <w:fldChar w:fldCharType="begin"/>
        </w:r>
        <w:r>
          <w:rPr>
            <w:noProof/>
            <w:webHidden/>
          </w:rPr>
          <w:instrText xml:space="preserve"> PAGEREF _Toc205971187 \h </w:instrText>
        </w:r>
        <w:r>
          <w:rPr>
            <w:noProof/>
            <w:webHidden/>
          </w:rPr>
        </w:r>
        <w:r>
          <w:rPr>
            <w:noProof/>
            <w:webHidden/>
          </w:rPr>
          <w:fldChar w:fldCharType="separate"/>
        </w:r>
        <w:r w:rsidR="00285752">
          <w:rPr>
            <w:noProof/>
            <w:webHidden/>
          </w:rPr>
          <w:t>24</w:t>
        </w:r>
        <w:r>
          <w:rPr>
            <w:noProof/>
            <w:webHidden/>
          </w:rPr>
          <w:fldChar w:fldCharType="end"/>
        </w:r>
      </w:hyperlink>
    </w:p>
    <w:p w14:paraId="25B1F0F2" w14:textId="1C2CBDE4"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188" w:history="1">
        <w:r w:rsidRPr="00361A0E">
          <w:rPr>
            <w:rStyle w:val="Hyperlink"/>
          </w:rPr>
          <w:t>5.2</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Market Participant Communication</w:t>
        </w:r>
        <w:r>
          <w:rPr>
            <w:noProof/>
            <w:webHidden/>
          </w:rPr>
          <w:tab/>
        </w:r>
        <w:r>
          <w:rPr>
            <w:noProof/>
            <w:webHidden/>
          </w:rPr>
          <w:fldChar w:fldCharType="begin"/>
        </w:r>
        <w:r>
          <w:rPr>
            <w:noProof/>
            <w:webHidden/>
          </w:rPr>
          <w:instrText xml:space="preserve"> PAGEREF _Toc205971188 \h </w:instrText>
        </w:r>
        <w:r>
          <w:rPr>
            <w:noProof/>
            <w:webHidden/>
          </w:rPr>
        </w:r>
        <w:r>
          <w:rPr>
            <w:noProof/>
            <w:webHidden/>
          </w:rPr>
          <w:fldChar w:fldCharType="separate"/>
        </w:r>
        <w:r w:rsidR="00285752">
          <w:rPr>
            <w:noProof/>
            <w:webHidden/>
          </w:rPr>
          <w:t>25</w:t>
        </w:r>
        <w:r>
          <w:rPr>
            <w:noProof/>
            <w:webHidden/>
          </w:rPr>
          <w:fldChar w:fldCharType="end"/>
        </w:r>
      </w:hyperlink>
    </w:p>
    <w:p w14:paraId="367536C0" w14:textId="1D8DE10A"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89" w:history="1">
        <w:r w:rsidRPr="00361A0E">
          <w:rPr>
            <w:rStyle w:val="Hyperlink"/>
          </w:rPr>
          <w:t>5.2.1</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Transmitters</w:t>
        </w:r>
        <w:r>
          <w:rPr>
            <w:noProof/>
            <w:webHidden/>
          </w:rPr>
          <w:tab/>
        </w:r>
        <w:r>
          <w:rPr>
            <w:noProof/>
            <w:webHidden/>
          </w:rPr>
          <w:fldChar w:fldCharType="begin"/>
        </w:r>
        <w:r>
          <w:rPr>
            <w:noProof/>
            <w:webHidden/>
          </w:rPr>
          <w:instrText xml:space="preserve"> PAGEREF _Toc205971189 \h </w:instrText>
        </w:r>
        <w:r>
          <w:rPr>
            <w:noProof/>
            <w:webHidden/>
          </w:rPr>
        </w:r>
        <w:r>
          <w:rPr>
            <w:noProof/>
            <w:webHidden/>
          </w:rPr>
          <w:fldChar w:fldCharType="separate"/>
        </w:r>
        <w:r w:rsidR="00285752">
          <w:rPr>
            <w:noProof/>
            <w:webHidden/>
          </w:rPr>
          <w:t>25</w:t>
        </w:r>
        <w:r>
          <w:rPr>
            <w:noProof/>
            <w:webHidden/>
          </w:rPr>
          <w:fldChar w:fldCharType="end"/>
        </w:r>
      </w:hyperlink>
    </w:p>
    <w:p w14:paraId="49C23E7D" w14:textId="600014CE"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90" w:history="1">
        <w:r w:rsidRPr="00361A0E">
          <w:rPr>
            <w:rStyle w:val="Hyperlink"/>
          </w:rPr>
          <w:t>5.2.2</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Generators</w:t>
        </w:r>
        <w:r>
          <w:rPr>
            <w:noProof/>
            <w:webHidden/>
          </w:rPr>
          <w:tab/>
        </w:r>
        <w:r>
          <w:rPr>
            <w:noProof/>
            <w:webHidden/>
          </w:rPr>
          <w:fldChar w:fldCharType="begin"/>
        </w:r>
        <w:r>
          <w:rPr>
            <w:noProof/>
            <w:webHidden/>
          </w:rPr>
          <w:instrText xml:space="preserve"> PAGEREF _Toc205971190 \h </w:instrText>
        </w:r>
        <w:r>
          <w:rPr>
            <w:noProof/>
            <w:webHidden/>
          </w:rPr>
        </w:r>
        <w:r>
          <w:rPr>
            <w:noProof/>
            <w:webHidden/>
          </w:rPr>
          <w:fldChar w:fldCharType="separate"/>
        </w:r>
        <w:r w:rsidR="00285752">
          <w:rPr>
            <w:noProof/>
            <w:webHidden/>
          </w:rPr>
          <w:t>26</w:t>
        </w:r>
        <w:r>
          <w:rPr>
            <w:noProof/>
            <w:webHidden/>
          </w:rPr>
          <w:fldChar w:fldCharType="end"/>
        </w:r>
      </w:hyperlink>
    </w:p>
    <w:p w14:paraId="3BE419FA" w14:textId="535CFCCF"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91" w:history="1">
        <w:r w:rsidRPr="00361A0E">
          <w:rPr>
            <w:rStyle w:val="Hyperlink"/>
          </w:rPr>
          <w:t>5.2.3</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Distributors</w:t>
        </w:r>
        <w:r>
          <w:rPr>
            <w:noProof/>
            <w:webHidden/>
          </w:rPr>
          <w:tab/>
        </w:r>
        <w:r>
          <w:rPr>
            <w:noProof/>
            <w:webHidden/>
          </w:rPr>
          <w:fldChar w:fldCharType="begin"/>
        </w:r>
        <w:r>
          <w:rPr>
            <w:noProof/>
            <w:webHidden/>
          </w:rPr>
          <w:instrText xml:space="preserve"> PAGEREF _Toc205971191 \h </w:instrText>
        </w:r>
        <w:r>
          <w:rPr>
            <w:noProof/>
            <w:webHidden/>
          </w:rPr>
        </w:r>
        <w:r>
          <w:rPr>
            <w:noProof/>
            <w:webHidden/>
          </w:rPr>
          <w:fldChar w:fldCharType="separate"/>
        </w:r>
        <w:r w:rsidR="00285752">
          <w:rPr>
            <w:noProof/>
            <w:webHidden/>
          </w:rPr>
          <w:t>27</w:t>
        </w:r>
        <w:r>
          <w:rPr>
            <w:noProof/>
            <w:webHidden/>
          </w:rPr>
          <w:fldChar w:fldCharType="end"/>
        </w:r>
      </w:hyperlink>
    </w:p>
    <w:p w14:paraId="38C55A1F" w14:textId="1E9B887A"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92" w:history="1">
        <w:r w:rsidRPr="00361A0E">
          <w:rPr>
            <w:rStyle w:val="Hyperlink"/>
          </w:rPr>
          <w:t>5.2.4</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Connected Wholesale Customers</w:t>
        </w:r>
        <w:r>
          <w:rPr>
            <w:noProof/>
            <w:webHidden/>
          </w:rPr>
          <w:tab/>
        </w:r>
        <w:r>
          <w:rPr>
            <w:noProof/>
            <w:webHidden/>
          </w:rPr>
          <w:fldChar w:fldCharType="begin"/>
        </w:r>
        <w:r>
          <w:rPr>
            <w:noProof/>
            <w:webHidden/>
          </w:rPr>
          <w:instrText xml:space="preserve"> PAGEREF _Toc205971192 \h </w:instrText>
        </w:r>
        <w:r>
          <w:rPr>
            <w:noProof/>
            <w:webHidden/>
          </w:rPr>
        </w:r>
        <w:r>
          <w:rPr>
            <w:noProof/>
            <w:webHidden/>
          </w:rPr>
          <w:fldChar w:fldCharType="separate"/>
        </w:r>
        <w:r w:rsidR="00285752">
          <w:rPr>
            <w:noProof/>
            <w:webHidden/>
          </w:rPr>
          <w:t>28</w:t>
        </w:r>
        <w:r>
          <w:rPr>
            <w:noProof/>
            <w:webHidden/>
          </w:rPr>
          <w:fldChar w:fldCharType="end"/>
        </w:r>
      </w:hyperlink>
    </w:p>
    <w:p w14:paraId="061F29FD" w14:textId="61A4A13F"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93" w:history="1">
        <w:r w:rsidRPr="00361A0E">
          <w:rPr>
            <w:rStyle w:val="Hyperlink"/>
          </w:rPr>
          <w:t>5.2.5</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Embedded Market Participants</w:t>
        </w:r>
        <w:r>
          <w:rPr>
            <w:noProof/>
            <w:webHidden/>
          </w:rPr>
          <w:tab/>
        </w:r>
        <w:r>
          <w:rPr>
            <w:noProof/>
            <w:webHidden/>
          </w:rPr>
          <w:fldChar w:fldCharType="begin"/>
        </w:r>
        <w:r>
          <w:rPr>
            <w:noProof/>
            <w:webHidden/>
          </w:rPr>
          <w:instrText xml:space="preserve"> PAGEREF _Toc205971193 \h </w:instrText>
        </w:r>
        <w:r>
          <w:rPr>
            <w:noProof/>
            <w:webHidden/>
          </w:rPr>
        </w:r>
        <w:r>
          <w:rPr>
            <w:noProof/>
            <w:webHidden/>
          </w:rPr>
          <w:fldChar w:fldCharType="separate"/>
        </w:r>
        <w:r w:rsidR="00285752">
          <w:rPr>
            <w:noProof/>
            <w:webHidden/>
          </w:rPr>
          <w:t>30</w:t>
        </w:r>
        <w:r>
          <w:rPr>
            <w:noProof/>
            <w:webHidden/>
          </w:rPr>
          <w:fldChar w:fldCharType="end"/>
        </w:r>
      </w:hyperlink>
    </w:p>
    <w:p w14:paraId="749A7066" w14:textId="176DE473"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94" w:history="1">
        <w:r w:rsidRPr="00361A0E">
          <w:rPr>
            <w:rStyle w:val="Hyperlink"/>
          </w:rPr>
          <w:t>5.2.6</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Electricity Storage</w:t>
        </w:r>
        <w:r>
          <w:rPr>
            <w:noProof/>
            <w:webHidden/>
          </w:rPr>
          <w:tab/>
        </w:r>
        <w:r>
          <w:rPr>
            <w:noProof/>
            <w:webHidden/>
          </w:rPr>
          <w:fldChar w:fldCharType="begin"/>
        </w:r>
        <w:r>
          <w:rPr>
            <w:noProof/>
            <w:webHidden/>
          </w:rPr>
          <w:instrText xml:space="preserve"> PAGEREF _Toc205971194 \h </w:instrText>
        </w:r>
        <w:r>
          <w:rPr>
            <w:noProof/>
            <w:webHidden/>
          </w:rPr>
        </w:r>
        <w:r>
          <w:rPr>
            <w:noProof/>
            <w:webHidden/>
          </w:rPr>
          <w:fldChar w:fldCharType="separate"/>
        </w:r>
        <w:r w:rsidR="00285752">
          <w:rPr>
            <w:noProof/>
            <w:webHidden/>
          </w:rPr>
          <w:t>30</w:t>
        </w:r>
        <w:r>
          <w:rPr>
            <w:noProof/>
            <w:webHidden/>
          </w:rPr>
          <w:fldChar w:fldCharType="end"/>
        </w:r>
      </w:hyperlink>
    </w:p>
    <w:p w14:paraId="63D700AC" w14:textId="0A54178C"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195" w:history="1">
        <w:r w:rsidRPr="00361A0E">
          <w:rPr>
            <w:rStyle w:val="Hyperlink"/>
          </w:rPr>
          <w:t>5.2.7</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Any Market Participant</w:t>
        </w:r>
        <w:r>
          <w:rPr>
            <w:noProof/>
            <w:webHidden/>
          </w:rPr>
          <w:tab/>
        </w:r>
        <w:r>
          <w:rPr>
            <w:noProof/>
            <w:webHidden/>
          </w:rPr>
          <w:fldChar w:fldCharType="begin"/>
        </w:r>
        <w:r>
          <w:rPr>
            <w:noProof/>
            <w:webHidden/>
          </w:rPr>
          <w:instrText xml:space="preserve"> PAGEREF _Toc205971195 \h </w:instrText>
        </w:r>
        <w:r>
          <w:rPr>
            <w:noProof/>
            <w:webHidden/>
          </w:rPr>
        </w:r>
        <w:r>
          <w:rPr>
            <w:noProof/>
            <w:webHidden/>
          </w:rPr>
          <w:fldChar w:fldCharType="separate"/>
        </w:r>
        <w:r w:rsidR="00285752">
          <w:rPr>
            <w:noProof/>
            <w:webHidden/>
          </w:rPr>
          <w:t>31</w:t>
        </w:r>
        <w:r>
          <w:rPr>
            <w:noProof/>
            <w:webHidden/>
          </w:rPr>
          <w:fldChar w:fldCharType="end"/>
        </w:r>
      </w:hyperlink>
    </w:p>
    <w:p w14:paraId="4A41BDFF" w14:textId="4EAF8AFC"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196" w:history="1">
        <w:r w:rsidRPr="00361A0E">
          <w:rPr>
            <w:rStyle w:val="Hyperlink"/>
          </w:rPr>
          <w:t>5.3</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Abnormal Conditions Diagram</w:t>
        </w:r>
        <w:r>
          <w:rPr>
            <w:noProof/>
            <w:webHidden/>
          </w:rPr>
          <w:tab/>
        </w:r>
        <w:r>
          <w:rPr>
            <w:noProof/>
            <w:webHidden/>
          </w:rPr>
          <w:fldChar w:fldCharType="begin"/>
        </w:r>
        <w:r>
          <w:rPr>
            <w:noProof/>
            <w:webHidden/>
          </w:rPr>
          <w:instrText xml:space="preserve"> PAGEREF _Toc205971196 \h </w:instrText>
        </w:r>
        <w:r>
          <w:rPr>
            <w:noProof/>
            <w:webHidden/>
          </w:rPr>
        </w:r>
        <w:r>
          <w:rPr>
            <w:noProof/>
            <w:webHidden/>
          </w:rPr>
          <w:fldChar w:fldCharType="separate"/>
        </w:r>
        <w:r w:rsidR="00285752">
          <w:rPr>
            <w:noProof/>
            <w:webHidden/>
          </w:rPr>
          <w:t>32</w:t>
        </w:r>
        <w:r>
          <w:rPr>
            <w:noProof/>
            <w:webHidden/>
          </w:rPr>
          <w:fldChar w:fldCharType="end"/>
        </w:r>
      </w:hyperlink>
    </w:p>
    <w:p w14:paraId="5722AE9C" w14:textId="57793F83"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197" w:history="1">
        <w:r w:rsidRPr="00361A0E">
          <w:rPr>
            <w:rStyle w:val="Hyperlink"/>
          </w:rPr>
          <w:t>6</w:t>
        </w:r>
        <w:r>
          <w:rPr>
            <w:rFonts w:eastAsiaTheme="minorEastAsia" w:cstheme="minorBidi"/>
            <w:b w:val="0"/>
            <w:bCs w:val="0"/>
            <w:iCs w:val="0"/>
            <w:noProof/>
            <w:spacing w:val="0"/>
            <w:kern w:val="2"/>
            <w:lang w:eastAsia="en-CA"/>
            <w14:ligatures w14:val="standardContextual"/>
          </w:rPr>
          <w:tab/>
        </w:r>
        <w:r w:rsidRPr="00361A0E">
          <w:rPr>
            <w:rStyle w:val="Hyperlink"/>
          </w:rPr>
          <w:t>Communication: Event Reporting</w:t>
        </w:r>
        <w:r>
          <w:rPr>
            <w:noProof/>
            <w:webHidden/>
          </w:rPr>
          <w:tab/>
        </w:r>
        <w:r>
          <w:rPr>
            <w:noProof/>
            <w:webHidden/>
          </w:rPr>
          <w:fldChar w:fldCharType="begin"/>
        </w:r>
        <w:r>
          <w:rPr>
            <w:noProof/>
            <w:webHidden/>
          </w:rPr>
          <w:instrText xml:space="preserve"> PAGEREF _Toc205971197 \h </w:instrText>
        </w:r>
        <w:r>
          <w:rPr>
            <w:noProof/>
            <w:webHidden/>
          </w:rPr>
        </w:r>
        <w:r>
          <w:rPr>
            <w:noProof/>
            <w:webHidden/>
          </w:rPr>
          <w:fldChar w:fldCharType="separate"/>
        </w:r>
        <w:r w:rsidR="00285752">
          <w:rPr>
            <w:noProof/>
            <w:webHidden/>
          </w:rPr>
          <w:t>33</w:t>
        </w:r>
        <w:r>
          <w:rPr>
            <w:noProof/>
            <w:webHidden/>
          </w:rPr>
          <w:fldChar w:fldCharType="end"/>
        </w:r>
      </w:hyperlink>
    </w:p>
    <w:p w14:paraId="689181BE" w14:textId="7F3141F8"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198" w:history="1">
        <w:r w:rsidRPr="00361A0E">
          <w:rPr>
            <w:rStyle w:val="Hyperlink"/>
          </w:rPr>
          <w:t>6.1</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IESO Reporting Responsibilities</w:t>
        </w:r>
        <w:r>
          <w:rPr>
            <w:noProof/>
            <w:webHidden/>
          </w:rPr>
          <w:tab/>
        </w:r>
        <w:r>
          <w:rPr>
            <w:noProof/>
            <w:webHidden/>
          </w:rPr>
          <w:fldChar w:fldCharType="begin"/>
        </w:r>
        <w:r>
          <w:rPr>
            <w:noProof/>
            <w:webHidden/>
          </w:rPr>
          <w:instrText xml:space="preserve"> PAGEREF _Toc205971198 \h </w:instrText>
        </w:r>
        <w:r>
          <w:rPr>
            <w:noProof/>
            <w:webHidden/>
          </w:rPr>
        </w:r>
        <w:r>
          <w:rPr>
            <w:noProof/>
            <w:webHidden/>
          </w:rPr>
          <w:fldChar w:fldCharType="separate"/>
        </w:r>
        <w:r w:rsidR="00285752">
          <w:rPr>
            <w:noProof/>
            <w:webHidden/>
          </w:rPr>
          <w:t>33</w:t>
        </w:r>
        <w:r>
          <w:rPr>
            <w:noProof/>
            <w:webHidden/>
          </w:rPr>
          <w:fldChar w:fldCharType="end"/>
        </w:r>
      </w:hyperlink>
    </w:p>
    <w:p w14:paraId="312B4585" w14:textId="26B551B0"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199" w:history="1">
        <w:r w:rsidRPr="00361A0E">
          <w:rPr>
            <w:rStyle w:val="Hyperlink"/>
          </w:rPr>
          <w:t>6.2</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Market Participant Reporting Responsibilities</w:t>
        </w:r>
        <w:r>
          <w:rPr>
            <w:noProof/>
            <w:webHidden/>
          </w:rPr>
          <w:tab/>
        </w:r>
        <w:r>
          <w:rPr>
            <w:noProof/>
            <w:webHidden/>
          </w:rPr>
          <w:fldChar w:fldCharType="begin"/>
        </w:r>
        <w:r>
          <w:rPr>
            <w:noProof/>
            <w:webHidden/>
          </w:rPr>
          <w:instrText xml:space="preserve"> PAGEREF _Toc205971199 \h </w:instrText>
        </w:r>
        <w:r>
          <w:rPr>
            <w:noProof/>
            <w:webHidden/>
          </w:rPr>
        </w:r>
        <w:r>
          <w:rPr>
            <w:noProof/>
            <w:webHidden/>
          </w:rPr>
          <w:fldChar w:fldCharType="separate"/>
        </w:r>
        <w:r w:rsidR="00285752">
          <w:rPr>
            <w:noProof/>
            <w:webHidden/>
          </w:rPr>
          <w:t>34</w:t>
        </w:r>
        <w:r>
          <w:rPr>
            <w:noProof/>
            <w:webHidden/>
          </w:rPr>
          <w:fldChar w:fldCharType="end"/>
        </w:r>
      </w:hyperlink>
    </w:p>
    <w:p w14:paraId="6416BD94" w14:textId="7888EECD"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200" w:history="1">
        <w:r w:rsidRPr="00361A0E">
          <w:rPr>
            <w:rStyle w:val="Hyperlink"/>
          </w:rPr>
          <w:t>6.3</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Physical and Cyber Event Reporting</w:t>
        </w:r>
        <w:r>
          <w:rPr>
            <w:noProof/>
            <w:webHidden/>
          </w:rPr>
          <w:tab/>
        </w:r>
        <w:r>
          <w:rPr>
            <w:noProof/>
            <w:webHidden/>
          </w:rPr>
          <w:fldChar w:fldCharType="begin"/>
        </w:r>
        <w:r>
          <w:rPr>
            <w:noProof/>
            <w:webHidden/>
          </w:rPr>
          <w:instrText xml:space="preserve"> PAGEREF _Toc205971200 \h </w:instrText>
        </w:r>
        <w:r>
          <w:rPr>
            <w:noProof/>
            <w:webHidden/>
          </w:rPr>
        </w:r>
        <w:r>
          <w:rPr>
            <w:noProof/>
            <w:webHidden/>
          </w:rPr>
          <w:fldChar w:fldCharType="separate"/>
        </w:r>
        <w:r w:rsidR="00285752">
          <w:rPr>
            <w:noProof/>
            <w:webHidden/>
          </w:rPr>
          <w:t>36</w:t>
        </w:r>
        <w:r>
          <w:rPr>
            <w:noProof/>
            <w:webHidden/>
          </w:rPr>
          <w:fldChar w:fldCharType="end"/>
        </w:r>
      </w:hyperlink>
    </w:p>
    <w:p w14:paraId="5773D4CB" w14:textId="443E186B"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201" w:history="1">
        <w:r w:rsidRPr="00361A0E">
          <w:rPr>
            <w:rStyle w:val="Hyperlink"/>
          </w:rPr>
          <w:t>6.3.1</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NERC E-ISAC Reporting</w:t>
        </w:r>
        <w:r>
          <w:rPr>
            <w:noProof/>
            <w:webHidden/>
          </w:rPr>
          <w:tab/>
        </w:r>
        <w:r>
          <w:rPr>
            <w:noProof/>
            <w:webHidden/>
          </w:rPr>
          <w:fldChar w:fldCharType="begin"/>
        </w:r>
        <w:r>
          <w:rPr>
            <w:noProof/>
            <w:webHidden/>
          </w:rPr>
          <w:instrText xml:space="preserve"> PAGEREF _Toc205971201 \h </w:instrText>
        </w:r>
        <w:r>
          <w:rPr>
            <w:noProof/>
            <w:webHidden/>
          </w:rPr>
        </w:r>
        <w:r>
          <w:rPr>
            <w:noProof/>
            <w:webHidden/>
          </w:rPr>
          <w:fldChar w:fldCharType="separate"/>
        </w:r>
        <w:r w:rsidR="00285752">
          <w:rPr>
            <w:noProof/>
            <w:webHidden/>
          </w:rPr>
          <w:t>36</w:t>
        </w:r>
        <w:r>
          <w:rPr>
            <w:noProof/>
            <w:webHidden/>
          </w:rPr>
          <w:fldChar w:fldCharType="end"/>
        </w:r>
      </w:hyperlink>
    </w:p>
    <w:p w14:paraId="11B75D85" w14:textId="155A0AE2"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202" w:history="1">
        <w:r w:rsidRPr="00361A0E">
          <w:rPr>
            <w:rStyle w:val="Hyperlink"/>
          </w:rPr>
          <w:t>7</w:t>
        </w:r>
        <w:r>
          <w:rPr>
            <w:rFonts w:eastAsiaTheme="minorEastAsia" w:cstheme="minorBidi"/>
            <w:b w:val="0"/>
            <w:bCs w:val="0"/>
            <w:iCs w:val="0"/>
            <w:noProof/>
            <w:spacing w:val="0"/>
            <w:kern w:val="2"/>
            <w:lang w:eastAsia="en-CA"/>
            <w14:ligatures w14:val="standardContextual"/>
          </w:rPr>
          <w:tab/>
        </w:r>
        <w:r w:rsidRPr="00361A0E">
          <w:rPr>
            <w:rStyle w:val="Hyperlink"/>
          </w:rPr>
          <w:t>Grid Control Actions: Readiness Programs</w:t>
        </w:r>
        <w:r>
          <w:rPr>
            <w:noProof/>
            <w:webHidden/>
          </w:rPr>
          <w:tab/>
        </w:r>
        <w:r>
          <w:rPr>
            <w:noProof/>
            <w:webHidden/>
          </w:rPr>
          <w:fldChar w:fldCharType="begin"/>
        </w:r>
        <w:r>
          <w:rPr>
            <w:noProof/>
            <w:webHidden/>
          </w:rPr>
          <w:instrText xml:space="preserve"> PAGEREF _Toc205971202 \h </w:instrText>
        </w:r>
        <w:r>
          <w:rPr>
            <w:noProof/>
            <w:webHidden/>
          </w:rPr>
        </w:r>
        <w:r>
          <w:rPr>
            <w:noProof/>
            <w:webHidden/>
          </w:rPr>
          <w:fldChar w:fldCharType="separate"/>
        </w:r>
        <w:r w:rsidR="00285752">
          <w:rPr>
            <w:noProof/>
            <w:webHidden/>
          </w:rPr>
          <w:t>38</w:t>
        </w:r>
        <w:r>
          <w:rPr>
            <w:noProof/>
            <w:webHidden/>
          </w:rPr>
          <w:fldChar w:fldCharType="end"/>
        </w:r>
      </w:hyperlink>
    </w:p>
    <w:p w14:paraId="428B6EC3" w14:textId="1976519E"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203" w:history="1">
        <w:r w:rsidRPr="00361A0E">
          <w:rPr>
            <w:rStyle w:val="Hyperlink"/>
          </w:rPr>
          <w:t>7.1</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Voltage Reduction Test</w:t>
        </w:r>
        <w:r>
          <w:rPr>
            <w:noProof/>
            <w:webHidden/>
          </w:rPr>
          <w:tab/>
        </w:r>
        <w:r>
          <w:rPr>
            <w:noProof/>
            <w:webHidden/>
          </w:rPr>
          <w:fldChar w:fldCharType="begin"/>
        </w:r>
        <w:r>
          <w:rPr>
            <w:noProof/>
            <w:webHidden/>
          </w:rPr>
          <w:instrText xml:space="preserve"> PAGEREF _Toc205971203 \h </w:instrText>
        </w:r>
        <w:r>
          <w:rPr>
            <w:noProof/>
            <w:webHidden/>
          </w:rPr>
        </w:r>
        <w:r>
          <w:rPr>
            <w:noProof/>
            <w:webHidden/>
          </w:rPr>
          <w:fldChar w:fldCharType="separate"/>
        </w:r>
        <w:r w:rsidR="00285752">
          <w:rPr>
            <w:noProof/>
            <w:webHidden/>
          </w:rPr>
          <w:t>38</w:t>
        </w:r>
        <w:r>
          <w:rPr>
            <w:noProof/>
            <w:webHidden/>
          </w:rPr>
          <w:fldChar w:fldCharType="end"/>
        </w:r>
      </w:hyperlink>
    </w:p>
    <w:p w14:paraId="7A25188F" w14:textId="28544E23"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204" w:history="1">
        <w:r w:rsidRPr="00361A0E">
          <w:rPr>
            <w:rStyle w:val="Hyperlink"/>
          </w:rPr>
          <w:t>7.1.1</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Purpose</w:t>
        </w:r>
        <w:r>
          <w:rPr>
            <w:noProof/>
            <w:webHidden/>
          </w:rPr>
          <w:tab/>
        </w:r>
        <w:r>
          <w:rPr>
            <w:noProof/>
            <w:webHidden/>
          </w:rPr>
          <w:fldChar w:fldCharType="begin"/>
        </w:r>
        <w:r>
          <w:rPr>
            <w:noProof/>
            <w:webHidden/>
          </w:rPr>
          <w:instrText xml:space="preserve"> PAGEREF _Toc205971204 \h </w:instrText>
        </w:r>
        <w:r>
          <w:rPr>
            <w:noProof/>
            <w:webHidden/>
          </w:rPr>
        </w:r>
        <w:r>
          <w:rPr>
            <w:noProof/>
            <w:webHidden/>
          </w:rPr>
          <w:fldChar w:fldCharType="separate"/>
        </w:r>
        <w:r w:rsidR="00285752">
          <w:rPr>
            <w:noProof/>
            <w:webHidden/>
          </w:rPr>
          <w:t>38</w:t>
        </w:r>
        <w:r>
          <w:rPr>
            <w:noProof/>
            <w:webHidden/>
          </w:rPr>
          <w:fldChar w:fldCharType="end"/>
        </w:r>
      </w:hyperlink>
    </w:p>
    <w:p w14:paraId="7C2C3176" w14:textId="393758D4"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205" w:history="1">
        <w:r w:rsidRPr="00361A0E">
          <w:rPr>
            <w:rStyle w:val="Hyperlink"/>
          </w:rPr>
          <w:t>7.1.2</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Scheduling and Responsibilities</w:t>
        </w:r>
        <w:r>
          <w:rPr>
            <w:noProof/>
            <w:webHidden/>
          </w:rPr>
          <w:tab/>
        </w:r>
        <w:r>
          <w:rPr>
            <w:noProof/>
            <w:webHidden/>
          </w:rPr>
          <w:fldChar w:fldCharType="begin"/>
        </w:r>
        <w:r>
          <w:rPr>
            <w:noProof/>
            <w:webHidden/>
          </w:rPr>
          <w:instrText xml:space="preserve"> PAGEREF _Toc205971205 \h </w:instrText>
        </w:r>
        <w:r>
          <w:rPr>
            <w:noProof/>
            <w:webHidden/>
          </w:rPr>
        </w:r>
        <w:r>
          <w:rPr>
            <w:noProof/>
            <w:webHidden/>
          </w:rPr>
          <w:fldChar w:fldCharType="separate"/>
        </w:r>
        <w:r w:rsidR="00285752">
          <w:rPr>
            <w:noProof/>
            <w:webHidden/>
          </w:rPr>
          <w:t>38</w:t>
        </w:r>
        <w:r>
          <w:rPr>
            <w:noProof/>
            <w:webHidden/>
          </w:rPr>
          <w:fldChar w:fldCharType="end"/>
        </w:r>
      </w:hyperlink>
    </w:p>
    <w:p w14:paraId="46728476" w14:textId="09E7255F"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206" w:history="1">
        <w:r w:rsidRPr="00361A0E">
          <w:rPr>
            <w:rStyle w:val="Hyperlink"/>
          </w:rPr>
          <w:t>7.1.3</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Notification</w:t>
        </w:r>
        <w:r>
          <w:rPr>
            <w:noProof/>
            <w:webHidden/>
          </w:rPr>
          <w:tab/>
        </w:r>
        <w:r>
          <w:rPr>
            <w:noProof/>
            <w:webHidden/>
          </w:rPr>
          <w:fldChar w:fldCharType="begin"/>
        </w:r>
        <w:r>
          <w:rPr>
            <w:noProof/>
            <w:webHidden/>
          </w:rPr>
          <w:instrText xml:space="preserve"> PAGEREF _Toc205971206 \h </w:instrText>
        </w:r>
        <w:r>
          <w:rPr>
            <w:noProof/>
            <w:webHidden/>
          </w:rPr>
        </w:r>
        <w:r>
          <w:rPr>
            <w:noProof/>
            <w:webHidden/>
          </w:rPr>
          <w:fldChar w:fldCharType="separate"/>
        </w:r>
        <w:r w:rsidR="00285752">
          <w:rPr>
            <w:noProof/>
            <w:webHidden/>
          </w:rPr>
          <w:t>39</w:t>
        </w:r>
        <w:r>
          <w:rPr>
            <w:noProof/>
            <w:webHidden/>
          </w:rPr>
          <w:fldChar w:fldCharType="end"/>
        </w:r>
      </w:hyperlink>
    </w:p>
    <w:p w14:paraId="325081CD" w14:textId="7DB53F63"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207" w:history="1">
        <w:r w:rsidRPr="00361A0E">
          <w:rPr>
            <w:rStyle w:val="Hyperlink"/>
          </w:rPr>
          <w:t>7.1.4</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Reporting</w:t>
        </w:r>
        <w:r>
          <w:rPr>
            <w:noProof/>
            <w:webHidden/>
          </w:rPr>
          <w:tab/>
        </w:r>
        <w:r>
          <w:rPr>
            <w:noProof/>
            <w:webHidden/>
          </w:rPr>
          <w:fldChar w:fldCharType="begin"/>
        </w:r>
        <w:r>
          <w:rPr>
            <w:noProof/>
            <w:webHidden/>
          </w:rPr>
          <w:instrText xml:space="preserve"> PAGEREF _Toc205971207 \h </w:instrText>
        </w:r>
        <w:r>
          <w:rPr>
            <w:noProof/>
            <w:webHidden/>
          </w:rPr>
        </w:r>
        <w:r>
          <w:rPr>
            <w:noProof/>
            <w:webHidden/>
          </w:rPr>
          <w:fldChar w:fldCharType="separate"/>
        </w:r>
        <w:r w:rsidR="00285752">
          <w:rPr>
            <w:noProof/>
            <w:webHidden/>
          </w:rPr>
          <w:t>39</w:t>
        </w:r>
        <w:r>
          <w:rPr>
            <w:noProof/>
            <w:webHidden/>
          </w:rPr>
          <w:fldChar w:fldCharType="end"/>
        </w:r>
      </w:hyperlink>
    </w:p>
    <w:p w14:paraId="559074A1" w14:textId="174D14D3" w:rsidR="00F07F82" w:rsidRDefault="00F07F82" w:rsidP="003331D9">
      <w:pPr>
        <w:pStyle w:val="TOC3"/>
        <w:rPr>
          <w:rFonts w:asciiTheme="minorHAnsi" w:eastAsiaTheme="minorEastAsia" w:hAnsiTheme="minorHAnsi" w:cstheme="minorBidi"/>
          <w:noProof/>
          <w:spacing w:val="0"/>
          <w:kern w:val="2"/>
          <w:sz w:val="24"/>
          <w:lang w:eastAsia="en-CA"/>
          <w14:ligatures w14:val="standardContextual"/>
        </w:rPr>
      </w:pPr>
      <w:hyperlink w:anchor="_Toc205971208" w:history="1">
        <w:r w:rsidRPr="00361A0E">
          <w:rPr>
            <w:rStyle w:val="Hyperlink"/>
          </w:rPr>
          <w:t>7.1.5</w:t>
        </w:r>
        <w:r>
          <w:rPr>
            <w:rFonts w:asciiTheme="minorHAnsi" w:eastAsiaTheme="minorEastAsia" w:hAnsiTheme="minorHAnsi" w:cstheme="minorBidi"/>
            <w:noProof/>
            <w:spacing w:val="0"/>
            <w:kern w:val="2"/>
            <w:sz w:val="24"/>
            <w:lang w:eastAsia="en-CA"/>
            <w14:ligatures w14:val="standardContextual"/>
          </w:rPr>
          <w:tab/>
        </w:r>
        <w:r w:rsidRPr="00361A0E">
          <w:rPr>
            <w:rStyle w:val="Hyperlink"/>
          </w:rPr>
          <w:t>Requests for Exclusion from Voltage Reduction Test</w:t>
        </w:r>
        <w:r>
          <w:rPr>
            <w:noProof/>
            <w:webHidden/>
          </w:rPr>
          <w:tab/>
        </w:r>
        <w:r>
          <w:rPr>
            <w:noProof/>
            <w:webHidden/>
          </w:rPr>
          <w:fldChar w:fldCharType="begin"/>
        </w:r>
        <w:r>
          <w:rPr>
            <w:noProof/>
            <w:webHidden/>
          </w:rPr>
          <w:instrText xml:space="preserve"> PAGEREF _Toc205971208 \h </w:instrText>
        </w:r>
        <w:r>
          <w:rPr>
            <w:noProof/>
            <w:webHidden/>
          </w:rPr>
        </w:r>
        <w:r>
          <w:rPr>
            <w:noProof/>
            <w:webHidden/>
          </w:rPr>
          <w:fldChar w:fldCharType="separate"/>
        </w:r>
        <w:r w:rsidR="00285752">
          <w:rPr>
            <w:noProof/>
            <w:webHidden/>
          </w:rPr>
          <w:t>40</w:t>
        </w:r>
        <w:r>
          <w:rPr>
            <w:noProof/>
            <w:webHidden/>
          </w:rPr>
          <w:fldChar w:fldCharType="end"/>
        </w:r>
      </w:hyperlink>
    </w:p>
    <w:p w14:paraId="21D7388E" w14:textId="2C7DEEB9"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209" w:history="1">
        <w:r w:rsidRPr="00361A0E">
          <w:rPr>
            <w:rStyle w:val="Hyperlink"/>
          </w:rPr>
          <w:t>7.2</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Simulation of Load Shedding</w:t>
        </w:r>
        <w:r>
          <w:rPr>
            <w:noProof/>
            <w:webHidden/>
          </w:rPr>
          <w:tab/>
        </w:r>
        <w:r>
          <w:rPr>
            <w:noProof/>
            <w:webHidden/>
          </w:rPr>
          <w:fldChar w:fldCharType="begin"/>
        </w:r>
        <w:r>
          <w:rPr>
            <w:noProof/>
            <w:webHidden/>
          </w:rPr>
          <w:instrText xml:space="preserve"> PAGEREF _Toc205971209 \h </w:instrText>
        </w:r>
        <w:r>
          <w:rPr>
            <w:noProof/>
            <w:webHidden/>
          </w:rPr>
        </w:r>
        <w:r>
          <w:rPr>
            <w:noProof/>
            <w:webHidden/>
          </w:rPr>
          <w:fldChar w:fldCharType="separate"/>
        </w:r>
        <w:r w:rsidR="00285752">
          <w:rPr>
            <w:noProof/>
            <w:webHidden/>
          </w:rPr>
          <w:t>41</w:t>
        </w:r>
        <w:r>
          <w:rPr>
            <w:noProof/>
            <w:webHidden/>
          </w:rPr>
          <w:fldChar w:fldCharType="end"/>
        </w:r>
      </w:hyperlink>
    </w:p>
    <w:p w14:paraId="58A160EC" w14:textId="774564C4"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210" w:history="1">
        <w:r w:rsidRPr="00361A0E">
          <w:rPr>
            <w:rStyle w:val="Hyperlink"/>
          </w:rPr>
          <w:t>7.2.1</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System Restoration</w:t>
        </w:r>
        <w:r>
          <w:rPr>
            <w:noProof/>
            <w:webHidden/>
          </w:rPr>
          <w:tab/>
        </w:r>
        <w:r>
          <w:rPr>
            <w:noProof/>
            <w:webHidden/>
          </w:rPr>
          <w:fldChar w:fldCharType="begin"/>
        </w:r>
        <w:r>
          <w:rPr>
            <w:noProof/>
            <w:webHidden/>
          </w:rPr>
          <w:instrText xml:space="preserve"> PAGEREF _Toc205971210 \h </w:instrText>
        </w:r>
        <w:r>
          <w:rPr>
            <w:noProof/>
            <w:webHidden/>
          </w:rPr>
        </w:r>
        <w:r>
          <w:rPr>
            <w:noProof/>
            <w:webHidden/>
          </w:rPr>
          <w:fldChar w:fldCharType="separate"/>
        </w:r>
        <w:r w:rsidR="00285752">
          <w:rPr>
            <w:noProof/>
            <w:webHidden/>
          </w:rPr>
          <w:t>42</w:t>
        </w:r>
        <w:r>
          <w:rPr>
            <w:noProof/>
            <w:webHidden/>
          </w:rPr>
          <w:fldChar w:fldCharType="end"/>
        </w:r>
      </w:hyperlink>
    </w:p>
    <w:p w14:paraId="4210268F" w14:textId="3E078441"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211" w:history="1">
        <w:r w:rsidRPr="00361A0E">
          <w:rPr>
            <w:rStyle w:val="Hyperlink"/>
          </w:rPr>
          <w:t>7.3</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Unit Readiness Program</w:t>
        </w:r>
        <w:r>
          <w:rPr>
            <w:noProof/>
            <w:webHidden/>
          </w:rPr>
          <w:tab/>
        </w:r>
        <w:r>
          <w:rPr>
            <w:noProof/>
            <w:webHidden/>
          </w:rPr>
          <w:fldChar w:fldCharType="begin"/>
        </w:r>
        <w:r>
          <w:rPr>
            <w:noProof/>
            <w:webHidden/>
          </w:rPr>
          <w:instrText xml:space="preserve"> PAGEREF _Toc205971211 \h </w:instrText>
        </w:r>
        <w:r>
          <w:rPr>
            <w:noProof/>
            <w:webHidden/>
          </w:rPr>
        </w:r>
        <w:r>
          <w:rPr>
            <w:noProof/>
            <w:webHidden/>
          </w:rPr>
          <w:fldChar w:fldCharType="separate"/>
        </w:r>
        <w:r w:rsidR="00285752">
          <w:rPr>
            <w:noProof/>
            <w:webHidden/>
          </w:rPr>
          <w:t>42</w:t>
        </w:r>
        <w:r>
          <w:rPr>
            <w:noProof/>
            <w:webHidden/>
          </w:rPr>
          <w:fldChar w:fldCharType="end"/>
        </w:r>
      </w:hyperlink>
    </w:p>
    <w:p w14:paraId="00A41A37" w14:textId="0A56C476"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212" w:history="1">
        <w:r w:rsidRPr="00361A0E">
          <w:rPr>
            <w:rStyle w:val="Hyperlink"/>
          </w:rPr>
          <w:t>8</w:t>
        </w:r>
        <w:r>
          <w:rPr>
            <w:rFonts w:eastAsiaTheme="minorEastAsia" w:cstheme="minorBidi"/>
            <w:b w:val="0"/>
            <w:bCs w:val="0"/>
            <w:iCs w:val="0"/>
            <w:noProof/>
            <w:spacing w:val="0"/>
            <w:kern w:val="2"/>
            <w:lang w:eastAsia="en-CA"/>
            <w14:ligatures w14:val="standardContextual"/>
          </w:rPr>
          <w:tab/>
        </w:r>
        <w:r w:rsidRPr="00361A0E">
          <w:rPr>
            <w:rStyle w:val="Hyperlink"/>
          </w:rPr>
          <w:t>Grid Control Actions: Voltage Control / Voltage Reduction</w:t>
        </w:r>
        <w:r>
          <w:rPr>
            <w:noProof/>
            <w:webHidden/>
          </w:rPr>
          <w:tab/>
        </w:r>
        <w:r>
          <w:rPr>
            <w:noProof/>
            <w:webHidden/>
          </w:rPr>
          <w:fldChar w:fldCharType="begin"/>
        </w:r>
        <w:r>
          <w:rPr>
            <w:noProof/>
            <w:webHidden/>
          </w:rPr>
          <w:instrText xml:space="preserve"> PAGEREF _Toc205971212 \h </w:instrText>
        </w:r>
        <w:r>
          <w:rPr>
            <w:noProof/>
            <w:webHidden/>
          </w:rPr>
        </w:r>
        <w:r>
          <w:rPr>
            <w:noProof/>
            <w:webHidden/>
          </w:rPr>
          <w:fldChar w:fldCharType="separate"/>
        </w:r>
        <w:r w:rsidR="00285752">
          <w:rPr>
            <w:noProof/>
            <w:webHidden/>
          </w:rPr>
          <w:t>44</w:t>
        </w:r>
        <w:r>
          <w:rPr>
            <w:noProof/>
            <w:webHidden/>
          </w:rPr>
          <w:fldChar w:fldCharType="end"/>
        </w:r>
      </w:hyperlink>
    </w:p>
    <w:p w14:paraId="328E506D" w14:textId="60E25B5F"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213" w:history="1">
        <w:r w:rsidRPr="00361A0E">
          <w:rPr>
            <w:rStyle w:val="Hyperlink"/>
          </w:rPr>
          <w:t>8.1</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Voltage Control</w:t>
        </w:r>
        <w:r>
          <w:rPr>
            <w:noProof/>
            <w:webHidden/>
          </w:rPr>
          <w:tab/>
        </w:r>
        <w:r>
          <w:rPr>
            <w:noProof/>
            <w:webHidden/>
          </w:rPr>
          <w:fldChar w:fldCharType="begin"/>
        </w:r>
        <w:r>
          <w:rPr>
            <w:noProof/>
            <w:webHidden/>
          </w:rPr>
          <w:instrText xml:space="preserve"> PAGEREF _Toc205971213 \h </w:instrText>
        </w:r>
        <w:r>
          <w:rPr>
            <w:noProof/>
            <w:webHidden/>
          </w:rPr>
        </w:r>
        <w:r>
          <w:rPr>
            <w:noProof/>
            <w:webHidden/>
          </w:rPr>
          <w:fldChar w:fldCharType="separate"/>
        </w:r>
        <w:r w:rsidR="00285752">
          <w:rPr>
            <w:noProof/>
            <w:webHidden/>
          </w:rPr>
          <w:t>44</w:t>
        </w:r>
        <w:r>
          <w:rPr>
            <w:noProof/>
            <w:webHidden/>
          </w:rPr>
          <w:fldChar w:fldCharType="end"/>
        </w:r>
      </w:hyperlink>
    </w:p>
    <w:p w14:paraId="18B03207" w14:textId="0FAA4203"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214" w:history="1">
        <w:r w:rsidRPr="00361A0E">
          <w:rPr>
            <w:rStyle w:val="Hyperlink"/>
          </w:rPr>
          <w:t>8.1.1</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Transformer Taps</w:t>
        </w:r>
        <w:r>
          <w:rPr>
            <w:noProof/>
            <w:webHidden/>
          </w:rPr>
          <w:tab/>
        </w:r>
        <w:r>
          <w:rPr>
            <w:noProof/>
            <w:webHidden/>
          </w:rPr>
          <w:fldChar w:fldCharType="begin"/>
        </w:r>
        <w:r>
          <w:rPr>
            <w:noProof/>
            <w:webHidden/>
          </w:rPr>
          <w:instrText xml:space="preserve"> PAGEREF _Toc205971214 \h </w:instrText>
        </w:r>
        <w:r>
          <w:rPr>
            <w:noProof/>
            <w:webHidden/>
          </w:rPr>
        </w:r>
        <w:r>
          <w:rPr>
            <w:noProof/>
            <w:webHidden/>
          </w:rPr>
          <w:fldChar w:fldCharType="separate"/>
        </w:r>
        <w:r w:rsidR="00285752">
          <w:rPr>
            <w:noProof/>
            <w:webHidden/>
          </w:rPr>
          <w:t>44</w:t>
        </w:r>
        <w:r>
          <w:rPr>
            <w:noProof/>
            <w:webHidden/>
          </w:rPr>
          <w:fldChar w:fldCharType="end"/>
        </w:r>
      </w:hyperlink>
    </w:p>
    <w:p w14:paraId="3A7C0003" w14:textId="236D6463" w:rsidR="00F07F82" w:rsidRDefault="00F07F82" w:rsidP="003331D9">
      <w:pPr>
        <w:pStyle w:val="TOC3"/>
        <w:rPr>
          <w:rFonts w:asciiTheme="minorHAnsi" w:eastAsiaTheme="minorEastAsia" w:hAnsiTheme="minorHAnsi" w:cstheme="minorBidi"/>
          <w:noProof/>
          <w:spacing w:val="0"/>
          <w:kern w:val="2"/>
          <w:sz w:val="24"/>
          <w:lang w:eastAsia="en-CA"/>
          <w14:ligatures w14:val="standardContextual"/>
        </w:rPr>
      </w:pPr>
      <w:hyperlink w:anchor="_Toc205971215" w:history="1">
        <w:r w:rsidRPr="00361A0E">
          <w:rPr>
            <w:rStyle w:val="Hyperlink"/>
          </w:rPr>
          <w:t>8.1.2</w:t>
        </w:r>
        <w:r>
          <w:rPr>
            <w:rFonts w:asciiTheme="minorHAnsi" w:eastAsiaTheme="minorEastAsia" w:hAnsiTheme="minorHAnsi" w:cstheme="minorBidi"/>
            <w:noProof/>
            <w:spacing w:val="0"/>
            <w:kern w:val="2"/>
            <w:sz w:val="24"/>
            <w:lang w:eastAsia="en-CA"/>
            <w14:ligatures w14:val="standardContextual"/>
          </w:rPr>
          <w:tab/>
        </w:r>
        <w:r w:rsidRPr="00361A0E">
          <w:rPr>
            <w:rStyle w:val="Hyperlink"/>
          </w:rPr>
          <w:t>Related Generation Unit and Electricity Storage Unit Equipment</w:t>
        </w:r>
        <w:r>
          <w:rPr>
            <w:noProof/>
            <w:webHidden/>
          </w:rPr>
          <w:tab/>
        </w:r>
        <w:r>
          <w:rPr>
            <w:noProof/>
            <w:webHidden/>
          </w:rPr>
          <w:fldChar w:fldCharType="begin"/>
        </w:r>
        <w:r>
          <w:rPr>
            <w:noProof/>
            <w:webHidden/>
          </w:rPr>
          <w:instrText xml:space="preserve"> PAGEREF _Toc205971215 \h </w:instrText>
        </w:r>
        <w:r>
          <w:rPr>
            <w:noProof/>
            <w:webHidden/>
          </w:rPr>
        </w:r>
        <w:r>
          <w:rPr>
            <w:noProof/>
            <w:webHidden/>
          </w:rPr>
          <w:fldChar w:fldCharType="separate"/>
        </w:r>
        <w:r w:rsidR="00285752">
          <w:rPr>
            <w:noProof/>
            <w:webHidden/>
          </w:rPr>
          <w:t>44</w:t>
        </w:r>
        <w:r>
          <w:rPr>
            <w:noProof/>
            <w:webHidden/>
          </w:rPr>
          <w:fldChar w:fldCharType="end"/>
        </w:r>
      </w:hyperlink>
    </w:p>
    <w:p w14:paraId="42193D88" w14:textId="3EBDF516"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216" w:history="1">
        <w:r w:rsidRPr="00361A0E">
          <w:rPr>
            <w:rStyle w:val="Hyperlink"/>
          </w:rPr>
          <w:t>8.1.3</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Static Reactive Resources</w:t>
        </w:r>
        <w:r>
          <w:rPr>
            <w:noProof/>
            <w:webHidden/>
          </w:rPr>
          <w:tab/>
        </w:r>
        <w:r>
          <w:rPr>
            <w:noProof/>
            <w:webHidden/>
          </w:rPr>
          <w:fldChar w:fldCharType="begin"/>
        </w:r>
        <w:r>
          <w:rPr>
            <w:noProof/>
            <w:webHidden/>
          </w:rPr>
          <w:instrText xml:space="preserve"> PAGEREF _Toc205971216 \h </w:instrText>
        </w:r>
        <w:r>
          <w:rPr>
            <w:noProof/>
            <w:webHidden/>
          </w:rPr>
        </w:r>
        <w:r>
          <w:rPr>
            <w:noProof/>
            <w:webHidden/>
          </w:rPr>
          <w:fldChar w:fldCharType="separate"/>
        </w:r>
        <w:r w:rsidR="00285752">
          <w:rPr>
            <w:noProof/>
            <w:webHidden/>
          </w:rPr>
          <w:t>45</w:t>
        </w:r>
        <w:r>
          <w:rPr>
            <w:noProof/>
            <w:webHidden/>
          </w:rPr>
          <w:fldChar w:fldCharType="end"/>
        </w:r>
      </w:hyperlink>
    </w:p>
    <w:p w14:paraId="5D5A62AC" w14:textId="23185956"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217" w:history="1">
        <w:r w:rsidRPr="00361A0E">
          <w:rPr>
            <w:rStyle w:val="Hyperlink"/>
          </w:rPr>
          <w:t>8.2</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Voltage Reduction</w:t>
        </w:r>
        <w:r>
          <w:rPr>
            <w:noProof/>
            <w:webHidden/>
          </w:rPr>
          <w:tab/>
        </w:r>
        <w:r>
          <w:rPr>
            <w:noProof/>
            <w:webHidden/>
          </w:rPr>
          <w:fldChar w:fldCharType="begin"/>
        </w:r>
        <w:r>
          <w:rPr>
            <w:noProof/>
            <w:webHidden/>
          </w:rPr>
          <w:instrText xml:space="preserve"> PAGEREF _Toc205971217 \h </w:instrText>
        </w:r>
        <w:r>
          <w:rPr>
            <w:noProof/>
            <w:webHidden/>
          </w:rPr>
        </w:r>
        <w:r>
          <w:rPr>
            <w:noProof/>
            <w:webHidden/>
          </w:rPr>
          <w:fldChar w:fldCharType="separate"/>
        </w:r>
        <w:r w:rsidR="00285752">
          <w:rPr>
            <w:noProof/>
            <w:webHidden/>
          </w:rPr>
          <w:t>46</w:t>
        </w:r>
        <w:r>
          <w:rPr>
            <w:noProof/>
            <w:webHidden/>
          </w:rPr>
          <w:fldChar w:fldCharType="end"/>
        </w:r>
      </w:hyperlink>
    </w:p>
    <w:p w14:paraId="6F883946" w14:textId="301A518A"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218" w:history="1">
        <w:r w:rsidRPr="00361A0E">
          <w:rPr>
            <w:rStyle w:val="Hyperlink"/>
          </w:rPr>
          <w:t>9</w:t>
        </w:r>
        <w:r>
          <w:rPr>
            <w:rFonts w:eastAsiaTheme="minorEastAsia" w:cstheme="minorBidi"/>
            <w:b w:val="0"/>
            <w:bCs w:val="0"/>
            <w:iCs w:val="0"/>
            <w:noProof/>
            <w:spacing w:val="0"/>
            <w:kern w:val="2"/>
            <w:lang w:eastAsia="en-CA"/>
            <w14:ligatures w14:val="standardContextual"/>
          </w:rPr>
          <w:tab/>
        </w:r>
        <w:r w:rsidRPr="00361A0E">
          <w:rPr>
            <w:rStyle w:val="Hyperlink"/>
          </w:rPr>
          <w:t>Grid Control Actions: Load Shedding</w:t>
        </w:r>
        <w:r>
          <w:rPr>
            <w:noProof/>
            <w:webHidden/>
          </w:rPr>
          <w:tab/>
        </w:r>
        <w:r>
          <w:rPr>
            <w:noProof/>
            <w:webHidden/>
          </w:rPr>
          <w:fldChar w:fldCharType="begin"/>
        </w:r>
        <w:r>
          <w:rPr>
            <w:noProof/>
            <w:webHidden/>
          </w:rPr>
          <w:instrText xml:space="preserve"> PAGEREF _Toc205971218 \h </w:instrText>
        </w:r>
        <w:r>
          <w:rPr>
            <w:noProof/>
            <w:webHidden/>
          </w:rPr>
        </w:r>
        <w:r>
          <w:rPr>
            <w:noProof/>
            <w:webHidden/>
          </w:rPr>
          <w:fldChar w:fldCharType="separate"/>
        </w:r>
        <w:r w:rsidR="00285752">
          <w:rPr>
            <w:noProof/>
            <w:webHidden/>
          </w:rPr>
          <w:t>47</w:t>
        </w:r>
        <w:r>
          <w:rPr>
            <w:noProof/>
            <w:webHidden/>
          </w:rPr>
          <w:fldChar w:fldCharType="end"/>
        </w:r>
      </w:hyperlink>
    </w:p>
    <w:p w14:paraId="580A15A2" w14:textId="12370241"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219" w:history="1">
        <w:r w:rsidRPr="00361A0E">
          <w:rPr>
            <w:rStyle w:val="Hyperlink"/>
          </w:rPr>
          <w:t>9.1</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Load Shedding via Manual Intervention</w:t>
        </w:r>
        <w:r>
          <w:rPr>
            <w:noProof/>
            <w:webHidden/>
          </w:rPr>
          <w:tab/>
        </w:r>
        <w:r>
          <w:rPr>
            <w:noProof/>
            <w:webHidden/>
          </w:rPr>
          <w:fldChar w:fldCharType="begin"/>
        </w:r>
        <w:r>
          <w:rPr>
            <w:noProof/>
            <w:webHidden/>
          </w:rPr>
          <w:instrText xml:space="preserve"> PAGEREF _Toc205971219 \h </w:instrText>
        </w:r>
        <w:r>
          <w:rPr>
            <w:noProof/>
            <w:webHidden/>
          </w:rPr>
        </w:r>
        <w:r>
          <w:rPr>
            <w:noProof/>
            <w:webHidden/>
          </w:rPr>
          <w:fldChar w:fldCharType="separate"/>
        </w:r>
        <w:r w:rsidR="00285752">
          <w:rPr>
            <w:noProof/>
            <w:webHidden/>
          </w:rPr>
          <w:t>47</w:t>
        </w:r>
        <w:r>
          <w:rPr>
            <w:noProof/>
            <w:webHidden/>
          </w:rPr>
          <w:fldChar w:fldCharType="end"/>
        </w:r>
      </w:hyperlink>
    </w:p>
    <w:p w14:paraId="15ECD493" w14:textId="2D4EF28C"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220" w:history="1">
        <w:r w:rsidRPr="00361A0E">
          <w:rPr>
            <w:rStyle w:val="Hyperlink"/>
          </w:rPr>
          <w:t>9.1.1</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Load Shedding Initiated by IESO</w:t>
        </w:r>
        <w:r>
          <w:rPr>
            <w:noProof/>
            <w:webHidden/>
          </w:rPr>
          <w:tab/>
        </w:r>
        <w:r>
          <w:rPr>
            <w:noProof/>
            <w:webHidden/>
          </w:rPr>
          <w:fldChar w:fldCharType="begin"/>
        </w:r>
        <w:r>
          <w:rPr>
            <w:noProof/>
            <w:webHidden/>
          </w:rPr>
          <w:instrText xml:space="preserve"> PAGEREF _Toc205971220 \h </w:instrText>
        </w:r>
        <w:r>
          <w:rPr>
            <w:noProof/>
            <w:webHidden/>
          </w:rPr>
        </w:r>
        <w:r>
          <w:rPr>
            <w:noProof/>
            <w:webHidden/>
          </w:rPr>
          <w:fldChar w:fldCharType="separate"/>
        </w:r>
        <w:r w:rsidR="00285752">
          <w:rPr>
            <w:noProof/>
            <w:webHidden/>
          </w:rPr>
          <w:t>47</w:t>
        </w:r>
        <w:r>
          <w:rPr>
            <w:noProof/>
            <w:webHidden/>
          </w:rPr>
          <w:fldChar w:fldCharType="end"/>
        </w:r>
      </w:hyperlink>
    </w:p>
    <w:p w14:paraId="39A3D462" w14:textId="64DD72B7"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221" w:history="1">
        <w:r w:rsidRPr="00361A0E">
          <w:rPr>
            <w:rStyle w:val="Hyperlink"/>
          </w:rPr>
          <w:t>9.1.2</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Load Shedding for Frequency</w:t>
        </w:r>
        <w:r>
          <w:rPr>
            <w:noProof/>
            <w:webHidden/>
          </w:rPr>
          <w:tab/>
        </w:r>
        <w:r>
          <w:rPr>
            <w:noProof/>
            <w:webHidden/>
          </w:rPr>
          <w:fldChar w:fldCharType="begin"/>
        </w:r>
        <w:r>
          <w:rPr>
            <w:noProof/>
            <w:webHidden/>
          </w:rPr>
          <w:instrText xml:space="preserve"> PAGEREF _Toc205971221 \h </w:instrText>
        </w:r>
        <w:r>
          <w:rPr>
            <w:noProof/>
            <w:webHidden/>
          </w:rPr>
        </w:r>
        <w:r>
          <w:rPr>
            <w:noProof/>
            <w:webHidden/>
          </w:rPr>
          <w:fldChar w:fldCharType="separate"/>
        </w:r>
        <w:r w:rsidR="00285752">
          <w:rPr>
            <w:noProof/>
            <w:webHidden/>
          </w:rPr>
          <w:t>48</w:t>
        </w:r>
        <w:r>
          <w:rPr>
            <w:noProof/>
            <w:webHidden/>
          </w:rPr>
          <w:fldChar w:fldCharType="end"/>
        </w:r>
      </w:hyperlink>
    </w:p>
    <w:p w14:paraId="5D178A4B" w14:textId="33E16087" w:rsidR="00F07F82" w:rsidRDefault="00F07F82" w:rsidP="003331D9">
      <w:pPr>
        <w:pStyle w:val="TOC3"/>
        <w:rPr>
          <w:rFonts w:asciiTheme="minorHAnsi" w:eastAsiaTheme="minorEastAsia" w:hAnsiTheme="minorHAnsi" w:cstheme="minorBidi"/>
          <w:noProof/>
          <w:spacing w:val="0"/>
          <w:kern w:val="2"/>
          <w:sz w:val="24"/>
          <w:lang w:eastAsia="en-CA"/>
          <w14:ligatures w14:val="standardContextual"/>
        </w:rPr>
      </w:pPr>
      <w:hyperlink w:anchor="_Toc205971222" w:history="1">
        <w:r w:rsidRPr="00361A0E">
          <w:rPr>
            <w:rStyle w:val="Hyperlink"/>
          </w:rPr>
          <w:t>9.1.3</w:t>
        </w:r>
        <w:r>
          <w:rPr>
            <w:rFonts w:asciiTheme="minorHAnsi" w:eastAsiaTheme="minorEastAsia" w:hAnsiTheme="minorHAnsi" w:cstheme="minorBidi"/>
            <w:noProof/>
            <w:spacing w:val="0"/>
            <w:kern w:val="2"/>
            <w:sz w:val="24"/>
            <w:lang w:eastAsia="en-CA"/>
            <w14:ligatures w14:val="standardContextual"/>
          </w:rPr>
          <w:tab/>
        </w:r>
        <w:r w:rsidRPr="00361A0E">
          <w:rPr>
            <w:rStyle w:val="Hyperlink"/>
          </w:rPr>
          <w:t>Load Shedding Schedules: Transmitters and Connected Distributors</w:t>
        </w:r>
        <w:r>
          <w:rPr>
            <w:noProof/>
            <w:webHidden/>
          </w:rPr>
          <w:tab/>
        </w:r>
        <w:r>
          <w:rPr>
            <w:noProof/>
            <w:webHidden/>
          </w:rPr>
          <w:fldChar w:fldCharType="begin"/>
        </w:r>
        <w:r>
          <w:rPr>
            <w:noProof/>
            <w:webHidden/>
          </w:rPr>
          <w:instrText xml:space="preserve"> PAGEREF _Toc205971222 \h </w:instrText>
        </w:r>
        <w:r>
          <w:rPr>
            <w:noProof/>
            <w:webHidden/>
          </w:rPr>
        </w:r>
        <w:r>
          <w:rPr>
            <w:noProof/>
            <w:webHidden/>
          </w:rPr>
          <w:fldChar w:fldCharType="separate"/>
        </w:r>
        <w:r w:rsidR="00285752">
          <w:rPr>
            <w:noProof/>
            <w:webHidden/>
          </w:rPr>
          <w:t>48</w:t>
        </w:r>
        <w:r>
          <w:rPr>
            <w:noProof/>
            <w:webHidden/>
          </w:rPr>
          <w:fldChar w:fldCharType="end"/>
        </w:r>
      </w:hyperlink>
    </w:p>
    <w:p w14:paraId="6B213F27" w14:textId="1B1CC086" w:rsidR="00F07F82" w:rsidRDefault="00F07F82" w:rsidP="003331D9">
      <w:pPr>
        <w:pStyle w:val="TOC3"/>
        <w:rPr>
          <w:rFonts w:asciiTheme="minorHAnsi" w:eastAsiaTheme="minorEastAsia" w:hAnsiTheme="minorHAnsi" w:cstheme="minorBidi"/>
          <w:noProof/>
          <w:spacing w:val="0"/>
          <w:kern w:val="2"/>
          <w:sz w:val="24"/>
          <w:lang w:eastAsia="en-CA"/>
          <w14:ligatures w14:val="standardContextual"/>
        </w:rPr>
      </w:pPr>
      <w:hyperlink w:anchor="_Toc205971223" w:history="1">
        <w:r w:rsidRPr="00361A0E">
          <w:rPr>
            <w:rStyle w:val="Hyperlink"/>
          </w:rPr>
          <w:t>9.1.4</w:t>
        </w:r>
        <w:r>
          <w:rPr>
            <w:rFonts w:asciiTheme="minorHAnsi" w:eastAsiaTheme="minorEastAsia" w:hAnsiTheme="minorHAnsi" w:cstheme="minorBidi"/>
            <w:noProof/>
            <w:spacing w:val="0"/>
            <w:kern w:val="2"/>
            <w:sz w:val="24"/>
            <w:lang w:eastAsia="en-CA"/>
            <w14:ligatures w14:val="standardContextual"/>
          </w:rPr>
          <w:tab/>
        </w:r>
        <w:r w:rsidRPr="00361A0E">
          <w:rPr>
            <w:rStyle w:val="Hyperlink"/>
          </w:rPr>
          <w:t>Load Shedding Schedules: Connected Wholesale Customers</w:t>
        </w:r>
        <w:r>
          <w:rPr>
            <w:noProof/>
            <w:webHidden/>
          </w:rPr>
          <w:tab/>
        </w:r>
        <w:r>
          <w:rPr>
            <w:noProof/>
            <w:webHidden/>
          </w:rPr>
          <w:fldChar w:fldCharType="begin"/>
        </w:r>
        <w:r>
          <w:rPr>
            <w:noProof/>
            <w:webHidden/>
          </w:rPr>
          <w:instrText xml:space="preserve"> PAGEREF _Toc205971223 \h </w:instrText>
        </w:r>
        <w:r>
          <w:rPr>
            <w:noProof/>
            <w:webHidden/>
          </w:rPr>
        </w:r>
        <w:r>
          <w:rPr>
            <w:noProof/>
            <w:webHidden/>
          </w:rPr>
          <w:fldChar w:fldCharType="separate"/>
        </w:r>
        <w:r w:rsidR="00285752">
          <w:rPr>
            <w:noProof/>
            <w:webHidden/>
          </w:rPr>
          <w:t>49</w:t>
        </w:r>
        <w:r>
          <w:rPr>
            <w:noProof/>
            <w:webHidden/>
          </w:rPr>
          <w:fldChar w:fldCharType="end"/>
        </w:r>
      </w:hyperlink>
    </w:p>
    <w:p w14:paraId="7580A830" w14:textId="17E42DDC"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224" w:history="1">
        <w:r w:rsidRPr="00361A0E">
          <w:rPr>
            <w:rStyle w:val="Hyperlink"/>
          </w:rPr>
          <w:t>9.1.5</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Load Shedding via Local Appeals</w:t>
        </w:r>
        <w:r>
          <w:rPr>
            <w:noProof/>
            <w:webHidden/>
          </w:rPr>
          <w:tab/>
        </w:r>
        <w:r>
          <w:rPr>
            <w:noProof/>
            <w:webHidden/>
          </w:rPr>
          <w:fldChar w:fldCharType="begin"/>
        </w:r>
        <w:r>
          <w:rPr>
            <w:noProof/>
            <w:webHidden/>
          </w:rPr>
          <w:instrText xml:space="preserve"> PAGEREF _Toc205971224 \h </w:instrText>
        </w:r>
        <w:r>
          <w:rPr>
            <w:noProof/>
            <w:webHidden/>
          </w:rPr>
        </w:r>
        <w:r>
          <w:rPr>
            <w:noProof/>
            <w:webHidden/>
          </w:rPr>
          <w:fldChar w:fldCharType="separate"/>
        </w:r>
        <w:r w:rsidR="00285752">
          <w:rPr>
            <w:noProof/>
            <w:webHidden/>
          </w:rPr>
          <w:t>49</w:t>
        </w:r>
        <w:r>
          <w:rPr>
            <w:noProof/>
            <w:webHidden/>
          </w:rPr>
          <w:fldChar w:fldCharType="end"/>
        </w:r>
      </w:hyperlink>
    </w:p>
    <w:p w14:paraId="63C11E5D" w14:textId="0EBA349B" w:rsidR="00F07F82" w:rsidRDefault="00F07F82" w:rsidP="003331D9">
      <w:pPr>
        <w:pStyle w:val="TOC3"/>
        <w:rPr>
          <w:rFonts w:asciiTheme="minorHAnsi" w:eastAsiaTheme="minorEastAsia" w:hAnsiTheme="minorHAnsi" w:cstheme="minorBidi"/>
          <w:noProof/>
          <w:spacing w:val="0"/>
          <w:kern w:val="2"/>
          <w:sz w:val="24"/>
          <w:szCs w:val="24"/>
          <w:lang w:eastAsia="en-CA"/>
          <w14:ligatures w14:val="standardContextual"/>
        </w:rPr>
      </w:pPr>
      <w:hyperlink w:anchor="_Toc205971225" w:history="1">
        <w:r w:rsidRPr="00361A0E">
          <w:rPr>
            <w:rStyle w:val="Hyperlink"/>
          </w:rPr>
          <w:t>9.1.6</w:t>
        </w:r>
        <w:r>
          <w:rPr>
            <w:rFonts w:asciiTheme="minorHAnsi" w:eastAsiaTheme="minorEastAsia" w:hAnsiTheme="minorHAnsi" w:cstheme="minorBidi"/>
            <w:noProof/>
            <w:spacing w:val="0"/>
            <w:kern w:val="2"/>
            <w:sz w:val="24"/>
            <w:szCs w:val="24"/>
            <w:lang w:eastAsia="en-CA"/>
            <w14:ligatures w14:val="standardContextual"/>
          </w:rPr>
          <w:tab/>
        </w:r>
        <w:r w:rsidRPr="00361A0E">
          <w:rPr>
            <w:rStyle w:val="Hyperlink"/>
          </w:rPr>
          <w:t>Load Shedding via Global Appeals</w:t>
        </w:r>
        <w:r>
          <w:rPr>
            <w:noProof/>
            <w:webHidden/>
          </w:rPr>
          <w:tab/>
        </w:r>
        <w:r>
          <w:rPr>
            <w:noProof/>
            <w:webHidden/>
          </w:rPr>
          <w:fldChar w:fldCharType="begin"/>
        </w:r>
        <w:r>
          <w:rPr>
            <w:noProof/>
            <w:webHidden/>
          </w:rPr>
          <w:instrText xml:space="preserve"> PAGEREF _Toc205971225 \h </w:instrText>
        </w:r>
        <w:r>
          <w:rPr>
            <w:noProof/>
            <w:webHidden/>
          </w:rPr>
        </w:r>
        <w:r>
          <w:rPr>
            <w:noProof/>
            <w:webHidden/>
          </w:rPr>
          <w:fldChar w:fldCharType="separate"/>
        </w:r>
        <w:r w:rsidR="00285752">
          <w:rPr>
            <w:noProof/>
            <w:webHidden/>
          </w:rPr>
          <w:t>49</w:t>
        </w:r>
        <w:r>
          <w:rPr>
            <w:noProof/>
            <w:webHidden/>
          </w:rPr>
          <w:fldChar w:fldCharType="end"/>
        </w:r>
      </w:hyperlink>
    </w:p>
    <w:p w14:paraId="02B6C967" w14:textId="22A64A8E"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226" w:history="1">
        <w:r w:rsidRPr="00361A0E">
          <w:rPr>
            <w:rStyle w:val="Hyperlink"/>
          </w:rPr>
          <w:t>10</w:t>
        </w:r>
        <w:r>
          <w:rPr>
            <w:rFonts w:eastAsiaTheme="minorEastAsia" w:cstheme="minorBidi"/>
            <w:b w:val="0"/>
            <w:bCs w:val="0"/>
            <w:iCs w:val="0"/>
            <w:noProof/>
            <w:spacing w:val="0"/>
            <w:kern w:val="2"/>
            <w:lang w:eastAsia="en-CA"/>
            <w14:ligatures w14:val="standardContextual"/>
          </w:rPr>
          <w:tab/>
        </w:r>
        <w:r w:rsidRPr="00361A0E">
          <w:rPr>
            <w:rStyle w:val="Hyperlink"/>
          </w:rPr>
          <w:t>Grid Control Actions: Nuclear Manoeuvres Forecasted or Occurring</w:t>
        </w:r>
        <w:r>
          <w:rPr>
            <w:noProof/>
            <w:webHidden/>
          </w:rPr>
          <w:tab/>
        </w:r>
        <w:r>
          <w:rPr>
            <w:noProof/>
            <w:webHidden/>
          </w:rPr>
          <w:fldChar w:fldCharType="begin"/>
        </w:r>
        <w:r>
          <w:rPr>
            <w:noProof/>
            <w:webHidden/>
          </w:rPr>
          <w:instrText xml:space="preserve"> PAGEREF _Toc205971226 \h </w:instrText>
        </w:r>
        <w:r>
          <w:rPr>
            <w:noProof/>
            <w:webHidden/>
          </w:rPr>
        </w:r>
        <w:r>
          <w:rPr>
            <w:noProof/>
            <w:webHidden/>
          </w:rPr>
          <w:fldChar w:fldCharType="separate"/>
        </w:r>
        <w:r w:rsidR="00285752">
          <w:rPr>
            <w:noProof/>
            <w:webHidden/>
          </w:rPr>
          <w:t>50</w:t>
        </w:r>
        <w:r>
          <w:rPr>
            <w:noProof/>
            <w:webHidden/>
          </w:rPr>
          <w:fldChar w:fldCharType="end"/>
        </w:r>
      </w:hyperlink>
    </w:p>
    <w:p w14:paraId="3959324F" w14:textId="315FBA89"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227" w:history="1">
        <w:r w:rsidRPr="00361A0E">
          <w:rPr>
            <w:rStyle w:val="Hyperlink"/>
          </w:rPr>
          <w:t>11</w:t>
        </w:r>
        <w:r>
          <w:rPr>
            <w:rFonts w:eastAsiaTheme="minorEastAsia" w:cstheme="minorBidi"/>
            <w:b w:val="0"/>
            <w:bCs w:val="0"/>
            <w:iCs w:val="0"/>
            <w:noProof/>
            <w:spacing w:val="0"/>
            <w:kern w:val="2"/>
            <w:lang w:eastAsia="en-CA"/>
            <w14:ligatures w14:val="standardContextual"/>
          </w:rPr>
          <w:tab/>
        </w:r>
        <w:r w:rsidRPr="00361A0E">
          <w:rPr>
            <w:rStyle w:val="Hyperlink"/>
          </w:rPr>
          <w:t>System Security: Automatic Reclosure</w:t>
        </w:r>
        <w:r>
          <w:rPr>
            <w:noProof/>
            <w:webHidden/>
          </w:rPr>
          <w:tab/>
        </w:r>
        <w:r>
          <w:rPr>
            <w:noProof/>
            <w:webHidden/>
          </w:rPr>
          <w:fldChar w:fldCharType="begin"/>
        </w:r>
        <w:r>
          <w:rPr>
            <w:noProof/>
            <w:webHidden/>
          </w:rPr>
          <w:instrText xml:space="preserve"> PAGEREF _Toc205971227 \h </w:instrText>
        </w:r>
        <w:r>
          <w:rPr>
            <w:noProof/>
            <w:webHidden/>
          </w:rPr>
        </w:r>
        <w:r>
          <w:rPr>
            <w:noProof/>
            <w:webHidden/>
          </w:rPr>
          <w:fldChar w:fldCharType="separate"/>
        </w:r>
        <w:r w:rsidR="00285752">
          <w:rPr>
            <w:noProof/>
            <w:webHidden/>
          </w:rPr>
          <w:t>53</w:t>
        </w:r>
        <w:r>
          <w:rPr>
            <w:noProof/>
            <w:webHidden/>
          </w:rPr>
          <w:fldChar w:fldCharType="end"/>
        </w:r>
      </w:hyperlink>
    </w:p>
    <w:p w14:paraId="2DEBDBE4" w14:textId="216A763E"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228" w:history="1">
        <w:r w:rsidRPr="00361A0E">
          <w:rPr>
            <w:rStyle w:val="Hyperlink"/>
          </w:rPr>
          <w:t>12</w:t>
        </w:r>
        <w:r>
          <w:rPr>
            <w:rFonts w:eastAsiaTheme="minorEastAsia" w:cstheme="minorBidi"/>
            <w:b w:val="0"/>
            <w:bCs w:val="0"/>
            <w:iCs w:val="0"/>
            <w:noProof/>
            <w:spacing w:val="0"/>
            <w:kern w:val="2"/>
            <w:lang w:eastAsia="en-CA"/>
            <w14:ligatures w14:val="standardContextual"/>
          </w:rPr>
          <w:tab/>
        </w:r>
        <w:r w:rsidRPr="00361A0E">
          <w:rPr>
            <w:rStyle w:val="Hyperlink"/>
          </w:rPr>
          <w:t>System Security: Frequency Regulation</w:t>
        </w:r>
        <w:r>
          <w:rPr>
            <w:noProof/>
            <w:webHidden/>
          </w:rPr>
          <w:tab/>
        </w:r>
        <w:r>
          <w:rPr>
            <w:noProof/>
            <w:webHidden/>
          </w:rPr>
          <w:fldChar w:fldCharType="begin"/>
        </w:r>
        <w:r>
          <w:rPr>
            <w:noProof/>
            <w:webHidden/>
          </w:rPr>
          <w:instrText xml:space="preserve"> PAGEREF _Toc205971228 \h </w:instrText>
        </w:r>
        <w:r>
          <w:rPr>
            <w:noProof/>
            <w:webHidden/>
          </w:rPr>
        </w:r>
        <w:r>
          <w:rPr>
            <w:noProof/>
            <w:webHidden/>
          </w:rPr>
          <w:fldChar w:fldCharType="separate"/>
        </w:r>
        <w:r w:rsidR="00285752">
          <w:rPr>
            <w:noProof/>
            <w:webHidden/>
          </w:rPr>
          <w:t>54</w:t>
        </w:r>
        <w:r>
          <w:rPr>
            <w:noProof/>
            <w:webHidden/>
          </w:rPr>
          <w:fldChar w:fldCharType="end"/>
        </w:r>
      </w:hyperlink>
    </w:p>
    <w:p w14:paraId="4C5F867B" w14:textId="17CE6284"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229" w:history="1">
        <w:r w:rsidRPr="00361A0E">
          <w:rPr>
            <w:rStyle w:val="Hyperlink"/>
          </w:rPr>
          <w:t>12.1</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Generation and Electricity Storage Units</w:t>
        </w:r>
        <w:r>
          <w:rPr>
            <w:noProof/>
            <w:webHidden/>
          </w:rPr>
          <w:tab/>
        </w:r>
        <w:r>
          <w:rPr>
            <w:noProof/>
            <w:webHidden/>
          </w:rPr>
          <w:fldChar w:fldCharType="begin"/>
        </w:r>
        <w:r>
          <w:rPr>
            <w:noProof/>
            <w:webHidden/>
          </w:rPr>
          <w:instrText xml:space="preserve"> PAGEREF _Toc205971229 \h </w:instrText>
        </w:r>
        <w:r>
          <w:rPr>
            <w:noProof/>
            <w:webHidden/>
          </w:rPr>
        </w:r>
        <w:r>
          <w:rPr>
            <w:noProof/>
            <w:webHidden/>
          </w:rPr>
          <w:fldChar w:fldCharType="separate"/>
        </w:r>
        <w:r w:rsidR="00285752">
          <w:rPr>
            <w:noProof/>
            <w:webHidden/>
          </w:rPr>
          <w:t>54</w:t>
        </w:r>
        <w:r>
          <w:rPr>
            <w:noProof/>
            <w:webHidden/>
          </w:rPr>
          <w:fldChar w:fldCharType="end"/>
        </w:r>
      </w:hyperlink>
    </w:p>
    <w:p w14:paraId="07B6EF8F" w14:textId="7809522E"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230" w:history="1">
        <w:r w:rsidRPr="00361A0E">
          <w:rPr>
            <w:rStyle w:val="Hyperlink"/>
          </w:rPr>
          <w:t>12.2</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Generators and Electricity Storage Participants Experiencing Abnormal Frequency</w:t>
        </w:r>
        <w:r>
          <w:rPr>
            <w:noProof/>
            <w:webHidden/>
          </w:rPr>
          <w:tab/>
        </w:r>
        <w:r>
          <w:rPr>
            <w:noProof/>
            <w:webHidden/>
          </w:rPr>
          <w:fldChar w:fldCharType="begin"/>
        </w:r>
        <w:r>
          <w:rPr>
            <w:noProof/>
            <w:webHidden/>
          </w:rPr>
          <w:instrText xml:space="preserve"> PAGEREF _Toc205971230 \h </w:instrText>
        </w:r>
        <w:r>
          <w:rPr>
            <w:noProof/>
            <w:webHidden/>
          </w:rPr>
        </w:r>
        <w:r>
          <w:rPr>
            <w:noProof/>
            <w:webHidden/>
          </w:rPr>
          <w:fldChar w:fldCharType="separate"/>
        </w:r>
        <w:r w:rsidR="00285752">
          <w:rPr>
            <w:noProof/>
            <w:webHidden/>
          </w:rPr>
          <w:t>54</w:t>
        </w:r>
        <w:r>
          <w:rPr>
            <w:noProof/>
            <w:webHidden/>
          </w:rPr>
          <w:fldChar w:fldCharType="end"/>
        </w:r>
      </w:hyperlink>
    </w:p>
    <w:p w14:paraId="1010F062" w14:textId="3068836F" w:rsidR="00F07F82" w:rsidRDefault="00F07F82">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5971231" w:history="1">
        <w:r w:rsidRPr="00361A0E">
          <w:rPr>
            <w:rStyle w:val="Hyperlink"/>
          </w:rPr>
          <w:t>12.3</w:t>
        </w:r>
        <w:r>
          <w:rPr>
            <w:rFonts w:asciiTheme="minorHAnsi" w:eastAsiaTheme="minorEastAsia" w:hAnsiTheme="minorHAnsi" w:cstheme="minorBidi"/>
            <w:bCs w:val="0"/>
            <w:noProof/>
            <w:spacing w:val="0"/>
            <w:kern w:val="2"/>
            <w:sz w:val="24"/>
            <w:szCs w:val="24"/>
            <w:lang w:eastAsia="en-CA"/>
            <w14:ligatures w14:val="standardContextual"/>
          </w:rPr>
          <w:tab/>
        </w:r>
        <w:r w:rsidRPr="00361A0E">
          <w:rPr>
            <w:rStyle w:val="Hyperlink"/>
          </w:rPr>
          <w:t>Automatic Under-Frequency Load Shedding</w:t>
        </w:r>
        <w:r>
          <w:rPr>
            <w:noProof/>
            <w:webHidden/>
          </w:rPr>
          <w:tab/>
        </w:r>
        <w:r>
          <w:rPr>
            <w:noProof/>
            <w:webHidden/>
          </w:rPr>
          <w:fldChar w:fldCharType="begin"/>
        </w:r>
        <w:r>
          <w:rPr>
            <w:noProof/>
            <w:webHidden/>
          </w:rPr>
          <w:instrText xml:space="preserve"> PAGEREF _Toc205971231 \h </w:instrText>
        </w:r>
        <w:r>
          <w:rPr>
            <w:noProof/>
            <w:webHidden/>
          </w:rPr>
        </w:r>
        <w:r>
          <w:rPr>
            <w:noProof/>
            <w:webHidden/>
          </w:rPr>
          <w:fldChar w:fldCharType="separate"/>
        </w:r>
        <w:r w:rsidR="00285752">
          <w:rPr>
            <w:noProof/>
            <w:webHidden/>
          </w:rPr>
          <w:t>56</w:t>
        </w:r>
        <w:r>
          <w:rPr>
            <w:noProof/>
            <w:webHidden/>
          </w:rPr>
          <w:fldChar w:fldCharType="end"/>
        </w:r>
      </w:hyperlink>
    </w:p>
    <w:p w14:paraId="74E29240" w14:textId="3AC67D26" w:rsidR="00F07F82" w:rsidRDefault="00F07F82">
      <w:pPr>
        <w:pStyle w:val="TOC1"/>
        <w:tabs>
          <w:tab w:val="left" w:pos="1760"/>
          <w:tab w:val="right" w:leader="dot" w:pos="8990"/>
        </w:tabs>
        <w:rPr>
          <w:rFonts w:eastAsiaTheme="minorEastAsia" w:cstheme="minorBidi"/>
          <w:b w:val="0"/>
          <w:bCs w:val="0"/>
          <w:iCs w:val="0"/>
          <w:noProof/>
          <w:spacing w:val="0"/>
          <w:kern w:val="2"/>
          <w:lang w:eastAsia="en-CA"/>
          <w14:ligatures w14:val="standardContextual"/>
        </w:rPr>
      </w:pPr>
      <w:hyperlink w:anchor="_Toc205971232" w:history="1">
        <w:r w:rsidRPr="00361A0E">
          <w:rPr>
            <w:rStyle w:val="Hyperlink"/>
          </w:rPr>
          <w:t>Appendix A:</w:t>
        </w:r>
        <w:r>
          <w:rPr>
            <w:rFonts w:eastAsiaTheme="minorEastAsia" w:cstheme="minorBidi"/>
            <w:b w:val="0"/>
            <w:bCs w:val="0"/>
            <w:iCs w:val="0"/>
            <w:noProof/>
            <w:spacing w:val="0"/>
            <w:kern w:val="2"/>
            <w:lang w:eastAsia="en-CA"/>
            <w14:ligatures w14:val="standardContextual"/>
          </w:rPr>
          <w:tab/>
        </w:r>
        <w:r w:rsidRPr="00361A0E">
          <w:rPr>
            <w:rStyle w:val="Hyperlink"/>
          </w:rPr>
          <w:t>Voltage Reduction Test Form</w:t>
        </w:r>
        <w:r>
          <w:rPr>
            <w:noProof/>
            <w:webHidden/>
          </w:rPr>
          <w:tab/>
        </w:r>
        <w:r>
          <w:rPr>
            <w:noProof/>
            <w:webHidden/>
          </w:rPr>
          <w:fldChar w:fldCharType="begin"/>
        </w:r>
        <w:r>
          <w:rPr>
            <w:noProof/>
            <w:webHidden/>
          </w:rPr>
          <w:instrText xml:space="preserve"> PAGEREF _Toc205971232 \h </w:instrText>
        </w:r>
        <w:r>
          <w:rPr>
            <w:noProof/>
            <w:webHidden/>
          </w:rPr>
        </w:r>
        <w:r>
          <w:rPr>
            <w:noProof/>
            <w:webHidden/>
          </w:rPr>
          <w:fldChar w:fldCharType="separate"/>
        </w:r>
        <w:r w:rsidR="00285752">
          <w:rPr>
            <w:noProof/>
            <w:webHidden/>
          </w:rPr>
          <w:t>60</w:t>
        </w:r>
        <w:r>
          <w:rPr>
            <w:noProof/>
            <w:webHidden/>
          </w:rPr>
          <w:fldChar w:fldCharType="end"/>
        </w:r>
      </w:hyperlink>
    </w:p>
    <w:p w14:paraId="3311995C" w14:textId="244653E2" w:rsidR="00F07F82" w:rsidRDefault="00F07F82">
      <w:pPr>
        <w:pStyle w:val="TOC1"/>
        <w:tabs>
          <w:tab w:val="left" w:pos="1760"/>
          <w:tab w:val="right" w:leader="dot" w:pos="8990"/>
        </w:tabs>
        <w:rPr>
          <w:rFonts w:eastAsiaTheme="minorEastAsia" w:cstheme="minorBidi"/>
          <w:b w:val="0"/>
          <w:bCs w:val="0"/>
          <w:iCs w:val="0"/>
          <w:noProof/>
          <w:spacing w:val="0"/>
          <w:kern w:val="2"/>
          <w:lang w:eastAsia="en-CA"/>
          <w14:ligatures w14:val="standardContextual"/>
        </w:rPr>
      </w:pPr>
      <w:hyperlink w:anchor="_Toc205971233" w:history="1">
        <w:r w:rsidRPr="00361A0E">
          <w:rPr>
            <w:rStyle w:val="Hyperlink"/>
          </w:rPr>
          <w:t>Appendix B:</w:t>
        </w:r>
        <w:r>
          <w:rPr>
            <w:rFonts w:eastAsiaTheme="minorEastAsia" w:cstheme="minorBidi"/>
            <w:b w:val="0"/>
            <w:bCs w:val="0"/>
            <w:iCs w:val="0"/>
            <w:noProof/>
            <w:spacing w:val="0"/>
            <w:kern w:val="2"/>
            <w:lang w:eastAsia="en-CA"/>
            <w14:ligatures w14:val="standardContextual"/>
          </w:rPr>
          <w:tab/>
        </w:r>
        <w:r w:rsidRPr="00361A0E">
          <w:rPr>
            <w:rStyle w:val="Hyperlink"/>
          </w:rPr>
          <w:t>Emergency Operating State Control Actions</w:t>
        </w:r>
        <w:r>
          <w:rPr>
            <w:noProof/>
            <w:webHidden/>
          </w:rPr>
          <w:tab/>
        </w:r>
        <w:r>
          <w:rPr>
            <w:noProof/>
            <w:webHidden/>
          </w:rPr>
          <w:fldChar w:fldCharType="begin"/>
        </w:r>
        <w:r>
          <w:rPr>
            <w:noProof/>
            <w:webHidden/>
          </w:rPr>
          <w:instrText xml:space="preserve"> PAGEREF _Toc205971233 \h </w:instrText>
        </w:r>
        <w:r>
          <w:rPr>
            <w:noProof/>
            <w:webHidden/>
          </w:rPr>
        </w:r>
        <w:r>
          <w:rPr>
            <w:noProof/>
            <w:webHidden/>
          </w:rPr>
          <w:fldChar w:fldCharType="separate"/>
        </w:r>
        <w:r w:rsidR="00285752">
          <w:rPr>
            <w:noProof/>
            <w:webHidden/>
          </w:rPr>
          <w:t>61</w:t>
        </w:r>
        <w:r>
          <w:rPr>
            <w:noProof/>
            <w:webHidden/>
          </w:rPr>
          <w:fldChar w:fldCharType="end"/>
        </w:r>
      </w:hyperlink>
    </w:p>
    <w:p w14:paraId="45353EDB" w14:textId="11B2EB36" w:rsidR="00F07F82" w:rsidDel="00285752" w:rsidRDefault="00F07F82">
      <w:pPr>
        <w:pStyle w:val="TOC2"/>
        <w:rPr>
          <w:del w:id="30" w:author="Author"/>
          <w:rFonts w:asciiTheme="minorHAnsi" w:eastAsiaTheme="minorEastAsia" w:hAnsiTheme="minorHAnsi" w:cstheme="minorBidi"/>
          <w:bCs w:val="0"/>
          <w:noProof/>
          <w:spacing w:val="0"/>
          <w:kern w:val="2"/>
          <w:sz w:val="24"/>
          <w:szCs w:val="24"/>
          <w:lang w:eastAsia="en-CA"/>
          <w14:ligatures w14:val="standardContextual"/>
        </w:rPr>
      </w:pPr>
      <w:del w:id="31" w:author="Author">
        <w:r w:rsidDel="00285752">
          <w:rPr>
            <w:bCs w:val="0"/>
          </w:rPr>
          <w:fldChar w:fldCharType="begin"/>
        </w:r>
        <w:r w:rsidDel="00285752">
          <w:delInstrText>HYPERLINK \l "_Toc205971234"</w:delInstrText>
        </w:r>
        <w:r w:rsidDel="00285752">
          <w:rPr>
            <w:bCs w:val="0"/>
          </w:rPr>
        </w:r>
        <w:r w:rsidDel="00285752">
          <w:rPr>
            <w:bCs w:val="0"/>
          </w:rPr>
          <w:fldChar w:fldCharType="separate"/>
        </w:r>
        <w:r w:rsidRPr="00361A0E" w:rsidDel="00285752">
          <w:rPr>
            <w:rStyle w:val="Hyperlink"/>
          </w:rPr>
          <w:delText>B.1</w:delText>
        </w:r>
        <w:r w:rsidDel="00285752">
          <w:rPr>
            <w:rFonts w:asciiTheme="minorHAnsi" w:eastAsiaTheme="minorEastAsia" w:hAnsiTheme="minorHAnsi" w:cstheme="minorBidi"/>
            <w:bCs w:val="0"/>
            <w:noProof/>
            <w:spacing w:val="0"/>
            <w:kern w:val="2"/>
            <w:sz w:val="24"/>
            <w:szCs w:val="24"/>
            <w:lang w:eastAsia="en-CA"/>
            <w14:ligatures w14:val="standardContextual"/>
          </w:rPr>
          <w:tab/>
        </w:r>
        <w:r w:rsidRPr="00361A0E" w:rsidDel="00285752">
          <w:rPr>
            <w:rStyle w:val="Hyperlink"/>
          </w:rPr>
          <w:delText>Actions in Advance of and During the IESO-Controlled Grid Emergency Operating State</w:delText>
        </w:r>
        <w:r w:rsidDel="00285752">
          <w:rPr>
            <w:noProof/>
            <w:webHidden/>
          </w:rPr>
          <w:tab/>
        </w:r>
        <w:r w:rsidDel="00285752">
          <w:rPr>
            <w:bCs w:val="0"/>
            <w:noProof/>
            <w:webHidden/>
          </w:rPr>
          <w:fldChar w:fldCharType="begin"/>
        </w:r>
        <w:r w:rsidDel="00285752">
          <w:rPr>
            <w:noProof/>
            <w:webHidden/>
          </w:rPr>
          <w:delInstrText xml:space="preserve"> PAGEREF _Toc205971234 \h </w:delInstrText>
        </w:r>
        <w:r w:rsidDel="00285752">
          <w:rPr>
            <w:bCs w:val="0"/>
            <w:noProof/>
            <w:webHidden/>
          </w:rPr>
        </w:r>
        <w:r w:rsidDel="00285752">
          <w:rPr>
            <w:bCs w:val="0"/>
            <w:noProof/>
            <w:webHidden/>
          </w:rPr>
          <w:fldChar w:fldCharType="separate"/>
        </w:r>
        <w:r w:rsidR="00285752" w:rsidDel="00285752">
          <w:rPr>
            <w:noProof/>
            <w:webHidden/>
          </w:rPr>
          <w:delText>62</w:delText>
        </w:r>
        <w:r w:rsidDel="00285752">
          <w:rPr>
            <w:bCs w:val="0"/>
            <w:noProof/>
            <w:webHidden/>
          </w:rPr>
          <w:fldChar w:fldCharType="end"/>
        </w:r>
        <w:r w:rsidDel="00285752">
          <w:rPr>
            <w:bCs w:val="0"/>
          </w:rPr>
          <w:fldChar w:fldCharType="end"/>
        </w:r>
      </w:del>
    </w:p>
    <w:p w14:paraId="26B928A2" w14:textId="130500E6" w:rsidR="00F07F82" w:rsidDel="00285752" w:rsidRDefault="00F07F82">
      <w:pPr>
        <w:pStyle w:val="TOC2"/>
        <w:rPr>
          <w:del w:id="32" w:author="Author"/>
          <w:rFonts w:asciiTheme="minorHAnsi" w:eastAsiaTheme="minorEastAsia" w:hAnsiTheme="minorHAnsi" w:cstheme="minorBidi"/>
          <w:bCs w:val="0"/>
          <w:noProof/>
          <w:spacing w:val="0"/>
          <w:kern w:val="2"/>
          <w:sz w:val="24"/>
          <w:szCs w:val="24"/>
          <w:lang w:eastAsia="en-CA"/>
          <w14:ligatures w14:val="standardContextual"/>
        </w:rPr>
      </w:pPr>
      <w:del w:id="33" w:author="Author">
        <w:r w:rsidDel="00285752">
          <w:rPr>
            <w:bCs w:val="0"/>
          </w:rPr>
          <w:fldChar w:fldCharType="begin"/>
        </w:r>
        <w:r w:rsidDel="00285752">
          <w:delInstrText>HYPERLINK \l "_Toc205971235"</w:delInstrText>
        </w:r>
        <w:r w:rsidDel="00285752">
          <w:rPr>
            <w:bCs w:val="0"/>
          </w:rPr>
        </w:r>
        <w:r w:rsidDel="00285752">
          <w:rPr>
            <w:bCs w:val="0"/>
          </w:rPr>
          <w:fldChar w:fldCharType="separate"/>
        </w:r>
        <w:r w:rsidRPr="00361A0E" w:rsidDel="00285752">
          <w:rPr>
            <w:rStyle w:val="Hyperlink"/>
          </w:rPr>
          <w:delText>B.2</w:delText>
        </w:r>
        <w:r w:rsidDel="00285752">
          <w:rPr>
            <w:rFonts w:asciiTheme="minorHAnsi" w:eastAsiaTheme="minorEastAsia" w:hAnsiTheme="minorHAnsi" w:cstheme="minorBidi"/>
            <w:bCs w:val="0"/>
            <w:noProof/>
            <w:spacing w:val="0"/>
            <w:kern w:val="2"/>
            <w:sz w:val="24"/>
            <w:szCs w:val="24"/>
            <w:lang w:eastAsia="en-CA"/>
            <w14:ligatures w14:val="standardContextual"/>
          </w:rPr>
          <w:tab/>
        </w:r>
        <w:r w:rsidRPr="00361A0E" w:rsidDel="00285752">
          <w:rPr>
            <w:rStyle w:val="Hyperlink"/>
          </w:rPr>
          <w:delText>Emergency Operating State Actions (IESO and External Control Area Deficiency)</w:delText>
        </w:r>
        <w:r w:rsidDel="00285752">
          <w:rPr>
            <w:noProof/>
            <w:webHidden/>
          </w:rPr>
          <w:tab/>
        </w:r>
        <w:r w:rsidDel="00285752">
          <w:rPr>
            <w:bCs w:val="0"/>
            <w:noProof/>
            <w:webHidden/>
          </w:rPr>
          <w:fldChar w:fldCharType="begin"/>
        </w:r>
        <w:r w:rsidDel="00285752">
          <w:rPr>
            <w:noProof/>
            <w:webHidden/>
          </w:rPr>
          <w:delInstrText xml:space="preserve"> PAGEREF _Toc205971235 \h </w:delInstrText>
        </w:r>
        <w:r w:rsidDel="00285752">
          <w:rPr>
            <w:bCs w:val="0"/>
            <w:noProof/>
            <w:webHidden/>
          </w:rPr>
        </w:r>
        <w:r w:rsidDel="00285752">
          <w:rPr>
            <w:bCs w:val="0"/>
            <w:noProof/>
            <w:webHidden/>
          </w:rPr>
          <w:fldChar w:fldCharType="separate"/>
        </w:r>
        <w:r w:rsidR="00285752" w:rsidDel="00285752">
          <w:rPr>
            <w:noProof/>
            <w:webHidden/>
          </w:rPr>
          <w:delText>74</w:delText>
        </w:r>
        <w:r w:rsidDel="00285752">
          <w:rPr>
            <w:bCs w:val="0"/>
            <w:noProof/>
            <w:webHidden/>
          </w:rPr>
          <w:fldChar w:fldCharType="end"/>
        </w:r>
        <w:r w:rsidDel="00285752">
          <w:rPr>
            <w:bCs w:val="0"/>
          </w:rPr>
          <w:fldChar w:fldCharType="end"/>
        </w:r>
      </w:del>
    </w:p>
    <w:p w14:paraId="285896DC" w14:textId="756E7C61" w:rsidR="00F07F82" w:rsidDel="00285752" w:rsidRDefault="00F07F82" w:rsidP="003331D9">
      <w:pPr>
        <w:pStyle w:val="TOC3"/>
        <w:rPr>
          <w:del w:id="34" w:author="Author"/>
          <w:rFonts w:asciiTheme="minorHAnsi" w:eastAsiaTheme="minorEastAsia" w:hAnsiTheme="minorHAnsi" w:cstheme="minorBidi"/>
          <w:noProof/>
          <w:spacing w:val="0"/>
          <w:kern w:val="2"/>
          <w:sz w:val="24"/>
          <w:szCs w:val="24"/>
          <w:lang w:eastAsia="en-CA"/>
          <w14:ligatures w14:val="standardContextual"/>
        </w:rPr>
      </w:pPr>
      <w:del w:id="35" w:author="Author">
        <w:r w:rsidDel="00285752">
          <w:rPr>
            <w:bCs w:val="0"/>
          </w:rPr>
          <w:fldChar w:fldCharType="begin"/>
        </w:r>
        <w:r w:rsidDel="00285752">
          <w:delInstrText>HYPERLINK \l "_Toc205971236"</w:delInstrText>
        </w:r>
        <w:r w:rsidDel="00285752">
          <w:rPr>
            <w:bCs w:val="0"/>
          </w:rPr>
        </w:r>
        <w:r w:rsidDel="00285752">
          <w:rPr>
            <w:bCs w:val="0"/>
          </w:rPr>
          <w:fldChar w:fldCharType="separate"/>
        </w:r>
        <w:r w:rsidRPr="00361A0E" w:rsidDel="00285752">
          <w:rPr>
            <w:rStyle w:val="Hyperlink"/>
          </w:rPr>
          <w:delText>B.2.1</w:delText>
        </w:r>
        <w:r w:rsidDel="00285752">
          <w:rPr>
            <w:rFonts w:asciiTheme="minorHAnsi" w:eastAsiaTheme="minorEastAsia" w:hAnsiTheme="minorHAnsi" w:cstheme="minorBidi"/>
            <w:noProof/>
            <w:spacing w:val="0"/>
            <w:kern w:val="2"/>
            <w:sz w:val="24"/>
            <w:szCs w:val="24"/>
            <w:lang w:eastAsia="en-CA"/>
            <w14:ligatures w14:val="standardContextual"/>
          </w:rPr>
          <w:tab/>
        </w:r>
        <w:r w:rsidRPr="00361A0E" w:rsidDel="00285752">
          <w:rPr>
            <w:rStyle w:val="Hyperlink"/>
          </w:rPr>
          <w:delText>Initial Actions</w:delText>
        </w:r>
        <w:r w:rsidDel="00285752">
          <w:rPr>
            <w:noProof/>
            <w:webHidden/>
          </w:rPr>
          <w:tab/>
        </w:r>
        <w:r w:rsidDel="00285752">
          <w:rPr>
            <w:bCs w:val="0"/>
            <w:noProof/>
            <w:webHidden/>
          </w:rPr>
          <w:fldChar w:fldCharType="begin"/>
        </w:r>
        <w:r w:rsidDel="00285752">
          <w:rPr>
            <w:noProof/>
            <w:webHidden/>
          </w:rPr>
          <w:delInstrText xml:space="preserve"> PAGEREF _Toc205971236 \h </w:delInstrText>
        </w:r>
        <w:r w:rsidDel="00285752">
          <w:rPr>
            <w:bCs w:val="0"/>
            <w:noProof/>
            <w:webHidden/>
          </w:rPr>
        </w:r>
        <w:r w:rsidDel="00285752">
          <w:rPr>
            <w:bCs w:val="0"/>
            <w:noProof/>
            <w:webHidden/>
          </w:rPr>
          <w:fldChar w:fldCharType="separate"/>
        </w:r>
        <w:r w:rsidR="00285752" w:rsidDel="00285752">
          <w:rPr>
            <w:noProof/>
            <w:webHidden/>
          </w:rPr>
          <w:delText>74</w:delText>
        </w:r>
        <w:r w:rsidDel="00285752">
          <w:rPr>
            <w:bCs w:val="0"/>
            <w:noProof/>
            <w:webHidden/>
          </w:rPr>
          <w:fldChar w:fldCharType="end"/>
        </w:r>
        <w:r w:rsidDel="00285752">
          <w:rPr>
            <w:bCs w:val="0"/>
          </w:rPr>
          <w:fldChar w:fldCharType="end"/>
        </w:r>
      </w:del>
    </w:p>
    <w:p w14:paraId="69A03EC0" w14:textId="37FE7C5E" w:rsidR="00F07F82" w:rsidRDefault="00F07F82">
      <w:pPr>
        <w:pStyle w:val="TOC1"/>
        <w:tabs>
          <w:tab w:val="left" w:pos="1760"/>
          <w:tab w:val="right" w:leader="dot" w:pos="8990"/>
        </w:tabs>
        <w:rPr>
          <w:rFonts w:eastAsiaTheme="minorEastAsia" w:cstheme="minorBidi"/>
          <w:b w:val="0"/>
          <w:bCs w:val="0"/>
          <w:iCs w:val="0"/>
          <w:noProof/>
          <w:spacing w:val="0"/>
          <w:kern w:val="2"/>
          <w:lang w:eastAsia="en-CA"/>
          <w14:ligatures w14:val="standardContextual"/>
        </w:rPr>
      </w:pPr>
      <w:hyperlink w:anchor="_Toc205971237" w:history="1">
        <w:r w:rsidRPr="00361A0E">
          <w:rPr>
            <w:rStyle w:val="Hyperlink"/>
          </w:rPr>
          <w:t>Appendix C:</w:t>
        </w:r>
        <w:r>
          <w:rPr>
            <w:rFonts w:eastAsiaTheme="minorEastAsia" w:cstheme="minorBidi"/>
            <w:b w:val="0"/>
            <w:bCs w:val="0"/>
            <w:iCs w:val="0"/>
            <w:noProof/>
            <w:spacing w:val="0"/>
            <w:kern w:val="2"/>
            <w:lang w:eastAsia="en-CA"/>
            <w14:ligatures w14:val="standardContextual"/>
          </w:rPr>
          <w:tab/>
        </w:r>
        <w:r w:rsidRPr="00361A0E">
          <w:rPr>
            <w:rStyle w:val="Hyperlink"/>
          </w:rPr>
          <w:t>Cyber Security Incident Reporting</w:t>
        </w:r>
        <w:r>
          <w:rPr>
            <w:noProof/>
            <w:webHidden/>
          </w:rPr>
          <w:tab/>
        </w:r>
        <w:r>
          <w:rPr>
            <w:noProof/>
            <w:webHidden/>
          </w:rPr>
          <w:fldChar w:fldCharType="begin"/>
        </w:r>
        <w:r>
          <w:rPr>
            <w:noProof/>
            <w:webHidden/>
          </w:rPr>
          <w:instrText xml:space="preserve"> PAGEREF _Toc205971237 \h </w:instrText>
        </w:r>
        <w:r>
          <w:rPr>
            <w:noProof/>
            <w:webHidden/>
          </w:rPr>
        </w:r>
        <w:r>
          <w:rPr>
            <w:noProof/>
            <w:webHidden/>
          </w:rPr>
          <w:fldChar w:fldCharType="separate"/>
        </w:r>
        <w:r w:rsidR="00285752">
          <w:rPr>
            <w:noProof/>
            <w:webHidden/>
          </w:rPr>
          <w:t>77</w:t>
        </w:r>
        <w:r>
          <w:rPr>
            <w:noProof/>
            <w:webHidden/>
          </w:rPr>
          <w:fldChar w:fldCharType="end"/>
        </w:r>
      </w:hyperlink>
    </w:p>
    <w:p w14:paraId="43943ADE" w14:textId="0AFCD099" w:rsidR="00F07F82" w:rsidDel="00285752" w:rsidRDefault="00F07F82">
      <w:pPr>
        <w:pStyle w:val="TOC2"/>
        <w:rPr>
          <w:del w:id="36" w:author="Author"/>
          <w:rFonts w:asciiTheme="minorHAnsi" w:eastAsiaTheme="minorEastAsia" w:hAnsiTheme="minorHAnsi" w:cstheme="minorBidi"/>
          <w:bCs w:val="0"/>
          <w:noProof/>
          <w:spacing w:val="0"/>
          <w:kern w:val="2"/>
          <w:sz w:val="24"/>
          <w:szCs w:val="24"/>
          <w:lang w:eastAsia="en-CA"/>
          <w14:ligatures w14:val="standardContextual"/>
        </w:rPr>
      </w:pPr>
      <w:del w:id="37" w:author="Author">
        <w:r w:rsidDel="00285752">
          <w:rPr>
            <w:bCs w:val="0"/>
          </w:rPr>
          <w:fldChar w:fldCharType="begin"/>
        </w:r>
        <w:r w:rsidDel="00285752">
          <w:delInstrText>HYPERLINK \l "_Toc205971238"</w:delInstrText>
        </w:r>
        <w:r w:rsidDel="00285752">
          <w:rPr>
            <w:bCs w:val="0"/>
          </w:rPr>
        </w:r>
        <w:r w:rsidDel="00285752">
          <w:rPr>
            <w:bCs w:val="0"/>
          </w:rPr>
          <w:fldChar w:fldCharType="separate"/>
        </w:r>
        <w:r w:rsidRPr="00361A0E" w:rsidDel="00285752">
          <w:rPr>
            <w:rStyle w:val="Hyperlink"/>
          </w:rPr>
          <w:delText>C.1</w:delText>
        </w:r>
        <w:r w:rsidDel="00285752">
          <w:rPr>
            <w:rFonts w:asciiTheme="minorHAnsi" w:eastAsiaTheme="minorEastAsia" w:hAnsiTheme="minorHAnsi" w:cstheme="minorBidi"/>
            <w:bCs w:val="0"/>
            <w:noProof/>
            <w:spacing w:val="0"/>
            <w:kern w:val="2"/>
            <w:sz w:val="24"/>
            <w:szCs w:val="24"/>
            <w:lang w:eastAsia="en-CA"/>
            <w14:ligatures w14:val="standardContextual"/>
          </w:rPr>
          <w:tab/>
        </w:r>
        <w:r w:rsidRPr="00361A0E" w:rsidDel="00285752">
          <w:rPr>
            <w:rStyle w:val="Hyperlink"/>
          </w:rPr>
          <w:delText>Reporting Timelines</w:delText>
        </w:r>
        <w:r w:rsidDel="00285752">
          <w:rPr>
            <w:noProof/>
            <w:webHidden/>
          </w:rPr>
          <w:tab/>
        </w:r>
        <w:r w:rsidDel="00285752">
          <w:rPr>
            <w:bCs w:val="0"/>
            <w:noProof/>
            <w:webHidden/>
          </w:rPr>
          <w:fldChar w:fldCharType="begin"/>
        </w:r>
        <w:r w:rsidDel="00285752">
          <w:rPr>
            <w:noProof/>
            <w:webHidden/>
          </w:rPr>
          <w:delInstrText xml:space="preserve"> PAGEREF _Toc205971238 \h </w:delInstrText>
        </w:r>
        <w:r w:rsidDel="00285752">
          <w:rPr>
            <w:bCs w:val="0"/>
            <w:noProof/>
            <w:webHidden/>
          </w:rPr>
        </w:r>
        <w:r w:rsidDel="00285752">
          <w:rPr>
            <w:bCs w:val="0"/>
            <w:noProof/>
            <w:webHidden/>
          </w:rPr>
          <w:fldChar w:fldCharType="separate"/>
        </w:r>
        <w:r w:rsidR="00285752" w:rsidDel="00285752">
          <w:rPr>
            <w:noProof/>
            <w:webHidden/>
          </w:rPr>
          <w:delText>77</w:delText>
        </w:r>
        <w:r w:rsidDel="00285752">
          <w:rPr>
            <w:bCs w:val="0"/>
            <w:noProof/>
            <w:webHidden/>
          </w:rPr>
          <w:fldChar w:fldCharType="end"/>
        </w:r>
        <w:r w:rsidDel="00285752">
          <w:rPr>
            <w:bCs w:val="0"/>
          </w:rPr>
          <w:fldChar w:fldCharType="end"/>
        </w:r>
      </w:del>
    </w:p>
    <w:p w14:paraId="28A33ECD" w14:textId="4D63F33C" w:rsidR="00F07F82" w:rsidDel="00285752" w:rsidRDefault="00F07F82">
      <w:pPr>
        <w:pStyle w:val="TOC2"/>
        <w:rPr>
          <w:del w:id="38" w:author="Author"/>
          <w:rFonts w:asciiTheme="minorHAnsi" w:eastAsiaTheme="minorEastAsia" w:hAnsiTheme="minorHAnsi" w:cstheme="minorBidi"/>
          <w:bCs w:val="0"/>
          <w:noProof/>
          <w:spacing w:val="0"/>
          <w:kern w:val="2"/>
          <w:sz w:val="24"/>
          <w:szCs w:val="24"/>
          <w:lang w:eastAsia="en-CA"/>
          <w14:ligatures w14:val="standardContextual"/>
        </w:rPr>
      </w:pPr>
      <w:del w:id="39" w:author="Author">
        <w:r w:rsidDel="00285752">
          <w:rPr>
            <w:bCs w:val="0"/>
          </w:rPr>
          <w:fldChar w:fldCharType="begin"/>
        </w:r>
        <w:r w:rsidDel="00285752">
          <w:delInstrText>HYPERLINK \l "_Toc205971239"</w:delInstrText>
        </w:r>
        <w:r w:rsidDel="00285752">
          <w:rPr>
            <w:bCs w:val="0"/>
          </w:rPr>
        </w:r>
        <w:r w:rsidDel="00285752">
          <w:rPr>
            <w:bCs w:val="0"/>
          </w:rPr>
          <w:fldChar w:fldCharType="separate"/>
        </w:r>
        <w:r w:rsidRPr="00361A0E" w:rsidDel="00285752">
          <w:rPr>
            <w:rStyle w:val="Hyperlink"/>
          </w:rPr>
          <w:delText>C.2</w:delText>
        </w:r>
        <w:r w:rsidDel="00285752">
          <w:rPr>
            <w:rFonts w:asciiTheme="minorHAnsi" w:eastAsiaTheme="minorEastAsia" w:hAnsiTheme="minorHAnsi" w:cstheme="minorBidi"/>
            <w:bCs w:val="0"/>
            <w:noProof/>
            <w:spacing w:val="0"/>
            <w:kern w:val="2"/>
            <w:sz w:val="24"/>
            <w:szCs w:val="24"/>
            <w:lang w:eastAsia="en-CA"/>
            <w14:ligatures w14:val="standardContextual"/>
          </w:rPr>
          <w:tab/>
        </w:r>
        <w:r w:rsidRPr="00361A0E" w:rsidDel="00285752">
          <w:rPr>
            <w:rStyle w:val="Hyperlink"/>
          </w:rPr>
          <w:delText>When Email is Unavailable</w:delText>
        </w:r>
        <w:r w:rsidDel="00285752">
          <w:rPr>
            <w:noProof/>
            <w:webHidden/>
          </w:rPr>
          <w:tab/>
        </w:r>
        <w:r w:rsidDel="00285752">
          <w:rPr>
            <w:bCs w:val="0"/>
            <w:noProof/>
            <w:webHidden/>
          </w:rPr>
          <w:fldChar w:fldCharType="begin"/>
        </w:r>
        <w:r w:rsidDel="00285752">
          <w:rPr>
            <w:noProof/>
            <w:webHidden/>
          </w:rPr>
          <w:delInstrText xml:space="preserve"> PAGEREF _Toc205971239 \h </w:delInstrText>
        </w:r>
        <w:r w:rsidDel="00285752">
          <w:rPr>
            <w:bCs w:val="0"/>
            <w:noProof/>
            <w:webHidden/>
          </w:rPr>
        </w:r>
        <w:r w:rsidDel="00285752">
          <w:rPr>
            <w:bCs w:val="0"/>
            <w:noProof/>
            <w:webHidden/>
          </w:rPr>
          <w:fldChar w:fldCharType="separate"/>
        </w:r>
        <w:r w:rsidR="00285752" w:rsidDel="00285752">
          <w:rPr>
            <w:noProof/>
            <w:webHidden/>
          </w:rPr>
          <w:delText>77</w:delText>
        </w:r>
        <w:r w:rsidDel="00285752">
          <w:rPr>
            <w:bCs w:val="0"/>
            <w:noProof/>
            <w:webHidden/>
          </w:rPr>
          <w:fldChar w:fldCharType="end"/>
        </w:r>
        <w:r w:rsidDel="00285752">
          <w:rPr>
            <w:bCs w:val="0"/>
          </w:rPr>
          <w:fldChar w:fldCharType="end"/>
        </w:r>
      </w:del>
    </w:p>
    <w:p w14:paraId="19AD0462" w14:textId="328BD33F" w:rsidR="00F07F82" w:rsidDel="00285752" w:rsidRDefault="00F07F82">
      <w:pPr>
        <w:pStyle w:val="TOC2"/>
        <w:rPr>
          <w:del w:id="40" w:author="Author"/>
          <w:rFonts w:asciiTheme="minorHAnsi" w:eastAsiaTheme="minorEastAsia" w:hAnsiTheme="minorHAnsi" w:cstheme="minorBidi"/>
          <w:bCs w:val="0"/>
          <w:noProof/>
          <w:spacing w:val="0"/>
          <w:kern w:val="2"/>
          <w:sz w:val="24"/>
          <w:szCs w:val="24"/>
          <w:lang w:eastAsia="en-CA"/>
          <w14:ligatures w14:val="standardContextual"/>
        </w:rPr>
      </w:pPr>
      <w:del w:id="41" w:author="Author">
        <w:r w:rsidDel="00285752">
          <w:rPr>
            <w:bCs w:val="0"/>
          </w:rPr>
          <w:fldChar w:fldCharType="begin"/>
        </w:r>
        <w:r w:rsidDel="00285752">
          <w:delInstrText>HYPERLINK \l "_Toc205971240"</w:delInstrText>
        </w:r>
        <w:r w:rsidDel="00285752">
          <w:rPr>
            <w:bCs w:val="0"/>
          </w:rPr>
        </w:r>
        <w:r w:rsidDel="00285752">
          <w:rPr>
            <w:bCs w:val="0"/>
          </w:rPr>
          <w:fldChar w:fldCharType="separate"/>
        </w:r>
        <w:r w:rsidRPr="00361A0E" w:rsidDel="00285752">
          <w:rPr>
            <w:rStyle w:val="Hyperlink"/>
          </w:rPr>
          <w:delText>C.3</w:delText>
        </w:r>
        <w:r w:rsidDel="00285752">
          <w:rPr>
            <w:rFonts w:asciiTheme="minorHAnsi" w:eastAsiaTheme="minorEastAsia" w:hAnsiTheme="minorHAnsi" w:cstheme="minorBidi"/>
            <w:bCs w:val="0"/>
            <w:noProof/>
            <w:spacing w:val="0"/>
            <w:kern w:val="2"/>
            <w:sz w:val="24"/>
            <w:szCs w:val="24"/>
            <w:lang w:eastAsia="en-CA"/>
            <w14:ligatures w14:val="standardContextual"/>
          </w:rPr>
          <w:tab/>
        </w:r>
        <w:r w:rsidRPr="00361A0E" w:rsidDel="00285752">
          <w:rPr>
            <w:rStyle w:val="Hyperlink"/>
          </w:rPr>
          <w:delText>Minimum Information to Report</w:delText>
        </w:r>
        <w:r w:rsidDel="00285752">
          <w:rPr>
            <w:noProof/>
            <w:webHidden/>
          </w:rPr>
          <w:tab/>
        </w:r>
        <w:r w:rsidDel="00285752">
          <w:rPr>
            <w:bCs w:val="0"/>
            <w:noProof/>
            <w:webHidden/>
          </w:rPr>
          <w:fldChar w:fldCharType="begin"/>
        </w:r>
        <w:r w:rsidDel="00285752">
          <w:rPr>
            <w:noProof/>
            <w:webHidden/>
          </w:rPr>
          <w:delInstrText xml:space="preserve"> PAGEREF _Toc205971240 \h </w:delInstrText>
        </w:r>
        <w:r w:rsidDel="00285752">
          <w:rPr>
            <w:bCs w:val="0"/>
            <w:noProof/>
            <w:webHidden/>
          </w:rPr>
        </w:r>
        <w:r w:rsidDel="00285752">
          <w:rPr>
            <w:bCs w:val="0"/>
            <w:noProof/>
            <w:webHidden/>
          </w:rPr>
          <w:fldChar w:fldCharType="separate"/>
        </w:r>
        <w:r w:rsidR="00285752" w:rsidDel="00285752">
          <w:rPr>
            <w:noProof/>
            <w:webHidden/>
          </w:rPr>
          <w:delText>78</w:delText>
        </w:r>
        <w:r w:rsidDel="00285752">
          <w:rPr>
            <w:bCs w:val="0"/>
            <w:noProof/>
            <w:webHidden/>
          </w:rPr>
          <w:fldChar w:fldCharType="end"/>
        </w:r>
        <w:r w:rsidDel="00285752">
          <w:rPr>
            <w:bCs w:val="0"/>
          </w:rPr>
          <w:fldChar w:fldCharType="end"/>
        </w:r>
      </w:del>
    </w:p>
    <w:p w14:paraId="1D8DE923" w14:textId="7742CE19" w:rsidR="00F07F82" w:rsidDel="00285752" w:rsidRDefault="00F07F82">
      <w:pPr>
        <w:pStyle w:val="TOC2"/>
        <w:rPr>
          <w:del w:id="42" w:author="Author"/>
          <w:rFonts w:asciiTheme="minorHAnsi" w:eastAsiaTheme="minorEastAsia" w:hAnsiTheme="minorHAnsi" w:cstheme="minorBidi"/>
          <w:bCs w:val="0"/>
          <w:noProof/>
          <w:spacing w:val="0"/>
          <w:kern w:val="2"/>
          <w:sz w:val="24"/>
          <w:szCs w:val="24"/>
          <w:lang w:eastAsia="en-CA"/>
          <w14:ligatures w14:val="standardContextual"/>
        </w:rPr>
      </w:pPr>
      <w:del w:id="43" w:author="Author">
        <w:r w:rsidDel="00285752">
          <w:rPr>
            <w:bCs w:val="0"/>
          </w:rPr>
          <w:fldChar w:fldCharType="begin"/>
        </w:r>
        <w:r w:rsidDel="00285752">
          <w:delInstrText>HYPERLINK \l "_Toc205971241"</w:delInstrText>
        </w:r>
        <w:r w:rsidDel="00285752">
          <w:rPr>
            <w:bCs w:val="0"/>
          </w:rPr>
        </w:r>
        <w:r w:rsidDel="00285752">
          <w:rPr>
            <w:bCs w:val="0"/>
          </w:rPr>
          <w:fldChar w:fldCharType="separate"/>
        </w:r>
        <w:r w:rsidRPr="00361A0E" w:rsidDel="00285752">
          <w:rPr>
            <w:rStyle w:val="Hyperlink"/>
          </w:rPr>
          <w:delText>C.4</w:delText>
        </w:r>
        <w:r w:rsidDel="00285752">
          <w:rPr>
            <w:rFonts w:asciiTheme="minorHAnsi" w:eastAsiaTheme="minorEastAsia" w:hAnsiTheme="minorHAnsi" w:cstheme="minorBidi"/>
            <w:bCs w:val="0"/>
            <w:noProof/>
            <w:spacing w:val="0"/>
            <w:kern w:val="2"/>
            <w:sz w:val="24"/>
            <w:szCs w:val="24"/>
            <w:lang w:eastAsia="en-CA"/>
            <w14:ligatures w14:val="standardContextual"/>
          </w:rPr>
          <w:tab/>
        </w:r>
        <w:r w:rsidRPr="00361A0E" w:rsidDel="00285752">
          <w:rPr>
            <w:rStyle w:val="Hyperlink"/>
          </w:rPr>
          <w:delText>Reportable Cyber Security Incident Reporting Form</w:delText>
        </w:r>
        <w:r w:rsidDel="00285752">
          <w:rPr>
            <w:noProof/>
            <w:webHidden/>
          </w:rPr>
          <w:tab/>
        </w:r>
        <w:r w:rsidDel="00285752">
          <w:rPr>
            <w:bCs w:val="0"/>
            <w:noProof/>
            <w:webHidden/>
          </w:rPr>
          <w:fldChar w:fldCharType="begin"/>
        </w:r>
        <w:r w:rsidDel="00285752">
          <w:rPr>
            <w:noProof/>
            <w:webHidden/>
          </w:rPr>
          <w:delInstrText xml:space="preserve"> PAGEREF _Toc205971241 \h </w:delInstrText>
        </w:r>
        <w:r w:rsidDel="00285752">
          <w:rPr>
            <w:bCs w:val="0"/>
            <w:noProof/>
            <w:webHidden/>
          </w:rPr>
        </w:r>
        <w:r w:rsidDel="00285752">
          <w:rPr>
            <w:bCs w:val="0"/>
            <w:noProof/>
            <w:webHidden/>
          </w:rPr>
          <w:fldChar w:fldCharType="separate"/>
        </w:r>
        <w:r w:rsidR="00285752" w:rsidDel="00285752">
          <w:rPr>
            <w:noProof/>
            <w:webHidden/>
          </w:rPr>
          <w:delText>80</w:delText>
        </w:r>
        <w:r w:rsidDel="00285752">
          <w:rPr>
            <w:bCs w:val="0"/>
            <w:noProof/>
            <w:webHidden/>
          </w:rPr>
          <w:fldChar w:fldCharType="end"/>
        </w:r>
        <w:r w:rsidDel="00285752">
          <w:rPr>
            <w:bCs w:val="0"/>
          </w:rPr>
          <w:fldChar w:fldCharType="end"/>
        </w:r>
      </w:del>
    </w:p>
    <w:p w14:paraId="6835ACC5" w14:textId="0A2AB7F2" w:rsidR="00F07F82" w:rsidDel="00285752" w:rsidRDefault="00F07F82">
      <w:pPr>
        <w:pStyle w:val="TOC2"/>
        <w:rPr>
          <w:del w:id="44" w:author="Author"/>
          <w:rFonts w:asciiTheme="minorHAnsi" w:eastAsiaTheme="minorEastAsia" w:hAnsiTheme="minorHAnsi" w:cstheme="minorBidi"/>
          <w:bCs w:val="0"/>
          <w:noProof/>
          <w:spacing w:val="0"/>
          <w:kern w:val="2"/>
          <w:sz w:val="24"/>
          <w:szCs w:val="24"/>
          <w:lang w:eastAsia="en-CA"/>
          <w14:ligatures w14:val="standardContextual"/>
        </w:rPr>
      </w:pPr>
      <w:del w:id="45" w:author="Author">
        <w:r w:rsidDel="00285752">
          <w:rPr>
            <w:bCs w:val="0"/>
          </w:rPr>
          <w:fldChar w:fldCharType="begin"/>
        </w:r>
        <w:r w:rsidDel="00285752">
          <w:delInstrText>HYPERLINK \l "_Toc205971242"</w:delInstrText>
        </w:r>
        <w:r w:rsidDel="00285752">
          <w:rPr>
            <w:bCs w:val="0"/>
          </w:rPr>
        </w:r>
        <w:r w:rsidDel="00285752">
          <w:rPr>
            <w:bCs w:val="0"/>
          </w:rPr>
          <w:fldChar w:fldCharType="separate"/>
        </w:r>
        <w:r w:rsidRPr="00361A0E" w:rsidDel="00285752">
          <w:rPr>
            <w:rStyle w:val="Hyperlink"/>
          </w:rPr>
          <w:delText>C.5</w:delText>
        </w:r>
        <w:r w:rsidDel="00285752">
          <w:rPr>
            <w:rFonts w:asciiTheme="minorHAnsi" w:eastAsiaTheme="minorEastAsia" w:hAnsiTheme="minorHAnsi" w:cstheme="minorBidi"/>
            <w:bCs w:val="0"/>
            <w:noProof/>
            <w:spacing w:val="0"/>
            <w:kern w:val="2"/>
            <w:sz w:val="24"/>
            <w:szCs w:val="24"/>
            <w:lang w:eastAsia="en-CA"/>
            <w14:ligatures w14:val="standardContextual"/>
          </w:rPr>
          <w:tab/>
        </w:r>
        <w:r w:rsidRPr="00361A0E" w:rsidDel="00285752">
          <w:rPr>
            <w:rStyle w:val="Hyperlink"/>
          </w:rPr>
          <w:delText>Reportable Attempted Compromise Incident Reporting Form (CIP-008)</w:delText>
        </w:r>
        <w:r w:rsidDel="00285752">
          <w:rPr>
            <w:noProof/>
            <w:webHidden/>
          </w:rPr>
          <w:tab/>
        </w:r>
        <w:r w:rsidDel="00285752">
          <w:rPr>
            <w:bCs w:val="0"/>
            <w:noProof/>
            <w:webHidden/>
          </w:rPr>
          <w:fldChar w:fldCharType="begin"/>
        </w:r>
        <w:r w:rsidDel="00285752">
          <w:rPr>
            <w:noProof/>
            <w:webHidden/>
          </w:rPr>
          <w:delInstrText xml:space="preserve"> PAGEREF _Toc205971242 \h </w:delInstrText>
        </w:r>
        <w:r w:rsidDel="00285752">
          <w:rPr>
            <w:bCs w:val="0"/>
            <w:noProof/>
            <w:webHidden/>
          </w:rPr>
        </w:r>
        <w:r w:rsidDel="00285752">
          <w:rPr>
            <w:bCs w:val="0"/>
            <w:noProof/>
            <w:webHidden/>
          </w:rPr>
          <w:fldChar w:fldCharType="separate"/>
        </w:r>
        <w:r w:rsidR="00285752" w:rsidDel="00285752">
          <w:rPr>
            <w:noProof/>
            <w:webHidden/>
          </w:rPr>
          <w:delText>81</w:delText>
        </w:r>
        <w:r w:rsidDel="00285752">
          <w:rPr>
            <w:bCs w:val="0"/>
            <w:noProof/>
            <w:webHidden/>
          </w:rPr>
          <w:fldChar w:fldCharType="end"/>
        </w:r>
        <w:r w:rsidDel="00285752">
          <w:rPr>
            <w:bCs w:val="0"/>
          </w:rPr>
          <w:fldChar w:fldCharType="end"/>
        </w:r>
      </w:del>
    </w:p>
    <w:p w14:paraId="6E31DF39" w14:textId="2ACA7BAD"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243" w:history="1">
        <w:r w:rsidRPr="00361A0E">
          <w:rPr>
            <w:rStyle w:val="Hyperlink"/>
          </w:rPr>
          <w:t>List of Acronyms</w:t>
        </w:r>
        <w:r>
          <w:rPr>
            <w:noProof/>
            <w:webHidden/>
          </w:rPr>
          <w:tab/>
        </w:r>
        <w:r>
          <w:rPr>
            <w:noProof/>
            <w:webHidden/>
          </w:rPr>
          <w:fldChar w:fldCharType="begin"/>
        </w:r>
        <w:r>
          <w:rPr>
            <w:noProof/>
            <w:webHidden/>
          </w:rPr>
          <w:instrText xml:space="preserve"> PAGEREF _Toc205971243 \h </w:instrText>
        </w:r>
        <w:r>
          <w:rPr>
            <w:noProof/>
            <w:webHidden/>
          </w:rPr>
        </w:r>
        <w:r>
          <w:rPr>
            <w:noProof/>
            <w:webHidden/>
          </w:rPr>
          <w:fldChar w:fldCharType="separate"/>
        </w:r>
        <w:r w:rsidR="00285752">
          <w:rPr>
            <w:noProof/>
            <w:webHidden/>
          </w:rPr>
          <w:t>82</w:t>
        </w:r>
        <w:r>
          <w:rPr>
            <w:noProof/>
            <w:webHidden/>
          </w:rPr>
          <w:fldChar w:fldCharType="end"/>
        </w:r>
      </w:hyperlink>
    </w:p>
    <w:p w14:paraId="0A4D8FDC" w14:textId="14033745"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244" w:history="1">
        <w:r w:rsidRPr="00361A0E">
          <w:rPr>
            <w:rStyle w:val="Hyperlink"/>
          </w:rPr>
          <w:t>Defined Terms</w:t>
        </w:r>
        <w:r>
          <w:rPr>
            <w:noProof/>
            <w:webHidden/>
          </w:rPr>
          <w:tab/>
        </w:r>
        <w:r>
          <w:rPr>
            <w:noProof/>
            <w:webHidden/>
          </w:rPr>
          <w:fldChar w:fldCharType="begin"/>
        </w:r>
        <w:r>
          <w:rPr>
            <w:noProof/>
            <w:webHidden/>
          </w:rPr>
          <w:instrText xml:space="preserve"> PAGEREF _Toc205971244 \h </w:instrText>
        </w:r>
        <w:r>
          <w:rPr>
            <w:noProof/>
            <w:webHidden/>
          </w:rPr>
        </w:r>
        <w:r>
          <w:rPr>
            <w:noProof/>
            <w:webHidden/>
          </w:rPr>
          <w:fldChar w:fldCharType="separate"/>
        </w:r>
        <w:r w:rsidR="00285752">
          <w:rPr>
            <w:noProof/>
            <w:webHidden/>
          </w:rPr>
          <w:t>84</w:t>
        </w:r>
        <w:r>
          <w:rPr>
            <w:noProof/>
            <w:webHidden/>
          </w:rPr>
          <w:fldChar w:fldCharType="end"/>
        </w:r>
      </w:hyperlink>
    </w:p>
    <w:p w14:paraId="5C94B207" w14:textId="7C48C0BC" w:rsidR="00F07F82" w:rsidRDefault="00F07F82">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5971245" w:history="1">
        <w:r w:rsidRPr="00361A0E">
          <w:rPr>
            <w:rStyle w:val="Hyperlink"/>
          </w:rPr>
          <w:t>References</w:t>
        </w:r>
        <w:r>
          <w:rPr>
            <w:noProof/>
            <w:webHidden/>
          </w:rPr>
          <w:tab/>
        </w:r>
        <w:r>
          <w:rPr>
            <w:noProof/>
            <w:webHidden/>
          </w:rPr>
          <w:fldChar w:fldCharType="begin"/>
        </w:r>
        <w:r>
          <w:rPr>
            <w:noProof/>
            <w:webHidden/>
          </w:rPr>
          <w:instrText xml:space="preserve"> PAGEREF _Toc205971245 \h </w:instrText>
        </w:r>
        <w:r>
          <w:rPr>
            <w:noProof/>
            <w:webHidden/>
          </w:rPr>
        </w:r>
        <w:r>
          <w:rPr>
            <w:noProof/>
            <w:webHidden/>
          </w:rPr>
          <w:fldChar w:fldCharType="separate"/>
        </w:r>
        <w:r w:rsidR="00285752">
          <w:rPr>
            <w:noProof/>
            <w:webHidden/>
          </w:rPr>
          <w:t>85</w:t>
        </w:r>
        <w:r>
          <w:rPr>
            <w:noProof/>
            <w:webHidden/>
          </w:rPr>
          <w:fldChar w:fldCharType="end"/>
        </w:r>
      </w:hyperlink>
    </w:p>
    <w:p w14:paraId="6F0A0114" w14:textId="02341469" w:rsidR="00B83713" w:rsidRDefault="008F5649" w:rsidP="00B83713">
      <w:pPr>
        <w:sectPr w:rsidR="00B83713" w:rsidSect="00B97A71">
          <w:headerReference w:type="even" r:id="rId22"/>
          <w:headerReference w:type="default" r:id="rId23"/>
          <w:footerReference w:type="even" r:id="rId24"/>
          <w:footerReference w:type="default" r:id="rId25"/>
          <w:headerReference w:type="first" r:id="rId26"/>
          <w:footerReference w:type="first" r:id="rId27"/>
          <w:pgSz w:w="12240" w:h="15840" w:code="1"/>
          <w:pgMar w:top="1530" w:right="1440" w:bottom="1440" w:left="1800" w:header="720" w:footer="720" w:gutter="0"/>
          <w:pgNumType w:fmt="lowerRoman" w:start="1"/>
          <w:cols w:space="720"/>
        </w:sectPr>
      </w:pPr>
      <w:r>
        <w:fldChar w:fldCharType="end"/>
      </w:r>
    </w:p>
    <w:p w14:paraId="71F773B4" w14:textId="75CE73C6" w:rsidR="00E47C0F" w:rsidRDefault="00E47C0F" w:rsidP="00B83713">
      <w:pPr>
        <w:pStyle w:val="YellowBarHeading2"/>
      </w:pPr>
    </w:p>
    <w:p w14:paraId="237EBEAD" w14:textId="25077A16" w:rsidR="0041530F" w:rsidRDefault="0041530F" w:rsidP="00D80BE3">
      <w:pPr>
        <w:pStyle w:val="TableofContents"/>
        <w:keepNext w:val="0"/>
      </w:pPr>
      <w:bookmarkStart w:id="52" w:name="_Toc518293740"/>
      <w:bookmarkStart w:id="53" w:name="_Toc527102063"/>
      <w:bookmarkStart w:id="54" w:name="_Toc63175778"/>
      <w:bookmarkStart w:id="55" w:name="_Toc180496730"/>
      <w:bookmarkStart w:id="56" w:name="_Toc205971142"/>
      <w:r>
        <w:t>List of Tables</w:t>
      </w:r>
      <w:bookmarkEnd w:id="52"/>
      <w:bookmarkEnd w:id="53"/>
      <w:bookmarkEnd w:id="54"/>
      <w:bookmarkEnd w:id="55"/>
      <w:bookmarkEnd w:id="56"/>
      <w:r>
        <w:t xml:space="preserve"> </w:t>
      </w:r>
    </w:p>
    <w:p w14:paraId="45D457AD" w14:textId="26577299" w:rsidR="00285752" w:rsidRDefault="0041530F">
      <w:pPr>
        <w:pStyle w:val="TableofFigures"/>
        <w:rPr>
          <w:ins w:id="57" w:author="Author"/>
          <w:rFonts w:asciiTheme="minorHAnsi" w:eastAsiaTheme="minorEastAsia" w:hAnsiTheme="minorHAnsi" w:cstheme="minorBidi"/>
          <w:color w:val="auto"/>
          <w:spacing w:val="0"/>
          <w:sz w:val="24"/>
          <w14:ligatures w14:val="standardContextual"/>
        </w:rPr>
      </w:pPr>
      <w:r w:rsidRPr="008D1D37">
        <w:rPr>
          <w:rFonts w:ascii="Calibri" w:hAnsi="Calibri" w:cs="Arial"/>
          <w:b/>
        </w:rPr>
        <w:fldChar w:fldCharType="begin"/>
      </w:r>
      <w:r w:rsidRPr="008D1D37">
        <w:rPr>
          <w:rFonts w:cs="Arial"/>
          <w:b/>
        </w:rPr>
        <w:instrText xml:space="preserve"> TOC \h \z \t "Table Caption" \c </w:instrText>
      </w:r>
      <w:r w:rsidRPr="008D1D37">
        <w:rPr>
          <w:rFonts w:ascii="Calibri" w:hAnsi="Calibri" w:cs="Arial"/>
          <w:b/>
        </w:rPr>
        <w:fldChar w:fldCharType="separate"/>
      </w:r>
      <w:ins w:id="58" w:author="Author">
        <w:r w:rsidR="00285752" w:rsidRPr="009C437F">
          <w:rPr>
            <w:rStyle w:val="Hyperlink"/>
          </w:rPr>
          <w:fldChar w:fldCharType="begin"/>
        </w:r>
        <w:r w:rsidR="00285752" w:rsidRPr="009C437F">
          <w:rPr>
            <w:rStyle w:val="Hyperlink"/>
          </w:rPr>
          <w:instrText xml:space="preserve"> </w:instrText>
        </w:r>
        <w:r w:rsidR="00285752">
          <w:instrText>HYPERLINK \l "_Toc210800716"</w:instrText>
        </w:r>
        <w:r w:rsidR="00285752" w:rsidRPr="009C437F">
          <w:rPr>
            <w:rStyle w:val="Hyperlink"/>
          </w:rPr>
          <w:instrText xml:space="preserve"> </w:instrText>
        </w:r>
        <w:r w:rsidR="00285752" w:rsidRPr="009C437F">
          <w:rPr>
            <w:rStyle w:val="Hyperlink"/>
          </w:rPr>
        </w:r>
        <w:r w:rsidR="00285752" w:rsidRPr="009C437F">
          <w:rPr>
            <w:rStyle w:val="Hyperlink"/>
          </w:rPr>
          <w:fldChar w:fldCharType="separate"/>
        </w:r>
        <w:r w:rsidR="00285752" w:rsidRPr="009C437F">
          <w:rPr>
            <w:rStyle w:val="Hyperlink"/>
          </w:rPr>
          <w:t>Table 2</w:t>
        </w:r>
        <w:r w:rsidR="00285752" w:rsidRPr="009C437F">
          <w:rPr>
            <w:rStyle w:val="Hyperlink"/>
          </w:rPr>
          <w:noBreakHyphen/>
          <w:t>1: Types of Emergencies</w:t>
        </w:r>
        <w:r w:rsidR="00285752">
          <w:rPr>
            <w:webHidden/>
          </w:rPr>
          <w:tab/>
        </w:r>
        <w:r w:rsidR="00285752">
          <w:rPr>
            <w:webHidden/>
          </w:rPr>
          <w:fldChar w:fldCharType="begin"/>
        </w:r>
        <w:r w:rsidR="00285752">
          <w:rPr>
            <w:webHidden/>
          </w:rPr>
          <w:instrText xml:space="preserve"> PAGEREF _Toc210800716 \h </w:instrText>
        </w:r>
      </w:ins>
      <w:r w:rsidR="00285752">
        <w:rPr>
          <w:webHidden/>
        </w:rPr>
      </w:r>
      <w:ins w:id="59" w:author="Author">
        <w:r w:rsidR="00285752">
          <w:rPr>
            <w:webHidden/>
          </w:rPr>
          <w:fldChar w:fldCharType="separate"/>
        </w:r>
        <w:r w:rsidR="00285752">
          <w:rPr>
            <w:webHidden/>
          </w:rPr>
          <w:t>9</w:t>
        </w:r>
        <w:r w:rsidR="00285752">
          <w:rPr>
            <w:webHidden/>
          </w:rPr>
          <w:fldChar w:fldCharType="end"/>
        </w:r>
        <w:r w:rsidR="00285752" w:rsidRPr="009C437F">
          <w:rPr>
            <w:rStyle w:val="Hyperlink"/>
          </w:rPr>
          <w:fldChar w:fldCharType="end"/>
        </w:r>
      </w:ins>
    </w:p>
    <w:p w14:paraId="7E346E1F" w14:textId="7A31AD90" w:rsidR="00285752" w:rsidRDefault="00285752">
      <w:pPr>
        <w:pStyle w:val="TableofFigures"/>
        <w:rPr>
          <w:ins w:id="60" w:author="Author"/>
          <w:rFonts w:asciiTheme="minorHAnsi" w:eastAsiaTheme="minorEastAsia" w:hAnsiTheme="minorHAnsi" w:cstheme="minorBidi"/>
          <w:color w:val="auto"/>
          <w:spacing w:val="0"/>
          <w:sz w:val="24"/>
          <w14:ligatures w14:val="standardContextual"/>
        </w:rPr>
      </w:pPr>
      <w:ins w:id="61" w:author="Author">
        <w:r w:rsidRPr="009C437F">
          <w:rPr>
            <w:rStyle w:val="Hyperlink"/>
          </w:rPr>
          <w:fldChar w:fldCharType="begin"/>
        </w:r>
        <w:r w:rsidRPr="009C437F">
          <w:rPr>
            <w:rStyle w:val="Hyperlink"/>
          </w:rPr>
          <w:instrText xml:space="preserve"> </w:instrText>
        </w:r>
        <w:r>
          <w:instrText>HYPERLINK \l "_Toc210800717"</w:instrText>
        </w:r>
        <w:r w:rsidRPr="009C437F">
          <w:rPr>
            <w:rStyle w:val="Hyperlink"/>
          </w:rPr>
          <w:instrText xml:space="preserve"> </w:instrText>
        </w:r>
        <w:r w:rsidRPr="009C437F">
          <w:rPr>
            <w:rStyle w:val="Hyperlink"/>
          </w:rPr>
        </w:r>
        <w:r w:rsidRPr="009C437F">
          <w:rPr>
            <w:rStyle w:val="Hyperlink"/>
          </w:rPr>
          <w:fldChar w:fldCharType="separate"/>
        </w:r>
        <w:r w:rsidRPr="009C437F">
          <w:rPr>
            <w:rStyle w:val="Hyperlink"/>
          </w:rPr>
          <w:t>Table 2</w:t>
        </w:r>
        <w:r w:rsidRPr="009C437F">
          <w:rPr>
            <w:rStyle w:val="Hyperlink"/>
          </w:rPr>
          <w:noBreakHyphen/>
          <w:t>2: IESO Actions to Manage Extreme Conditions</w:t>
        </w:r>
        <w:r>
          <w:rPr>
            <w:webHidden/>
          </w:rPr>
          <w:tab/>
        </w:r>
        <w:r>
          <w:rPr>
            <w:webHidden/>
          </w:rPr>
          <w:fldChar w:fldCharType="begin"/>
        </w:r>
        <w:r>
          <w:rPr>
            <w:webHidden/>
          </w:rPr>
          <w:instrText xml:space="preserve"> PAGEREF _Toc210800717 \h </w:instrText>
        </w:r>
      </w:ins>
      <w:r>
        <w:rPr>
          <w:webHidden/>
        </w:rPr>
      </w:r>
      <w:ins w:id="62" w:author="Author">
        <w:r>
          <w:rPr>
            <w:webHidden/>
          </w:rPr>
          <w:fldChar w:fldCharType="separate"/>
        </w:r>
        <w:r>
          <w:rPr>
            <w:webHidden/>
          </w:rPr>
          <w:t>11</w:t>
        </w:r>
        <w:r>
          <w:rPr>
            <w:webHidden/>
          </w:rPr>
          <w:fldChar w:fldCharType="end"/>
        </w:r>
        <w:r w:rsidRPr="009C437F">
          <w:rPr>
            <w:rStyle w:val="Hyperlink"/>
          </w:rPr>
          <w:fldChar w:fldCharType="end"/>
        </w:r>
      </w:ins>
    </w:p>
    <w:p w14:paraId="3C719924" w14:textId="482EA076" w:rsidR="00285752" w:rsidRDefault="00285752">
      <w:pPr>
        <w:pStyle w:val="TableofFigures"/>
        <w:rPr>
          <w:ins w:id="63" w:author="Author"/>
          <w:rFonts w:asciiTheme="minorHAnsi" w:eastAsiaTheme="minorEastAsia" w:hAnsiTheme="minorHAnsi" w:cstheme="minorBidi"/>
          <w:color w:val="auto"/>
          <w:spacing w:val="0"/>
          <w:sz w:val="24"/>
          <w14:ligatures w14:val="standardContextual"/>
        </w:rPr>
      </w:pPr>
      <w:ins w:id="64" w:author="Author">
        <w:r w:rsidRPr="009C437F">
          <w:rPr>
            <w:rStyle w:val="Hyperlink"/>
          </w:rPr>
          <w:fldChar w:fldCharType="begin"/>
        </w:r>
        <w:r w:rsidRPr="009C437F">
          <w:rPr>
            <w:rStyle w:val="Hyperlink"/>
          </w:rPr>
          <w:instrText xml:space="preserve"> </w:instrText>
        </w:r>
        <w:r>
          <w:instrText>HYPERLINK \l "_Toc210800718"</w:instrText>
        </w:r>
        <w:r w:rsidRPr="009C437F">
          <w:rPr>
            <w:rStyle w:val="Hyperlink"/>
          </w:rPr>
          <w:instrText xml:space="preserve"> </w:instrText>
        </w:r>
        <w:r w:rsidRPr="009C437F">
          <w:rPr>
            <w:rStyle w:val="Hyperlink"/>
          </w:rPr>
        </w:r>
        <w:r w:rsidRPr="009C437F">
          <w:rPr>
            <w:rStyle w:val="Hyperlink"/>
          </w:rPr>
          <w:fldChar w:fldCharType="separate"/>
        </w:r>
        <w:r w:rsidRPr="009C437F">
          <w:rPr>
            <w:rStyle w:val="Hyperlink"/>
          </w:rPr>
          <w:t>Table 2</w:t>
        </w:r>
        <w:r w:rsidRPr="009C437F">
          <w:rPr>
            <w:rStyle w:val="Hyperlink"/>
          </w:rPr>
          <w:noBreakHyphen/>
          <w:t>3: IESO Actions to Manage Variable Generation Events</w:t>
        </w:r>
        <w:r>
          <w:rPr>
            <w:webHidden/>
          </w:rPr>
          <w:tab/>
        </w:r>
        <w:r>
          <w:rPr>
            <w:webHidden/>
          </w:rPr>
          <w:fldChar w:fldCharType="begin"/>
        </w:r>
        <w:r>
          <w:rPr>
            <w:webHidden/>
          </w:rPr>
          <w:instrText xml:space="preserve"> PAGEREF _Toc210800718 \h </w:instrText>
        </w:r>
      </w:ins>
      <w:r>
        <w:rPr>
          <w:webHidden/>
        </w:rPr>
      </w:r>
      <w:ins w:id="65" w:author="Author">
        <w:r>
          <w:rPr>
            <w:webHidden/>
          </w:rPr>
          <w:fldChar w:fldCharType="separate"/>
        </w:r>
        <w:r>
          <w:rPr>
            <w:webHidden/>
          </w:rPr>
          <w:t>12</w:t>
        </w:r>
        <w:r>
          <w:rPr>
            <w:webHidden/>
          </w:rPr>
          <w:fldChar w:fldCharType="end"/>
        </w:r>
        <w:r w:rsidRPr="009C437F">
          <w:rPr>
            <w:rStyle w:val="Hyperlink"/>
          </w:rPr>
          <w:fldChar w:fldCharType="end"/>
        </w:r>
      </w:ins>
    </w:p>
    <w:p w14:paraId="6D0CD9E9" w14:textId="78F0F97B" w:rsidR="00285752" w:rsidRDefault="00285752">
      <w:pPr>
        <w:pStyle w:val="TableofFigures"/>
        <w:rPr>
          <w:ins w:id="66" w:author="Author"/>
          <w:rFonts w:asciiTheme="minorHAnsi" w:eastAsiaTheme="minorEastAsia" w:hAnsiTheme="minorHAnsi" w:cstheme="minorBidi"/>
          <w:color w:val="auto"/>
          <w:spacing w:val="0"/>
          <w:sz w:val="24"/>
          <w14:ligatures w14:val="standardContextual"/>
        </w:rPr>
      </w:pPr>
      <w:ins w:id="67" w:author="Author">
        <w:r w:rsidRPr="009C437F">
          <w:rPr>
            <w:rStyle w:val="Hyperlink"/>
          </w:rPr>
          <w:fldChar w:fldCharType="begin"/>
        </w:r>
        <w:r w:rsidRPr="009C437F">
          <w:rPr>
            <w:rStyle w:val="Hyperlink"/>
          </w:rPr>
          <w:instrText xml:space="preserve"> </w:instrText>
        </w:r>
        <w:r>
          <w:instrText>HYPERLINK \l "_Toc210800719"</w:instrText>
        </w:r>
        <w:r w:rsidRPr="009C437F">
          <w:rPr>
            <w:rStyle w:val="Hyperlink"/>
          </w:rPr>
          <w:instrText xml:space="preserve"> </w:instrText>
        </w:r>
        <w:r w:rsidRPr="009C437F">
          <w:rPr>
            <w:rStyle w:val="Hyperlink"/>
          </w:rPr>
        </w:r>
        <w:r w:rsidRPr="009C437F">
          <w:rPr>
            <w:rStyle w:val="Hyperlink"/>
          </w:rPr>
          <w:fldChar w:fldCharType="separate"/>
        </w:r>
        <w:r w:rsidRPr="009C437F">
          <w:rPr>
            <w:rStyle w:val="Hyperlink"/>
          </w:rPr>
          <w:t>Table 2</w:t>
        </w:r>
        <w:r w:rsidRPr="009C437F">
          <w:rPr>
            <w:rStyle w:val="Hyperlink"/>
          </w:rPr>
          <w:noBreakHyphen/>
          <w:t>4: IESO Actions to Manage Degraded Transmission System Performance</w:t>
        </w:r>
        <w:r>
          <w:rPr>
            <w:webHidden/>
          </w:rPr>
          <w:tab/>
        </w:r>
        <w:r>
          <w:rPr>
            <w:webHidden/>
          </w:rPr>
          <w:fldChar w:fldCharType="begin"/>
        </w:r>
        <w:r>
          <w:rPr>
            <w:webHidden/>
          </w:rPr>
          <w:instrText xml:space="preserve"> PAGEREF _Toc210800719 \h </w:instrText>
        </w:r>
      </w:ins>
      <w:r>
        <w:rPr>
          <w:webHidden/>
        </w:rPr>
      </w:r>
      <w:ins w:id="68" w:author="Author">
        <w:r>
          <w:rPr>
            <w:webHidden/>
          </w:rPr>
          <w:fldChar w:fldCharType="separate"/>
        </w:r>
        <w:r>
          <w:rPr>
            <w:webHidden/>
          </w:rPr>
          <w:t>14</w:t>
        </w:r>
        <w:r>
          <w:rPr>
            <w:webHidden/>
          </w:rPr>
          <w:fldChar w:fldCharType="end"/>
        </w:r>
        <w:r w:rsidRPr="009C437F">
          <w:rPr>
            <w:rStyle w:val="Hyperlink"/>
          </w:rPr>
          <w:fldChar w:fldCharType="end"/>
        </w:r>
      </w:ins>
    </w:p>
    <w:p w14:paraId="2110A5B3" w14:textId="40D45138" w:rsidR="00285752" w:rsidRDefault="00285752">
      <w:pPr>
        <w:pStyle w:val="TableofFigures"/>
        <w:rPr>
          <w:ins w:id="69" w:author="Author"/>
          <w:rFonts w:asciiTheme="minorHAnsi" w:eastAsiaTheme="minorEastAsia" w:hAnsiTheme="minorHAnsi" w:cstheme="minorBidi"/>
          <w:color w:val="auto"/>
          <w:spacing w:val="0"/>
          <w:sz w:val="24"/>
          <w14:ligatures w14:val="standardContextual"/>
        </w:rPr>
      </w:pPr>
      <w:ins w:id="70" w:author="Author">
        <w:r w:rsidRPr="009C437F">
          <w:rPr>
            <w:rStyle w:val="Hyperlink"/>
          </w:rPr>
          <w:fldChar w:fldCharType="begin"/>
        </w:r>
        <w:r w:rsidRPr="009C437F">
          <w:rPr>
            <w:rStyle w:val="Hyperlink"/>
          </w:rPr>
          <w:instrText xml:space="preserve"> </w:instrText>
        </w:r>
        <w:r>
          <w:instrText>HYPERLINK \l "_Toc210800720"</w:instrText>
        </w:r>
        <w:r w:rsidRPr="009C437F">
          <w:rPr>
            <w:rStyle w:val="Hyperlink"/>
          </w:rPr>
          <w:instrText xml:space="preserve"> </w:instrText>
        </w:r>
        <w:r w:rsidRPr="009C437F">
          <w:rPr>
            <w:rStyle w:val="Hyperlink"/>
          </w:rPr>
        </w:r>
        <w:r w:rsidRPr="009C437F">
          <w:rPr>
            <w:rStyle w:val="Hyperlink"/>
          </w:rPr>
          <w:fldChar w:fldCharType="separate"/>
        </w:r>
        <w:r w:rsidRPr="009C437F">
          <w:rPr>
            <w:rStyle w:val="Hyperlink"/>
          </w:rPr>
          <w:t>Table 10</w:t>
        </w:r>
        <w:r w:rsidRPr="009C437F">
          <w:rPr>
            <w:rStyle w:val="Hyperlink"/>
          </w:rPr>
          <w:noBreakHyphen/>
          <w:t>1: Grid Control Actions: Nuclear Manoeuvres Forecasted or Occurring</w:t>
        </w:r>
        <w:r>
          <w:rPr>
            <w:webHidden/>
          </w:rPr>
          <w:tab/>
        </w:r>
        <w:r>
          <w:rPr>
            <w:webHidden/>
          </w:rPr>
          <w:fldChar w:fldCharType="begin"/>
        </w:r>
        <w:r>
          <w:rPr>
            <w:webHidden/>
          </w:rPr>
          <w:instrText xml:space="preserve"> PAGEREF _Toc210800720 \h </w:instrText>
        </w:r>
      </w:ins>
      <w:r>
        <w:rPr>
          <w:webHidden/>
        </w:rPr>
      </w:r>
      <w:ins w:id="71" w:author="Author">
        <w:r>
          <w:rPr>
            <w:webHidden/>
          </w:rPr>
          <w:fldChar w:fldCharType="separate"/>
        </w:r>
        <w:r>
          <w:rPr>
            <w:webHidden/>
          </w:rPr>
          <w:t>50</w:t>
        </w:r>
        <w:r>
          <w:rPr>
            <w:webHidden/>
          </w:rPr>
          <w:fldChar w:fldCharType="end"/>
        </w:r>
        <w:r w:rsidRPr="009C437F">
          <w:rPr>
            <w:rStyle w:val="Hyperlink"/>
          </w:rPr>
          <w:fldChar w:fldCharType="end"/>
        </w:r>
      </w:ins>
    </w:p>
    <w:p w14:paraId="16B186CB" w14:textId="2E439E77" w:rsidR="00285752" w:rsidRDefault="00285752">
      <w:pPr>
        <w:pStyle w:val="TableofFigures"/>
        <w:rPr>
          <w:ins w:id="72" w:author="Author"/>
          <w:rFonts w:asciiTheme="minorHAnsi" w:eastAsiaTheme="minorEastAsia" w:hAnsiTheme="minorHAnsi" w:cstheme="minorBidi"/>
          <w:color w:val="auto"/>
          <w:spacing w:val="0"/>
          <w:sz w:val="24"/>
          <w14:ligatures w14:val="standardContextual"/>
        </w:rPr>
      </w:pPr>
      <w:ins w:id="73" w:author="Author">
        <w:r w:rsidRPr="009C437F">
          <w:rPr>
            <w:rStyle w:val="Hyperlink"/>
          </w:rPr>
          <w:fldChar w:fldCharType="begin"/>
        </w:r>
        <w:r w:rsidRPr="009C437F">
          <w:rPr>
            <w:rStyle w:val="Hyperlink"/>
          </w:rPr>
          <w:instrText xml:space="preserve"> </w:instrText>
        </w:r>
        <w:r>
          <w:instrText>HYPERLINK \l "_Toc210800721"</w:instrText>
        </w:r>
        <w:r w:rsidRPr="009C437F">
          <w:rPr>
            <w:rStyle w:val="Hyperlink"/>
          </w:rPr>
          <w:instrText xml:space="preserve"> </w:instrText>
        </w:r>
        <w:r w:rsidRPr="009C437F">
          <w:rPr>
            <w:rStyle w:val="Hyperlink"/>
          </w:rPr>
        </w:r>
        <w:r w:rsidRPr="009C437F">
          <w:rPr>
            <w:rStyle w:val="Hyperlink"/>
          </w:rPr>
          <w:fldChar w:fldCharType="separate"/>
        </w:r>
        <w:r w:rsidRPr="009C437F">
          <w:rPr>
            <w:rStyle w:val="Hyperlink"/>
          </w:rPr>
          <w:t>Table 10</w:t>
        </w:r>
        <w:r w:rsidRPr="009C437F">
          <w:rPr>
            <w:rStyle w:val="Hyperlink"/>
          </w:rPr>
          <w:noBreakHyphen/>
          <w:t>2: Grid Control Actions when Nuclear Units are being Dispatched Down in Real-Time</w:t>
        </w:r>
        <w:r>
          <w:rPr>
            <w:webHidden/>
          </w:rPr>
          <w:tab/>
        </w:r>
        <w:r>
          <w:rPr>
            <w:webHidden/>
          </w:rPr>
          <w:fldChar w:fldCharType="begin"/>
        </w:r>
        <w:r>
          <w:rPr>
            <w:webHidden/>
          </w:rPr>
          <w:instrText xml:space="preserve"> PAGEREF _Toc210800721 \h </w:instrText>
        </w:r>
      </w:ins>
      <w:r>
        <w:rPr>
          <w:webHidden/>
        </w:rPr>
      </w:r>
      <w:ins w:id="74" w:author="Author">
        <w:r>
          <w:rPr>
            <w:webHidden/>
          </w:rPr>
          <w:fldChar w:fldCharType="separate"/>
        </w:r>
        <w:r>
          <w:rPr>
            <w:webHidden/>
          </w:rPr>
          <w:t>52</w:t>
        </w:r>
        <w:r>
          <w:rPr>
            <w:webHidden/>
          </w:rPr>
          <w:fldChar w:fldCharType="end"/>
        </w:r>
        <w:r w:rsidRPr="009C437F">
          <w:rPr>
            <w:rStyle w:val="Hyperlink"/>
          </w:rPr>
          <w:fldChar w:fldCharType="end"/>
        </w:r>
      </w:ins>
    </w:p>
    <w:p w14:paraId="338CC727" w14:textId="1F93B743" w:rsidR="00285752" w:rsidRDefault="00285752">
      <w:pPr>
        <w:pStyle w:val="TableofFigures"/>
        <w:rPr>
          <w:ins w:id="75" w:author="Author"/>
          <w:rFonts w:asciiTheme="minorHAnsi" w:eastAsiaTheme="minorEastAsia" w:hAnsiTheme="minorHAnsi" w:cstheme="minorBidi"/>
          <w:color w:val="auto"/>
          <w:spacing w:val="0"/>
          <w:sz w:val="24"/>
          <w14:ligatures w14:val="standardContextual"/>
        </w:rPr>
      </w:pPr>
      <w:ins w:id="76" w:author="Author">
        <w:r w:rsidRPr="009C437F">
          <w:rPr>
            <w:rStyle w:val="Hyperlink"/>
          </w:rPr>
          <w:fldChar w:fldCharType="begin"/>
        </w:r>
        <w:r w:rsidRPr="009C437F">
          <w:rPr>
            <w:rStyle w:val="Hyperlink"/>
          </w:rPr>
          <w:instrText xml:space="preserve"> </w:instrText>
        </w:r>
        <w:r>
          <w:instrText>HYPERLINK \l "_Toc210800722"</w:instrText>
        </w:r>
        <w:r w:rsidRPr="009C437F">
          <w:rPr>
            <w:rStyle w:val="Hyperlink"/>
          </w:rPr>
          <w:instrText xml:space="preserve"> </w:instrText>
        </w:r>
        <w:r w:rsidRPr="009C437F">
          <w:rPr>
            <w:rStyle w:val="Hyperlink"/>
          </w:rPr>
        </w:r>
        <w:r w:rsidRPr="009C437F">
          <w:rPr>
            <w:rStyle w:val="Hyperlink"/>
          </w:rPr>
          <w:fldChar w:fldCharType="separate"/>
        </w:r>
        <w:r w:rsidRPr="009C437F">
          <w:rPr>
            <w:rStyle w:val="Hyperlink"/>
          </w:rPr>
          <w:t>Table 12</w:t>
        </w:r>
        <w:r w:rsidRPr="009C437F">
          <w:rPr>
            <w:rStyle w:val="Hyperlink"/>
          </w:rPr>
          <w:noBreakHyphen/>
          <w:t>1: Under-Frequency Load Shedding Areas</w:t>
        </w:r>
        <w:r>
          <w:rPr>
            <w:webHidden/>
          </w:rPr>
          <w:tab/>
        </w:r>
        <w:r>
          <w:rPr>
            <w:webHidden/>
          </w:rPr>
          <w:fldChar w:fldCharType="begin"/>
        </w:r>
        <w:r>
          <w:rPr>
            <w:webHidden/>
          </w:rPr>
          <w:instrText xml:space="preserve"> PAGEREF _Toc210800722 \h </w:instrText>
        </w:r>
      </w:ins>
      <w:r>
        <w:rPr>
          <w:webHidden/>
        </w:rPr>
      </w:r>
      <w:ins w:id="77" w:author="Author">
        <w:r>
          <w:rPr>
            <w:webHidden/>
          </w:rPr>
          <w:fldChar w:fldCharType="separate"/>
        </w:r>
        <w:r>
          <w:rPr>
            <w:webHidden/>
          </w:rPr>
          <w:t>56</w:t>
        </w:r>
        <w:r>
          <w:rPr>
            <w:webHidden/>
          </w:rPr>
          <w:fldChar w:fldCharType="end"/>
        </w:r>
        <w:r w:rsidRPr="009C437F">
          <w:rPr>
            <w:rStyle w:val="Hyperlink"/>
          </w:rPr>
          <w:fldChar w:fldCharType="end"/>
        </w:r>
      </w:ins>
    </w:p>
    <w:p w14:paraId="3AC0FFDB" w14:textId="37CE565A" w:rsidR="00285752" w:rsidRDefault="00285752">
      <w:pPr>
        <w:pStyle w:val="TableofFigures"/>
        <w:rPr>
          <w:ins w:id="78" w:author="Author"/>
          <w:rFonts w:asciiTheme="minorHAnsi" w:eastAsiaTheme="minorEastAsia" w:hAnsiTheme="minorHAnsi" w:cstheme="minorBidi"/>
          <w:color w:val="auto"/>
          <w:spacing w:val="0"/>
          <w:sz w:val="24"/>
          <w14:ligatures w14:val="standardContextual"/>
        </w:rPr>
      </w:pPr>
      <w:ins w:id="79" w:author="Author">
        <w:r w:rsidRPr="009C437F">
          <w:rPr>
            <w:rStyle w:val="Hyperlink"/>
          </w:rPr>
          <w:fldChar w:fldCharType="begin"/>
        </w:r>
        <w:r w:rsidRPr="009C437F">
          <w:rPr>
            <w:rStyle w:val="Hyperlink"/>
          </w:rPr>
          <w:instrText xml:space="preserve"> </w:instrText>
        </w:r>
        <w:r>
          <w:instrText>HYPERLINK \l "_Toc210800723"</w:instrText>
        </w:r>
        <w:r w:rsidRPr="009C437F">
          <w:rPr>
            <w:rStyle w:val="Hyperlink"/>
          </w:rPr>
          <w:instrText xml:space="preserve"> </w:instrText>
        </w:r>
        <w:r w:rsidRPr="009C437F">
          <w:rPr>
            <w:rStyle w:val="Hyperlink"/>
          </w:rPr>
        </w:r>
        <w:r w:rsidRPr="009C437F">
          <w:rPr>
            <w:rStyle w:val="Hyperlink"/>
          </w:rPr>
          <w:fldChar w:fldCharType="separate"/>
        </w:r>
        <w:r w:rsidRPr="009C437F">
          <w:rPr>
            <w:rStyle w:val="Hyperlink"/>
          </w:rPr>
          <w:t>Table 12</w:t>
        </w:r>
        <w:r w:rsidRPr="009C437F">
          <w:rPr>
            <w:rStyle w:val="Hyperlink"/>
          </w:rPr>
          <w:noBreakHyphen/>
          <w:t>2: UFLS Relay Connected Loads for Peak Loads &gt;= 100 MW</w:t>
        </w:r>
        <w:r>
          <w:rPr>
            <w:webHidden/>
          </w:rPr>
          <w:tab/>
        </w:r>
        <w:r>
          <w:rPr>
            <w:webHidden/>
          </w:rPr>
          <w:fldChar w:fldCharType="begin"/>
        </w:r>
        <w:r>
          <w:rPr>
            <w:webHidden/>
          </w:rPr>
          <w:instrText xml:space="preserve"> PAGEREF _Toc210800723 \h </w:instrText>
        </w:r>
      </w:ins>
      <w:r>
        <w:rPr>
          <w:webHidden/>
        </w:rPr>
      </w:r>
      <w:ins w:id="80" w:author="Author">
        <w:r>
          <w:rPr>
            <w:webHidden/>
          </w:rPr>
          <w:fldChar w:fldCharType="separate"/>
        </w:r>
        <w:r>
          <w:rPr>
            <w:webHidden/>
          </w:rPr>
          <w:t>57</w:t>
        </w:r>
        <w:r>
          <w:rPr>
            <w:webHidden/>
          </w:rPr>
          <w:fldChar w:fldCharType="end"/>
        </w:r>
        <w:r w:rsidRPr="009C437F">
          <w:rPr>
            <w:rStyle w:val="Hyperlink"/>
          </w:rPr>
          <w:fldChar w:fldCharType="end"/>
        </w:r>
      </w:ins>
    </w:p>
    <w:p w14:paraId="1924427D" w14:textId="2D40E58B" w:rsidR="00285752" w:rsidRDefault="00285752">
      <w:pPr>
        <w:pStyle w:val="TableofFigures"/>
        <w:rPr>
          <w:ins w:id="81" w:author="Author"/>
          <w:rFonts w:asciiTheme="minorHAnsi" w:eastAsiaTheme="minorEastAsia" w:hAnsiTheme="minorHAnsi" w:cstheme="minorBidi"/>
          <w:color w:val="auto"/>
          <w:spacing w:val="0"/>
          <w:sz w:val="24"/>
          <w14:ligatures w14:val="standardContextual"/>
        </w:rPr>
      </w:pPr>
      <w:ins w:id="82" w:author="Author">
        <w:r w:rsidRPr="009C437F">
          <w:rPr>
            <w:rStyle w:val="Hyperlink"/>
          </w:rPr>
          <w:fldChar w:fldCharType="begin"/>
        </w:r>
        <w:r w:rsidRPr="009C437F">
          <w:rPr>
            <w:rStyle w:val="Hyperlink"/>
          </w:rPr>
          <w:instrText xml:space="preserve"> </w:instrText>
        </w:r>
        <w:r>
          <w:instrText>HYPERLINK \l "_Toc210800724"</w:instrText>
        </w:r>
        <w:r w:rsidRPr="009C437F">
          <w:rPr>
            <w:rStyle w:val="Hyperlink"/>
          </w:rPr>
          <w:instrText xml:space="preserve"> </w:instrText>
        </w:r>
        <w:r w:rsidRPr="009C437F">
          <w:rPr>
            <w:rStyle w:val="Hyperlink"/>
          </w:rPr>
        </w:r>
        <w:r w:rsidRPr="009C437F">
          <w:rPr>
            <w:rStyle w:val="Hyperlink"/>
          </w:rPr>
          <w:fldChar w:fldCharType="separate"/>
        </w:r>
        <w:r w:rsidRPr="009C437F">
          <w:rPr>
            <w:rStyle w:val="Hyperlink"/>
          </w:rPr>
          <w:t>Table 12</w:t>
        </w:r>
        <w:r w:rsidRPr="009C437F">
          <w:rPr>
            <w:rStyle w:val="Hyperlink"/>
          </w:rPr>
          <w:noBreakHyphen/>
          <w:t>3: UFLS Relay Connected Loads for Peak Loads 50 MW - 99 MW</w:t>
        </w:r>
        <w:r>
          <w:rPr>
            <w:webHidden/>
          </w:rPr>
          <w:tab/>
        </w:r>
        <w:r>
          <w:rPr>
            <w:webHidden/>
          </w:rPr>
          <w:fldChar w:fldCharType="begin"/>
        </w:r>
        <w:r>
          <w:rPr>
            <w:webHidden/>
          </w:rPr>
          <w:instrText xml:space="preserve"> PAGEREF _Toc210800724 \h </w:instrText>
        </w:r>
      </w:ins>
      <w:r>
        <w:rPr>
          <w:webHidden/>
        </w:rPr>
      </w:r>
      <w:ins w:id="83" w:author="Author">
        <w:r>
          <w:rPr>
            <w:webHidden/>
          </w:rPr>
          <w:fldChar w:fldCharType="separate"/>
        </w:r>
        <w:r>
          <w:rPr>
            <w:webHidden/>
          </w:rPr>
          <w:t>58</w:t>
        </w:r>
        <w:r>
          <w:rPr>
            <w:webHidden/>
          </w:rPr>
          <w:fldChar w:fldCharType="end"/>
        </w:r>
        <w:r w:rsidRPr="009C437F">
          <w:rPr>
            <w:rStyle w:val="Hyperlink"/>
          </w:rPr>
          <w:fldChar w:fldCharType="end"/>
        </w:r>
      </w:ins>
    </w:p>
    <w:p w14:paraId="1F17654B" w14:textId="421AAFD3" w:rsidR="00285752" w:rsidRDefault="00285752">
      <w:pPr>
        <w:pStyle w:val="TableofFigures"/>
        <w:rPr>
          <w:ins w:id="84" w:author="Author"/>
          <w:rFonts w:asciiTheme="minorHAnsi" w:eastAsiaTheme="minorEastAsia" w:hAnsiTheme="minorHAnsi" w:cstheme="minorBidi"/>
          <w:color w:val="auto"/>
          <w:spacing w:val="0"/>
          <w:sz w:val="24"/>
          <w14:ligatures w14:val="standardContextual"/>
        </w:rPr>
      </w:pPr>
      <w:ins w:id="85" w:author="Author">
        <w:r w:rsidRPr="009C437F">
          <w:rPr>
            <w:rStyle w:val="Hyperlink"/>
          </w:rPr>
          <w:fldChar w:fldCharType="begin"/>
        </w:r>
        <w:r w:rsidRPr="009C437F">
          <w:rPr>
            <w:rStyle w:val="Hyperlink"/>
          </w:rPr>
          <w:instrText xml:space="preserve"> </w:instrText>
        </w:r>
        <w:r>
          <w:instrText>HYPERLINK \l "_Toc210800725"</w:instrText>
        </w:r>
        <w:r w:rsidRPr="009C437F">
          <w:rPr>
            <w:rStyle w:val="Hyperlink"/>
          </w:rPr>
          <w:instrText xml:space="preserve"> </w:instrText>
        </w:r>
        <w:r w:rsidRPr="009C437F">
          <w:rPr>
            <w:rStyle w:val="Hyperlink"/>
          </w:rPr>
        </w:r>
        <w:r w:rsidRPr="009C437F">
          <w:rPr>
            <w:rStyle w:val="Hyperlink"/>
          </w:rPr>
          <w:fldChar w:fldCharType="separate"/>
        </w:r>
        <w:r w:rsidRPr="009C437F">
          <w:rPr>
            <w:rStyle w:val="Hyperlink"/>
          </w:rPr>
          <w:t>Table 12</w:t>
        </w:r>
        <w:r w:rsidRPr="009C437F">
          <w:rPr>
            <w:rStyle w:val="Hyperlink"/>
          </w:rPr>
          <w:noBreakHyphen/>
          <w:t>4: UFLS Relay Connected Loads for Peak Loads 25 MW - 49 MW</w:t>
        </w:r>
        <w:r>
          <w:rPr>
            <w:webHidden/>
          </w:rPr>
          <w:tab/>
        </w:r>
        <w:r>
          <w:rPr>
            <w:webHidden/>
          </w:rPr>
          <w:fldChar w:fldCharType="begin"/>
        </w:r>
        <w:r>
          <w:rPr>
            <w:webHidden/>
          </w:rPr>
          <w:instrText xml:space="preserve"> PAGEREF _Toc210800725 \h </w:instrText>
        </w:r>
      </w:ins>
      <w:r>
        <w:rPr>
          <w:webHidden/>
        </w:rPr>
      </w:r>
      <w:ins w:id="86" w:author="Author">
        <w:r>
          <w:rPr>
            <w:webHidden/>
          </w:rPr>
          <w:fldChar w:fldCharType="separate"/>
        </w:r>
        <w:r>
          <w:rPr>
            <w:webHidden/>
          </w:rPr>
          <w:t>58</w:t>
        </w:r>
        <w:r>
          <w:rPr>
            <w:webHidden/>
          </w:rPr>
          <w:fldChar w:fldCharType="end"/>
        </w:r>
        <w:r w:rsidRPr="009C437F">
          <w:rPr>
            <w:rStyle w:val="Hyperlink"/>
          </w:rPr>
          <w:fldChar w:fldCharType="end"/>
        </w:r>
      </w:ins>
    </w:p>
    <w:p w14:paraId="5F95A458" w14:textId="3C63934B" w:rsidR="00285752" w:rsidRDefault="00285752">
      <w:pPr>
        <w:pStyle w:val="TableofFigures"/>
        <w:rPr>
          <w:ins w:id="87" w:author="Author"/>
          <w:rFonts w:asciiTheme="minorHAnsi" w:eastAsiaTheme="minorEastAsia" w:hAnsiTheme="minorHAnsi" w:cstheme="minorBidi"/>
          <w:color w:val="auto"/>
          <w:spacing w:val="0"/>
          <w:sz w:val="24"/>
          <w14:ligatures w14:val="standardContextual"/>
        </w:rPr>
      </w:pPr>
      <w:ins w:id="88" w:author="Author">
        <w:r w:rsidRPr="009C437F">
          <w:rPr>
            <w:rStyle w:val="Hyperlink"/>
          </w:rPr>
          <w:fldChar w:fldCharType="begin"/>
        </w:r>
        <w:r w:rsidRPr="009C437F">
          <w:rPr>
            <w:rStyle w:val="Hyperlink"/>
          </w:rPr>
          <w:instrText xml:space="preserve"> </w:instrText>
        </w:r>
        <w:r>
          <w:instrText>HYPERLINK \l "_Toc210800726"</w:instrText>
        </w:r>
        <w:r w:rsidRPr="009C437F">
          <w:rPr>
            <w:rStyle w:val="Hyperlink"/>
          </w:rPr>
          <w:instrText xml:space="preserve"> </w:instrText>
        </w:r>
        <w:r w:rsidRPr="009C437F">
          <w:rPr>
            <w:rStyle w:val="Hyperlink"/>
          </w:rPr>
        </w:r>
        <w:r w:rsidRPr="009C437F">
          <w:rPr>
            <w:rStyle w:val="Hyperlink"/>
          </w:rPr>
          <w:fldChar w:fldCharType="separate"/>
        </w:r>
        <w:r w:rsidRPr="009C437F">
          <w:rPr>
            <w:rStyle w:val="Hyperlink"/>
          </w:rPr>
          <w:t>Table B</w:t>
        </w:r>
        <w:r w:rsidRPr="009C437F">
          <w:rPr>
            <w:rStyle w:val="Hyperlink"/>
          </w:rPr>
          <w:noBreakHyphen/>
          <w:t>1: Actions in Advance of and During the IESO-Controlled Grid Emergency Operating State</w:t>
        </w:r>
        <w:r>
          <w:rPr>
            <w:webHidden/>
          </w:rPr>
          <w:tab/>
        </w:r>
        <w:r>
          <w:rPr>
            <w:webHidden/>
          </w:rPr>
          <w:fldChar w:fldCharType="begin"/>
        </w:r>
        <w:r>
          <w:rPr>
            <w:webHidden/>
          </w:rPr>
          <w:instrText xml:space="preserve"> PAGEREF _Toc210800726 \h </w:instrText>
        </w:r>
      </w:ins>
      <w:r>
        <w:rPr>
          <w:webHidden/>
        </w:rPr>
      </w:r>
      <w:ins w:id="89" w:author="Author">
        <w:r>
          <w:rPr>
            <w:webHidden/>
          </w:rPr>
          <w:fldChar w:fldCharType="separate"/>
        </w:r>
        <w:r>
          <w:rPr>
            <w:webHidden/>
          </w:rPr>
          <w:t>62</w:t>
        </w:r>
        <w:r>
          <w:rPr>
            <w:webHidden/>
          </w:rPr>
          <w:fldChar w:fldCharType="end"/>
        </w:r>
        <w:r w:rsidRPr="009C437F">
          <w:rPr>
            <w:rStyle w:val="Hyperlink"/>
          </w:rPr>
          <w:fldChar w:fldCharType="end"/>
        </w:r>
      </w:ins>
    </w:p>
    <w:p w14:paraId="0ACEA35B" w14:textId="2282518F" w:rsidR="00285752" w:rsidRDefault="00285752">
      <w:pPr>
        <w:pStyle w:val="TableofFigures"/>
        <w:rPr>
          <w:ins w:id="90" w:author="Author"/>
          <w:rFonts w:asciiTheme="minorHAnsi" w:eastAsiaTheme="minorEastAsia" w:hAnsiTheme="minorHAnsi" w:cstheme="minorBidi"/>
          <w:color w:val="auto"/>
          <w:spacing w:val="0"/>
          <w:sz w:val="24"/>
          <w14:ligatures w14:val="standardContextual"/>
        </w:rPr>
      </w:pPr>
      <w:ins w:id="91" w:author="Author">
        <w:r w:rsidRPr="009C437F">
          <w:rPr>
            <w:rStyle w:val="Hyperlink"/>
          </w:rPr>
          <w:fldChar w:fldCharType="begin"/>
        </w:r>
        <w:r w:rsidRPr="009C437F">
          <w:rPr>
            <w:rStyle w:val="Hyperlink"/>
          </w:rPr>
          <w:instrText xml:space="preserve"> </w:instrText>
        </w:r>
        <w:r>
          <w:instrText>HYPERLINK \l "_Toc210800727"</w:instrText>
        </w:r>
        <w:r w:rsidRPr="009C437F">
          <w:rPr>
            <w:rStyle w:val="Hyperlink"/>
          </w:rPr>
          <w:instrText xml:space="preserve"> </w:instrText>
        </w:r>
        <w:r w:rsidRPr="009C437F">
          <w:rPr>
            <w:rStyle w:val="Hyperlink"/>
          </w:rPr>
        </w:r>
        <w:r w:rsidRPr="009C437F">
          <w:rPr>
            <w:rStyle w:val="Hyperlink"/>
          </w:rPr>
          <w:fldChar w:fldCharType="separate"/>
        </w:r>
        <w:r w:rsidRPr="009C437F">
          <w:rPr>
            <w:rStyle w:val="Hyperlink"/>
          </w:rPr>
          <w:t>Table B</w:t>
        </w:r>
        <w:r w:rsidRPr="009C437F">
          <w:rPr>
            <w:rStyle w:val="Hyperlink"/>
          </w:rPr>
          <w:noBreakHyphen/>
          <w:t>2: Emergency Operating State Actions (IESO and External Control Area Deficiency)</w:t>
        </w:r>
        <w:r>
          <w:rPr>
            <w:webHidden/>
          </w:rPr>
          <w:tab/>
        </w:r>
        <w:r>
          <w:rPr>
            <w:webHidden/>
          </w:rPr>
          <w:fldChar w:fldCharType="begin"/>
        </w:r>
        <w:r>
          <w:rPr>
            <w:webHidden/>
          </w:rPr>
          <w:instrText xml:space="preserve"> PAGEREF _Toc210800727 \h </w:instrText>
        </w:r>
      </w:ins>
      <w:r>
        <w:rPr>
          <w:webHidden/>
        </w:rPr>
      </w:r>
      <w:ins w:id="92" w:author="Author">
        <w:r>
          <w:rPr>
            <w:webHidden/>
          </w:rPr>
          <w:fldChar w:fldCharType="separate"/>
        </w:r>
        <w:r>
          <w:rPr>
            <w:webHidden/>
          </w:rPr>
          <w:t>74</w:t>
        </w:r>
        <w:r>
          <w:rPr>
            <w:webHidden/>
          </w:rPr>
          <w:fldChar w:fldCharType="end"/>
        </w:r>
        <w:r w:rsidRPr="009C437F">
          <w:rPr>
            <w:rStyle w:val="Hyperlink"/>
          </w:rPr>
          <w:fldChar w:fldCharType="end"/>
        </w:r>
      </w:ins>
    </w:p>
    <w:p w14:paraId="17A955E6" w14:textId="1305D04F" w:rsidR="0041530F" w:rsidRDefault="0041530F" w:rsidP="0041530F">
      <w:pPr>
        <w:spacing w:after="0"/>
        <w:rPr>
          <w:rFonts w:ascii="Arial" w:hAnsi="Arial" w:cs="Arial"/>
          <w:b/>
        </w:rPr>
      </w:pPr>
      <w:r w:rsidRPr="008D1D37">
        <w:rPr>
          <w:rFonts w:ascii="Arial" w:hAnsi="Arial" w:cs="Arial"/>
          <w:b/>
        </w:rPr>
        <w:fldChar w:fldCharType="end"/>
      </w:r>
    </w:p>
    <w:p w14:paraId="33B76E85" w14:textId="34194E77" w:rsidR="00093E33" w:rsidRDefault="00093E33" w:rsidP="0041530F">
      <w:pPr>
        <w:spacing w:after="0"/>
        <w:rPr>
          <w:rFonts w:ascii="Arial" w:hAnsi="Arial" w:cs="Arial"/>
          <w:b/>
        </w:rPr>
      </w:pPr>
    </w:p>
    <w:p w14:paraId="06E5B450" w14:textId="77777777" w:rsidR="00093E33" w:rsidRDefault="00093E33" w:rsidP="00093E33">
      <w:pPr>
        <w:pStyle w:val="TableofContents"/>
      </w:pPr>
      <w:bookmarkStart w:id="93" w:name="_Toc518293739"/>
      <w:bookmarkStart w:id="94" w:name="_Toc527102062"/>
      <w:bookmarkStart w:id="95" w:name="_Toc63175777"/>
      <w:bookmarkStart w:id="96" w:name="_Toc180496731"/>
      <w:bookmarkStart w:id="97" w:name="_Toc205971143"/>
      <w:r>
        <w:t>List of Figures</w:t>
      </w:r>
      <w:bookmarkEnd w:id="93"/>
      <w:bookmarkEnd w:id="94"/>
      <w:bookmarkEnd w:id="95"/>
      <w:bookmarkEnd w:id="96"/>
      <w:bookmarkEnd w:id="97"/>
    </w:p>
    <w:p w14:paraId="247D5867" w14:textId="22D00A42" w:rsidR="00285752" w:rsidRDefault="00093E33">
      <w:pPr>
        <w:pStyle w:val="TableofFigures"/>
        <w:rPr>
          <w:ins w:id="98" w:author="Author"/>
          <w:rFonts w:asciiTheme="minorHAnsi" w:eastAsiaTheme="minorEastAsia" w:hAnsiTheme="minorHAnsi" w:cstheme="minorBidi"/>
          <w:color w:val="auto"/>
          <w:spacing w:val="0"/>
          <w:sz w:val="24"/>
          <w14:ligatures w14:val="standardContextual"/>
        </w:rPr>
      </w:pPr>
      <w:r w:rsidRPr="00BE287E">
        <w:rPr>
          <w:rFonts w:ascii="Calibri" w:hAnsi="Calibri" w:cs="Arial"/>
          <w:szCs w:val="22"/>
        </w:rPr>
        <w:fldChar w:fldCharType="begin"/>
      </w:r>
      <w:r w:rsidRPr="0094057E">
        <w:rPr>
          <w:rFonts w:cs="Arial"/>
        </w:rPr>
        <w:instrText xml:space="preserve"> TOC \h \z \t "Figure Caption" \c </w:instrText>
      </w:r>
      <w:r w:rsidRPr="00BE287E">
        <w:rPr>
          <w:rFonts w:ascii="Calibri" w:hAnsi="Calibri" w:cs="Arial"/>
          <w:szCs w:val="22"/>
        </w:rPr>
        <w:fldChar w:fldCharType="separate"/>
      </w:r>
      <w:ins w:id="99" w:author="Author">
        <w:r w:rsidR="00285752" w:rsidRPr="00A403B8">
          <w:rPr>
            <w:rStyle w:val="Hyperlink"/>
          </w:rPr>
          <w:fldChar w:fldCharType="begin"/>
        </w:r>
        <w:r w:rsidR="00285752" w:rsidRPr="00A403B8">
          <w:rPr>
            <w:rStyle w:val="Hyperlink"/>
          </w:rPr>
          <w:instrText xml:space="preserve"> </w:instrText>
        </w:r>
        <w:r w:rsidR="00285752">
          <w:instrText>HYPERLINK \l "_Toc210800728"</w:instrText>
        </w:r>
        <w:r w:rsidR="00285752" w:rsidRPr="00A403B8">
          <w:rPr>
            <w:rStyle w:val="Hyperlink"/>
          </w:rPr>
          <w:instrText xml:space="preserve"> </w:instrText>
        </w:r>
        <w:r w:rsidR="00285752" w:rsidRPr="00A403B8">
          <w:rPr>
            <w:rStyle w:val="Hyperlink"/>
          </w:rPr>
        </w:r>
        <w:r w:rsidR="00285752" w:rsidRPr="00A403B8">
          <w:rPr>
            <w:rStyle w:val="Hyperlink"/>
          </w:rPr>
          <w:fldChar w:fldCharType="separate"/>
        </w:r>
        <w:r w:rsidR="00285752" w:rsidRPr="00A403B8">
          <w:rPr>
            <w:rStyle w:val="Hyperlink"/>
          </w:rPr>
          <w:t>Figure 4</w:t>
        </w:r>
        <w:r w:rsidR="00285752" w:rsidRPr="00A403B8">
          <w:rPr>
            <w:rStyle w:val="Hyperlink"/>
          </w:rPr>
          <w:noBreakHyphen/>
          <w:t>1: Communications for Normal Conditions</w:t>
        </w:r>
        <w:r w:rsidR="00285752">
          <w:rPr>
            <w:webHidden/>
          </w:rPr>
          <w:tab/>
        </w:r>
        <w:r w:rsidR="00285752">
          <w:rPr>
            <w:webHidden/>
          </w:rPr>
          <w:fldChar w:fldCharType="begin"/>
        </w:r>
        <w:r w:rsidR="00285752">
          <w:rPr>
            <w:webHidden/>
          </w:rPr>
          <w:instrText xml:space="preserve"> PAGEREF _Toc210800728 \h </w:instrText>
        </w:r>
      </w:ins>
      <w:r w:rsidR="00285752">
        <w:rPr>
          <w:webHidden/>
        </w:rPr>
      </w:r>
      <w:ins w:id="100" w:author="Author">
        <w:r w:rsidR="00285752">
          <w:rPr>
            <w:webHidden/>
          </w:rPr>
          <w:fldChar w:fldCharType="separate"/>
        </w:r>
        <w:r w:rsidR="00285752">
          <w:rPr>
            <w:webHidden/>
          </w:rPr>
          <w:t>23</w:t>
        </w:r>
        <w:r w:rsidR="00285752">
          <w:rPr>
            <w:webHidden/>
          </w:rPr>
          <w:fldChar w:fldCharType="end"/>
        </w:r>
        <w:r w:rsidR="00285752" w:rsidRPr="00A403B8">
          <w:rPr>
            <w:rStyle w:val="Hyperlink"/>
          </w:rPr>
          <w:fldChar w:fldCharType="end"/>
        </w:r>
      </w:ins>
    </w:p>
    <w:p w14:paraId="77B53F28" w14:textId="31B2EF14" w:rsidR="00285752" w:rsidRDefault="00285752">
      <w:pPr>
        <w:pStyle w:val="TableofFigures"/>
        <w:rPr>
          <w:ins w:id="101" w:author="Author"/>
          <w:rFonts w:asciiTheme="minorHAnsi" w:eastAsiaTheme="minorEastAsia" w:hAnsiTheme="minorHAnsi" w:cstheme="minorBidi"/>
          <w:color w:val="auto"/>
          <w:spacing w:val="0"/>
          <w:sz w:val="24"/>
          <w14:ligatures w14:val="standardContextual"/>
        </w:rPr>
      </w:pPr>
      <w:ins w:id="102" w:author="Author">
        <w:r w:rsidRPr="00A403B8">
          <w:rPr>
            <w:rStyle w:val="Hyperlink"/>
          </w:rPr>
          <w:fldChar w:fldCharType="begin"/>
        </w:r>
        <w:r w:rsidRPr="00A403B8">
          <w:rPr>
            <w:rStyle w:val="Hyperlink"/>
          </w:rPr>
          <w:instrText xml:space="preserve"> </w:instrText>
        </w:r>
        <w:r>
          <w:instrText>HYPERLINK \l "_Toc210800729"</w:instrText>
        </w:r>
        <w:r w:rsidRPr="00A403B8">
          <w:rPr>
            <w:rStyle w:val="Hyperlink"/>
          </w:rPr>
          <w:instrText xml:space="preserve"> </w:instrText>
        </w:r>
        <w:r w:rsidRPr="00A403B8">
          <w:rPr>
            <w:rStyle w:val="Hyperlink"/>
          </w:rPr>
        </w:r>
        <w:r w:rsidRPr="00A403B8">
          <w:rPr>
            <w:rStyle w:val="Hyperlink"/>
          </w:rPr>
          <w:fldChar w:fldCharType="separate"/>
        </w:r>
        <w:r w:rsidRPr="00A403B8">
          <w:rPr>
            <w:rStyle w:val="Hyperlink"/>
          </w:rPr>
          <w:t>Figure 5</w:t>
        </w:r>
        <w:r w:rsidRPr="00A403B8">
          <w:rPr>
            <w:rStyle w:val="Hyperlink"/>
          </w:rPr>
          <w:noBreakHyphen/>
          <w:t>1: Communications for Abnormal Conditions</w:t>
        </w:r>
        <w:r>
          <w:rPr>
            <w:webHidden/>
          </w:rPr>
          <w:tab/>
        </w:r>
        <w:r>
          <w:rPr>
            <w:webHidden/>
          </w:rPr>
          <w:fldChar w:fldCharType="begin"/>
        </w:r>
        <w:r>
          <w:rPr>
            <w:webHidden/>
          </w:rPr>
          <w:instrText xml:space="preserve"> PAGEREF _Toc210800729 \h </w:instrText>
        </w:r>
      </w:ins>
      <w:r>
        <w:rPr>
          <w:webHidden/>
        </w:rPr>
      </w:r>
      <w:ins w:id="103" w:author="Author">
        <w:r>
          <w:rPr>
            <w:webHidden/>
          </w:rPr>
          <w:fldChar w:fldCharType="separate"/>
        </w:r>
        <w:r>
          <w:rPr>
            <w:webHidden/>
          </w:rPr>
          <w:t>32</w:t>
        </w:r>
        <w:r>
          <w:rPr>
            <w:webHidden/>
          </w:rPr>
          <w:fldChar w:fldCharType="end"/>
        </w:r>
        <w:r w:rsidRPr="00A403B8">
          <w:rPr>
            <w:rStyle w:val="Hyperlink"/>
          </w:rPr>
          <w:fldChar w:fldCharType="end"/>
        </w:r>
      </w:ins>
    </w:p>
    <w:p w14:paraId="7F44D644" w14:textId="38BD5338" w:rsidR="00285752" w:rsidRDefault="00285752">
      <w:pPr>
        <w:pStyle w:val="TableofFigures"/>
        <w:rPr>
          <w:ins w:id="104" w:author="Author"/>
          <w:rFonts w:asciiTheme="minorHAnsi" w:eastAsiaTheme="minorEastAsia" w:hAnsiTheme="minorHAnsi" w:cstheme="minorBidi"/>
          <w:color w:val="auto"/>
          <w:spacing w:val="0"/>
          <w:sz w:val="24"/>
          <w14:ligatures w14:val="standardContextual"/>
        </w:rPr>
      </w:pPr>
      <w:ins w:id="105" w:author="Author">
        <w:r w:rsidRPr="00A403B8">
          <w:rPr>
            <w:rStyle w:val="Hyperlink"/>
          </w:rPr>
          <w:fldChar w:fldCharType="begin"/>
        </w:r>
        <w:r w:rsidRPr="00A403B8">
          <w:rPr>
            <w:rStyle w:val="Hyperlink"/>
          </w:rPr>
          <w:instrText xml:space="preserve"> </w:instrText>
        </w:r>
        <w:r>
          <w:instrText>HYPERLINK \l "_Toc210800730"</w:instrText>
        </w:r>
        <w:r w:rsidRPr="00A403B8">
          <w:rPr>
            <w:rStyle w:val="Hyperlink"/>
          </w:rPr>
          <w:instrText xml:space="preserve"> </w:instrText>
        </w:r>
        <w:r w:rsidRPr="00A403B8">
          <w:rPr>
            <w:rStyle w:val="Hyperlink"/>
          </w:rPr>
        </w:r>
        <w:r w:rsidRPr="00A403B8">
          <w:rPr>
            <w:rStyle w:val="Hyperlink"/>
          </w:rPr>
          <w:fldChar w:fldCharType="separate"/>
        </w:r>
        <w:r w:rsidRPr="00A403B8">
          <w:rPr>
            <w:rStyle w:val="Hyperlink"/>
          </w:rPr>
          <w:t>Figure 12</w:t>
        </w:r>
        <w:r w:rsidRPr="00A403B8">
          <w:rPr>
            <w:rStyle w:val="Hyperlink"/>
          </w:rPr>
          <w:noBreakHyphen/>
          <w:t>1: Generator and Electricity Storage Participant Actions During Abnormal Frequency</w:t>
        </w:r>
        <w:r>
          <w:rPr>
            <w:webHidden/>
          </w:rPr>
          <w:tab/>
        </w:r>
        <w:r>
          <w:rPr>
            <w:webHidden/>
          </w:rPr>
          <w:fldChar w:fldCharType="begin"/>
        </w:r>
        <w:r>
          <w:rPr>
            <w:webHidden/>
          </w:rPr>
          <w:instrText xml:space="preserve"> PAGEREF _Toc210800730 \h </w:instrText>
        </w:r>
      </w:ins>
      <w:r>
        <w:rPr>
          <w:webHidden/>
        </w:rPr>
      </w:r>
      <w:ins w:id="106" w:author="Author">
        <w:r>
          <w:rPr>
            <w:webHidden/>
          </w:rPr>
          <w:fldChar w:fldCharType="separate"/>
        </w:r>
        <w:r>
          <w:rPr>
            <w:webHidden/>
          </w:rPr>
          <w:t>55</w:t>
        </w:r>
        <w:r>
          <w:rPr>
            <w:webHidden/>
          </w:rPr>
          <w:fldChar w:fldCharType="end"/>
        </w:r>
        <w:r w:rsidRPr="00A403B8">
          <w:rPr>
            <w:rStyle w:val="Hyperlink"/>
          </w:rPr>
          <w:fldChar w:fldCharType="end"/>
        </w:r>
      </w:ins>
    </w:p>
    <w:p w14:paraId="0EDCEEE9" w14:textId="554657C7" w:rsidR="00285752" w:rsidRDefault="00285752">
      <w:pPr>
        <w:pStyle w:val="TableofFigures"/>
        <w:rPr>
          <w:ins w:id="107" w:author="Author"/>
          <w:rFonts w:asciiTheme="minorHAnsi" w:eastAsiaTheme="minorEastAsia" w:hAnsiTheme="minorHAnsi" w:cstheme="minorBidi"/>
          <w:color w:val="auto"/>
          <w:spacing w:val="0"/>
          <w:sz w:val="24"/>
          <w14:ligatures w14:val="standardContextual"/>
        </w:rPr>
      </w:pPr>
      <w:ins w:id="108" w:author="Author">
        <w:r w:rsidRPr="00A403B8">
          <w:rPr>
            <w:rStyle w:val="Hyperlink"/>
          </w:rPr>
          <w:fldChar w:fldCharType="begin"/>
        </w:r>
        <w:r w:rsidRPr="00A403B8">
          <w:rPr>
            <w:rStyle w:val="Hyperlink"/>
          </w:rPr>
          <w:instrText xml:space="preserve"> </w:instrText>
        </w:r>
        <w:r>
          <w:instrText>HYPERLINK \l "_Toc210800731"</w:instrText>
        </w:r>
        <w:r w:rsidRPr="00A403B8">
          <w:rPr>
            <w:rStyle w:val="Hyperlink"/>
          </w:rPr>
          <w:instrText xml:space="preserve"> </w:instrText>
        </w:r>
        <w:r w:rsidRPr="00A403B8">
          <w:rPr>
            <w:rStyle w:val="Hyperlink"/>
          </w:rPr>
        </w:r>
        <w:r w:rsidRPr="00A403B8">
          <w:rPr>
            <w:rStyle w:val="Hyperlink"/>
          </w:rPr>
          <w:fldChar w:fldCharType="separate"/>
        </w:r>
        <w:r w:rsidRPr="00A403B8">
          <w:rPr>
            <w:rStyle w:val="Hyperlink"/>
          </w:rPr>
          <w:t>Figure A</w:t>
        </w:r>
        <w:r w:rsidRPr="00A403B8">
          <w:rPr>
            <w:rStyle w:val="Hyperlink"/>
          </w:rPr>
          <w:noBreakHyphen/>
          <w:t>1: Voltage Reduction Test Form</w:t>
        </w:r>
        <w:r>
          <w:rPr>
            <w:webHidden/>
          </w:rPr>
          <w:tab/>
        </w:r>
        <w:r>
          <w:rPr>
            <w:webHidden/>
          </w:rPr>
          <w:fldChar w:fldCharType="begin"/>
        </w:r>
        <w:r>
          <w:rPr>
            <w:webHidden/>
          </w:rPr>
          <w:instrText xml:space="preserve"> PAGEREF _Toc210800731 \h </w:instrText>
        </w:r>
      </w:ins>
      <w:r>
        <w:rPr>
          <w:webHidden/>
        </w:rPr>
      </w:r>
      <w:ins w:id="109" w:author="Author">
        <w:r>
          <w:rPr>
            <w:webHidden/>
          </w:rPr>
          <w:fldChar w:fldCharType="separate"/>
        </w:r>
        <w:r>
          <w:rPr>
            <w:webHidden/>
          </w:rPr>
          <w:t>60</w:t>
        </w:r>
        <w:r>
          <w:rPr>
            <w:webHidden/>
          </w:rPr>
          <w:fldChar w:fldCharType="end"/>
        </w:r>
        <w:r w:rsidRPr="00A403B8">
          <w:rPr>
            <w:rStyle w:val="Hyperlink"/>
          </w:rPr>
          <w:fldChar w:fldCharType="end"/>
        </w:r>
      </w:ins>
    </w:p>
    <w:p w14:paraId="49E408AA" w14:textId="16E0EB64" w:rsidR="00093E33" w:rsidRDefault="00093E33" w:rsidP="00093E33">
      <w:pPr>
        <w:spacing w:after="0"/>
        <w:rPr>
          <w:rFonts w:ascii="Arial" w:hAnsi="Arial" w:cs="Arial"/>
          <w:b/>
        </w:rPr>
      </w:pPr>
      <w:r w:rsidRPr="00BE287E">
        <w:fldChar w:fldCharType="end"/>
      </w:r>
    </w:p>
    <w:p w14:paraId="7DCEA602" w14:textId="77777777" w:rsidR="0041530F" w:rsidRDefault="0041530F" w:rsidP="0041530F">
      <w:pPr>
        <w:spacing w:after="0"/>
        <w:rPr>
          <w:rFonts w:ascii="Arial" w:hAnsi="Arial" w:cs="Arial"/>
          <w:b/>
        </w:rPr>
      </w:pPr>
    </w:p>
    <w:p w14:paraId="7BC387BE" w14:textId="77777777" w:rsidR="0041530F" w:rsidRDefault="0041530F" w:rsidP="0041530F">
      <w:pPr>
        <w:spacing w:after="0"/>
        <w:rPr>
          <w:rFonts w:ascii="Arial" w:hAnsi="Arial" w:cs="Arial"/>
          <w:b/>
        </w:rPr>
      </w:pPr>
    </w:p>
    <w:p w14:paraId="173B8F51" w14:textId="77777777" w:rsidR="0041530F" w:rsidRDefault="0041530F" w:rsidP="0041530F">
      <w:pPr>
        <w:spacing w:after="0"/>
        <w:rPr>
          <w:rFonts w:ascii="Arial" w:hAnsi="Arial" w:cs="Arial"/>
          <w:b/>
        </w:rPr>
        <w:sectPr w:rsidR="0041530F" w:rsidSect="000C186C">
          <w:headerReference w:type="even" r:id="rId28"/>
          <w:headerReference w:type="default" r:id="rId29"/>
          <w:footerReference w:type="even" r:id="rId30"/>
          <w:headerReference w:type="first" r:id="rId31"/>
          <w:pgSz w:w="12240" w:h="15840" w:code="1"/>
          <w:pgMar w:top="1530" w:right="1440" w:bottom="1440" w:left="1800" w:header="720" w:footer="720" w:gutter="0"/>
          <w:pgNumType w:fmt="lowerRoman"/>
          <w:cols w:space="720"/>
        </w:sectPr>
      </w:pPr>
    </w:p>
    <w:p w14:paraId="7A935D71" w14:textId="77777777" w:rsidR="00E47C0F" w:rsidRDefault="00E47C0F" w:rsidP="00747BAF">
      <w:pPr>
        <w:pStyle w:val="YellowBarHeading2"/>
      </w:pPr>
      <w:bookmarkStart w:id="114" w:name="_Toc518293741"/>
      <w:bookmarkStart w:id="115" w:name="_Toc527102064"/>
      <w:bookmarkStart w:id="116" w:name="_Toc63175779"/>
    </w:p>
    <w:p w14:paraId="62F5E3AD" w14:textId="106777B6" w:rsidR="0041530F" w:rsidRDefault="0041530F" w:rsidP="000E0C9C">
      <w:pPr>
        <w:pStyle w:val="TableofContents"/>
      </w:pPr>
      <w:bookmarkStart w:id="117" w:name="_Toc180496732"/>
      <w:bookmarkStart w:id="118" w:name="_Toc205971144"/>
      <w:r>
        <w:t>Table of Changes</w:t>
      </w:r>
      <w:bookmarkEnd w:id="114"/>
      <w:bookmarkEnd w:id="115"/>
      <w:bookmarkEnd w:id="116"/>
      <w:bookmarkEnd w:id="117"/>
      <w:bookmarkEnd w:id="118"/>
      <w: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41530F" w:rsidRPr="00B27D58" w14:paraId="76A76ADC" w14:textId="77777777" w:rsidTr="003E719F">
        <w:trPr>
          <w:tblHeader/>
        </w:trPr>
        <w:tc>
          <w:tcPr>
            <w:tcW w:w="2070" w:type="dxa"/>
            <w:shd w:val="clear" w:color="auto" w:fill="ADD6FF"/>
          </w:tcPr>
          <w:p w14:paraId="0E2C481B" w14:textId="77777777" w:rsidR="0041530F" w:rsidRPr="002A4DE3" w:rsidRDefault="0041530F" w:rsidP="000C186C">
            <w:pPr>
              <w:pStyle w:val="TableHead"/>
              <w:rPr>
                <w:color w:val="002060"/>
              </w:rPr>
            </w:pPr>
            <w:r w:rsidRPr="002A4DE3">
              <w:rPr>
                <w:color w:val="002060"/>
              </w:rPr>
              <w:t>Reference</w:t>
            </w:r>
          </w:p>
        </w:tc>
        <w:tc>
          <w:tcPr>
            <w:tcW w:w="7110" w:type="dxa"/>
            <w:shd w:val="clear" w:color="auto" w:fill="ADD6FF"/>
          </w:tcPr>
          <w:p w14:paraId="53D6E8A2" w14:textId="77777777" w:rsidR="0041530F" w:rsidRPr="002A4DE3" w:rsidRDefault="0041530F" w:rsidP="000C186C">
            <w:pPr>
              <w:pStyle w:val="TableHead"/>
              <w:rPr>
                <w:color w:val="002060"/>
              </w:rPr>
            </w:pPr>
            <w:r w:rsidRPr="002A4DE3">
              <w:rPr>
                <w:color w:val="002060"/>
              </w:rPr>
              <w:t>Description of Change</w:t>
            </w:r>
          </w:p>
        </w:tc>
      </w:tr>
      <w:tr w:rsidR="006619E2" w:rsidRPr="00B27D58" w:rsidDel="00FA780A" w14:paraId="0D382A43" w14:textId="77777777" w:rsidTr="000C186C">
        <w:trPr>
          <w:trHeight w:val="179"/>
        </w:trPr>
        <w:tc>
          <w:tcPr>
            <w:tcW w:w="2070" w:type="dxa"/>
          </w:tcPr>
          <w:p w14:paraId="0E835679" w14:textId="5BF85316" w:rsidR="006619E2" w:rsidRPr="009775C3" w:rsidRDefault="006619E2" w:rsidP="00604277">
            <w:pPr>
              <w:pStyle w:val="TableText"/>
              <w:spacing w:before="60"/>
              <w:rPr>
                <w:rFonts w:cs="Tahoma"/>
              </w:rPr>
            </w:pPr>
            <w:ins w:id="119" w:author="Author">
              <w:r>
                <w:rPr>
                  <w:rFonts w:cs="Tahoma"/>
                </w:rPr>
                <w:t>Section 5 and 5.1</w:t>
              </w:r>
            </w:ins>
          </w:p>
        </w:tc>
        <w:tc>
          <w:tcPr>
            <w:tcW w:w="7110" w:type="dxa"/>
            <w:vAlign w:val="center"/>
          </w:tcPr>
          <w:p w14:paraId="5F990A97" w14:textId="0DB9A27A" w:rsidR="006619E2" w:rsidRDefault="006619E2" w:rsidP="000C186C">
            <w:pPr>
              <w:pStyle w:val="TableBullet"/>
              <w:numPr>
                <w:ilvl w:val="0"/>
                <w:numId w:val="0"/>
              </w:numPr>
              <w:spacing w:before="60" w:after="60"/>
              <w:rPr>
                <w:rFonts w:cs="Tahoma"/>
              </w:rPr>
            </w:pPr>
            <w:ins w:id="120" w:author="Author">
              <w:r>
                <w:rPr>
                  <w:rFonts w:cs="Tahoma"/>
                </w:rPr>
                <w:t>Added “conservative” operating states under communication of abnormal conditions. Deleted “reliability directives” from section 5.1</w:t>
              </w:r>
            </w:ins>
            <w:r w:rsidR="00F743FA">
              <w:rPr>
                <w:rFonts w:cs="Tahoma"/>
              </w:rPr>
              <w:t xml:space="preserve"> as</w:t>
            </w:r>
            <w:ins w:id="121" w:author="Author">
              <w:r>
                <w:rPr>
                  <w:rFonts w:cs="Tahoma"/>
                </w:rPr>
                <w:t xml:space="preserve"> this is no longer relevant. </w:t>
              </w:r>
            </w:ins>
          </w:p>
        </w:tc>
      </w:tr>
      <w:tr w:rsidR="006619E2" w:rsidRPr="00B27D58" w:rsidDel="00FA780A" w14:paraId="66DFB147" w14:textId="77777777" w:rsidTr="000C186C">
        <w:trPr>
          <w:trHeight w:val="179"/>
          <w:ins w:id="122" w:author="Author"/>
        </w:trPr>
        <w:tc>
          <w:tcPr>
            <w:tcW w:w="2070" w:type="dxa"/>
          </w:tcPr>
          <w:p w14:paraId="1F814077" w14:textId="14586ED4" w:rsidR="006619E2" w:rsidRDefault="006619E2" w:rsidP="00604277">
            <w:pPr>
              <w:pStyle w:val="TableText"/>
              <w:spacing w:before="60"/>
              <w:rPr>
                <w:ins w:id="123" w:author="Author"/>
                <w:rFonts w:cs="Tahoma"/>
              </w:rPr>
            </w:pPr>
            <w:ins w:id="124" w:author="Author">
              <w:r>
                <w:rPr>
                  <w:rFonts w:cs="Tahoma"/>
                </w:rPr>
                <w:t>Throughout</w:t>
              </w:r>
            </w:ins>
          </w:p>
        </w:tc>
        <w:tc>
          <w:tcPr>
            <w:tcW w:w="7110" w:type="dxa"/>
            <w:vAlign w:val="center"/>
          </w:tcPr>
          <w:p w14:paraId="3C92CD6D" w14:textId="7AA4470F" w:rsidR="006619E2" w:rsidRDefault="006619E2" w:rsidP="000C186C">
            <w:pPr>
              <w:pStyle w:val="TableBullet"/>
              <w:numPr>
                <w:ilvl w:val="0"/>
                <w:numId w:val="0"/>
              </w:numPr>
              <w:spacing w:before="60" w:after="60"/>
              <w:rPr>
                <w:ins w:id="125" w:author="Author"/>
                <w:rFonts w:cs="Tahoma"/>
              </w:rPr>
            </w:pPr>
            <w:ins w:id="126" w:author="Author">
              <w:r>
                <w:rPr>
                  <w:rFonts w:cs="Tahoma"/>
                </w:rPr>
                <w:t>Removed “zero series” labelling and Market Transition section.</w:t>
              </w:r>
            </w:ins>
          </w:p>
        </w:tc>
      </w:tr>
    </w:tbl>
    <w:p w14:paraId="39A73CAD" w14:textId="77777777" w:rsidR="0041530F" w:rsidRPr="00360703" w:rsidRDefault="0041530F" w:rsidP="0041530F"/>
    <w:p w14:paraId="5FCF9BE7" w14:textId="77777777" w:rsidR="0041530F" w:rsidRDefault="0041530F" w:rsidP="0041530F"/>
    <w:p w14:paraId="3A9CCBB4" w14:textId="77777777" w:rsidR="0041530F" w:rsidRDefault="0041530F" w:rsidP="0041530F">
      <w:pPr>
        <w:rPr>
          <w:noProof/>
        </w:rPr>
      </w:pPr>
    </w:p>
    <w:p w14:paraId="2C3F899D" w14:textId="77777777" w:rsidR="0041530F" w:rsidRDefault="0041530F" w:rsidP="0041530F">
      <w:pPr>
        <w:pStyle w:val="TOC1"/>
        <w:sectPr w:rsidR="0041530F" w:rsidSect="000C186C">
          <w:pgSz w:w="12240" w:h="15840" w:code="1"/>
          <w:pgMar w:top="1530" w:right="1440" w:bottom="1440" w:left="1800" w:header="720" w:footer="720" w:gutter="0"/>
          <w:pgNumType w:fmt="lowerRoman"/>
          <w:cols w:space="720"/>
        </w:sectPr>
      </w:pPr>
    </w:p>
    <w:p w14:paraId="551F2406" w14:textId="77777777" w:rsidR="00E47C0F" w:rsidRDefault="00E47C0F" w:rsidP="00747BAF">
      <w:pPr>
        <w:pStyle w:val="YellowBarHeading2"/>
      </w:pPr>
      <w:bookmarkStart w:id="127" w:name="_Toc478808343"/>
      <w:bookmarkStart w:id="128" w:name="_Toc502125635"/>
      <w:bookmarkStart w:id="129" w:name="_Toc507218857"/>
      <w:bookmarkStart w:id="130" w:name="_Toc507219196"/>
      <w:bookmarkStart w:id="131" w:name="_Toc259524457"/>
      <w:bookmarkStart w:id="132" w:name="_Toc429743773"/>
      <w:bookmarkStart w:id="133" w:name="_Toc518293742"/>
      <w:bookmarkStart w:id="134" w:name="_Toc527102065"/>
      <w:bookmarkStart w:id="135" w:name="_Toc63175780"/>
    </w:p>
    <w:p w14:paraId="1C8F21FB" w14:textId="6D5F971F" w:rsidR="0041530F" w:rsidRDefault="0041530F" w:rsidP="000E0C9C">
      <w:pPr>
        <w:pStyle w:val="TableofContents"/>
      </w:pPr>
      <w:bookmarkStart w:id="136" w:name="_Toc205971146"/>
      <w:r>
        <w:t>Market Manuals</w:t>
      </w:r>
      <w:bookmarkEnd w:id="127"/>
      <w:bookmarkEnd w:id="128"/>
      <w:bookmarkEnd w:id="129"/>
      <w:bookmarkEnd w:id="130"/>
      <w:bookmarkEnd w:id="131"/>
      <w:bookmarkEnd w:id="132"/>
      <w:bookmarkEnd w:id="133"/>
      <w:bookmarkEnd w:id="134"/>
      <w:bookmarkEnd w:id="135"/>
      <w:bookmarkEnd w:id="136"/>
    </w:p>
    <w:p w14:paraId="2D022770" w14:textId="6103D52E" w:rsidR="0041530F" w:rsidRPr="00C64B29" w:rsidRDefault="0031207D" w:rsidP="0041530F">
      <w:r>
        <w:rPr>
          <w:i/>
          <w:snapToGrid w:val="0"/>
        </w:rPr>
        <w:t>M</w:t>
      </w:r>
      <w:r w:rsidRPr="00360703">
        <w:rPr>
          <w:i/>
          <w:snapToGrid w:val="0"/>
        </w:rPr>
        <w:t>arket manuals</w:t>
      </w:r>
      <w:r w:rsidRPr="00360703">
        <w:rPr>
          <w:i/>
        </w:rPr>
        <w:t xml:space="preserve"> </w:t>
      </w:r>
      <w:r>
        <w:t xml:space="preserve">set out procedural and administrative details with respect to </w:t>
      </w:r>
      <w:r w:rsidRPr="00F4779B">
        <w:rPr>
          <w:i/>
        </w:rPr>
        <w:t>market rule</w:t>
      </w:r>
      <w:r>
        <w:t xml:space="preserve"> requirements.</w:t>
      </w:r>
      <w:r>
        <w:rPr>
          <w:snapToGrid w:val="0"/>
        </w:rPr>
        <w:t xml:space="preserve"> </w:t>
      </w:r>
      <w:r w:rsidRPr="00360703">
        <w:rPr>
          <w:snapToGrid w:val="0"/>
        </w:rPr>
        <w:t xml:space="preserve">Where there is a </w:t>
      </w:r>
      <w:r>
        <w:rPr>
          <w:snapToGrid w:val="0"/>
        </w:rPr>
        <w:t>conflict</w:t>
      </w:r>
      <w:r w:rsidRPr="00360703">
        <w:rPr>
          <w:snapToGrid w:val="0"/>
        </w:rPr>
        <w:t xml:space="preserve"> between</w:t>
      </w:r>
      <w:r>
        <w:rPr>
          <w:snapToGrid w:val="0"/>
        </w:rPr>
        <w:t xml:space="preserve"> </w:t>
      </w:r>
      <w:r w:rsidRPr="00360703">
        <w:rPr>
          <w:snapToGrid w:val="0"/>
        </w:rPr>
        <w:t xml:space="preserve">the requirements </w:t>
      </w:r>
      <w:r>
        <w:rPr>
          <w:snapToGrid w:val="0"/>
        </w:rPr>
        <w:t xml:space="preserve">described </w:t>
      </w:r>
      <w:r w:rsidRPr="00360703">
        <w:rPr>
          <w:snapToGrid w:val="0"/>
        </w:rPr>
        <w:t xml:space="preserve">in a </w:t>
      </w:r>
      <w:r>
        <w:rPr>
          <w:i/>
          <w:snapToGrid w:val="0"/>
        </w:rPr>
        <w:t xml:space="preserve">market manual </w:t>
      </w:r>
      <w:r>
        <w:rPr>
          <w:snapToGrid w:val="0"/>
        </w:rPr>
        <w:t xml:space="preserve">or appended document, and those within the </w:t>
      </w:r>
      <w:r>
        <w:rPr>
          <w:i/>
          <w:snapToGrid w:val="0"/>
        </w:rPr>
        <w:t>market rules</w:t>
      </w:r>
      <w:r>
        <w:rPr>
          <w:snapToGrid w:val="0"/>
        </w:rPr>
        <w:t>,</w:t>
      </w:r>
      <w:r w:rsidRPr="00360703">
        <w:rPr>
          <w:snapToGrid w:val="0"/>
        </w:rPr>
        <w:t xml:space="preserve"> the </w:t>
      </w:r>
      <w:r w:rsidRPr="00360703">
        <w:rPr>
          <w:i/>
          <w:snapToGrid w:val="0"/>
        </w:rPr>
        <w:t>market rules</w:t>
      </w:r>
      <w:r w:rsidRPr="00360703">
        <w:rPr>
          <w:snapToGrid w:val="0"/>
        </w:rPr>
        <w:t xml:space="preserve"> shall prevail.</w:t>
      </w:r>
    </w:p>
    <w:p w14:paraId="46AFAE6E" w14:textId="77777777" w:rsidR="00E82E6E" w:rsidRDefault="00E82E6E" w:rsidP="0041530F"/>
    <w:p w14:paraId="5CC39B62" w14:textId="21CD8042" w:rsidR="00E82E6E" w:rsidRPr="00E27F2A" w:rsidRDefault="009236E8" w:rsidP="000E0C9C">
      <w:pPr>
        <w:pStyle w:val="TableofContents"/>
        <w:rPr>
          <w:rFonts w:ascii="Times New Roman" w:hAnsi="Times New Roman"/>
          <w:sz w:val="22"/>
        </w:rPr>
      </w:pPr>
      <w:bookmarkStart w:id="137" w:name="_Toc52974675"/>
      <w:bookmarkStart w:id="138" w:name="_Toc53154278"/>
      <w:bookmarkStart w:id="139" w:name="_Toc63175781"/>
      <w:bookmarkStart w:id="140" w:name="_Toc205971147"/>
      <w:r>
        <w:t xml:space="preserve">Market Manual </w:t>
      </w:r>
      <w:r w:rsidR="00E82E6E" w:rsidRPr="00E27F2A">
        <w:t>Conventions</w:t>
      </w:r>
      <w:bookmarkEnd w:id="137"/>
      <w:bookmarkEnd w:id="138"/>
      <w:bookmarkEnd w:id="139"/>
      <w:bookmarkEnd w:id="140"/>
    </w:p>
    <w:p w14:paraId="572CEE3E" w14:textId="726D7066" w:rsidR="00E82E6E" w:rsidRPr="009A18CB" w:rsidRDefault="00E82E6E" w:rsidP="00E82E6E">
      <w:r w:rsidRPr="009A18CB">
        <w:t xml:space="preserve">The standard conventions followed for </w:t>
      </w:r>
      <w:r w:rsidRPr="00A01B10">
        <w:rPr>
          <w:i/>
        </w:rPr>
        <w:t>market manuals</w:t>
      </w:r>
      <w:r w:rsidRPr="009A18CB">
        <w:t xml:space="preserve"> are as follows:</w:t>
      </w:r>
    </w:p>
    <w:p w14:paraId="4BAB5538" w14:textId="17F65C61" w:rsidR="00F36CC6" w:rsidRPr="00FB089B" w:rsidRDefault="00F67EB6" w:rsidP="00F36CC6">
      <w:pPr>
        <w:pStyle w:val="ListBullet"/>
      </w:pPr>
      <w:r>
        <w:t>t</w:t>
      </w:r>
      <w:r w:rsidR="00F36CC6" w:rsidRPr="00FB089B">
        <w:t>he word 'shall' denotes a mandatory requirement;</w:t>
      </w:r>
    </w:p>
    <w:p w14:paraId="06F12E06" w14:textId="2895F262" w:rsidR="00F36CC6" w:rsidRDefault="00F67EB6" w:rsidP="00F36CC6">
      <w:pPr>
        <w:pStyle w:val="ListBullet"/>
      </w:pPr>
      <w:r>
        <w:t>r</w:t>
      </w:r>
      <w:r w:rsidR="00F36CC6">
        <w:t xml:space="preserve">eferences to </w:t>
      </w:r>
      <w:r w:rsidR="00F36CC6">
        <w:rPr>
          <w:i/>
        </w:rPr>
        <w:t xml:space="preserve">market rule </w:t>
      </w:r>
      <w:r w:rsidR="00F36CC6">
        <w:t>sections and sub-sections may be a</w:t>
      </w:r>
      <w:r w:rsidR="00D5436B">
        <w:t>bb</w:t>
      </w:r>
      <w:r w:rsidR="00F36CC6">
        <w:t>reviated in accordance with the following representative format: ‘</w:t>
      </w:r>
      <w:r w:rsidR="00F36CC6" w:rsidRPr="00C273F4">
        <w:rPr>
          <w:b/>
        </w:rPr>
        <w:t>MR Ch.1 ss.1</w:t>
      </w:r>
      <w:r w:rsidR="00F36CC6">
        <w:rPr>
          <w:b/>
        </w:rPr>
        <w:t>.1</w:t>
      </w:r>
      <w:r w:rsidR="00F36CC6" w:rsidRPr="00C273F4">
        <w:rPr>
          <w:b/>
        </w:rPr>
        <w:t>-</w:t>
      </w:r>
      <w:r w:rsidR="00F36CC6">
        <w:rPr>
          <w:b/>
        </w:rPr>
        <w:t>1.2’</w:t>
      </w:r>
      <w:r w:rsidR="00F36CC6">
        <w:t xml:space="preserve">  (i.e. </w:t>
      </w:r>
      <w:r w:rsidR="00F36CC6">
        <w:rPr>
          <w:i/>
        </w:rPr>
        <w:t xml:space="preserve">market rules, </w:t>
      </w:r>
      <w:r w:rsidR="00F36CC6">
        <w:t>Chapter 1, sections 1.1 to 1.2)</w:t>
      </w:r>
      <w:r w:rsidR="00107699">
        <w:t>;</w:t>
      </w:r>
    </w:p>
    <w:p w14:paraId="6D7F4623" w14:textId="73A6F893" w:rsidR="00F36CC6" w:rsidRDefault="00F67EB6" w:rsidP="00F36CC6">
      <w:pPr>
        <w:pStyle w:val="ListBullet"/>
      </w:pPr>
      <w:r>
        <w:t>r</w:t>
      </w:r>
      <w:r w:rsidR="00F36CC6">
        <w:t xml:space="preserve">eferences to </w:t>
      </w:r>
      <w:r w:rsidR="00F36CC6">
        <w:rPr>
          <w:i/>
        </w:rPr>
        <w:t xml:space="preserve">market manual </w:t>
      </w:r>
      <w:r w:rsidR="00F36CC6">
        <w:t>sections and sub-sections may be a</w:t>
      </w:r>
      <w:r w:rsidR="00D5436B">
        <w:t>bb</w:t>
      </w:r>
      <w:r w:rsidR="00F36CC6">
        <w:t>reviated in accordance with the following representative format: ‘</w:t>
      </w:r>
      <w:r w:rsidR="00F36CC6">
        <w:rPr>
          <w:b/>
        </w:rPr>
        <w:t>MM</w:t>
      </w:r>
      <w:r w:rsidR="00F36CC6" w:rsidRPr="001E3D7C">
        <w:rPr>
          <w:b/>
        </w:rPr>
        <w:t xml:space="preserve"> 1</w:t>
      </w:r>
      <w:r w:rsidR="00F36CC6">
        <w:rPr>
          <w:b/>
        </w:rPr>
        <w:t>.5</w:t>
      </w:r>
      <w:r w:rsidR="00F36CC6" w:rsidRPr="001E3D7C">
        <w:rPr>
          <w:b/>
        </w:rPr>
        <w:t xml:space="preserve"> ss.1</w:t>
      </w:r>
      <w:r w:rsidR="00F36CC6">
        <w:rPr>
          <w:b/>
        </w:rPr>
        <w:t>.1</w:t>
      </w:r>
      <w:r w:rsidR="00F36CC6" w:rsidRPr="001E3D7C">
        <w:rPr>
          <w:b/>
        </w:rPr>
        <w:t>-</w:t>
      </w:r>
      <w:r w:rsidR="00F36CC6">
        <w:rPr>
          <w:b/>
        </w:rPr>
        <w:t>1.2’</w:t>
      </w:r>
      <w:r w:rsidR="00F36CC6">
        <w:t xml:space="preserve">  (i.e. </w:t>
      </w:r>
      <w:r w:rsidR="00F36CC6">
        <w:rPr>
          <w:i/>
        </w:rPr>
        <w:t xml:space="preserve">market manual </w:t>
      </w:r>
      <w:r w:rsidR="00F36CC6">
        <w:t>1.5, sections 1.1 to 1.2)</w:t>
      </w:r>
      <w:r w:rsidR="00107699">
        <w:t>;</w:t>
      </w:r>
    </w:p>
    <w:p w14:paraId="46B2A221" w14:textId="39BC3D84" w:rsidR="00F36CC6" w:rsidRDefault="00F67EB6" w:rsidP="00F36CC6">
      <w:pPr>
        <w:pStyle w:val="ListBullet"/>
      </w:pPr>
      <w:r>
        <w:t>i</w:t>
      </w:r>
      <w:r w:rsidR="00F36CC6">
        <w:t>nternal references to sections and sub-sections within this manual take the representative format: ‘sections 1.1 – 1.2’</w:t>
      </w:r>
      <w:r w:rsidR="00107699">
        <w:t>;</w:t>
      </w:r>
      <w:r w:rsidR="00F36CC6">
        <w:t xml:space="preserve"> </w:t>
      </w:r>
    </w:p>
    <w:p w14:paraId="4E0297BE" w14:textId="3AF62DF3" w:rsidR="00F36CC6" w:rsidRPr="00FB089B" w:rsidRDefault="00F67EB6" w:rsidP="00F36CC6">
      <w:pPr>
        <w:pStyle w:val="ListBullet"/>
      </w:pPr>
      <w:r>
        <w:t>t</w:t>
      </w:r>
      <w:r w:rsidR="00F36CC6" w:rsidRPr="00FB089B">
        <w:t xml:space="preserve">erms and acronyms used in this </w:t>
      </w:r>
      <w:r w:rsidR="00F36CC6" w:rsidRPr="00C273F4">
        <w:rPr>
          <w:i/>
        </w:rPr>
        <w:t>market manual</w:t>
      </w:r>
      <w:r w:rsidR="00F36CC6" w:rsidRPr="00FB089B">
        <w:t xml:space="preserve"> </w:t>
      </w:r>
      <w:r w:rsidR="00F36CC6">
        <w:t>in its appended documents</w:t>
      </w:r>
      <w:r w:rsidR="00F36CC6" w:rsidRPr="00FB089B">
        <w:t xml:space="preserve"> that are italicized have the meanings ascribed thereto in </w:t>
      </w:r>
      <w:r w:rsidR="00F36CC6" w:rsidRPr="00C273F4">
        <w:rPr>
          <w:b/>
        </w:rPr>
        <w:t>MR Ch.11</w:t>
      </w:r>
      <w:r w:rsidR="00F36CC6" w:rsidRPr="00FB089B">
        <w:t xml:space="preserve">; </w:t>
      </w:r>
    </w:p>
    <w:p w14:paraId="54842000" w14:textId="32209652" w:rsidR="00F36CC6" w:rsidRDefault="00F67EB6" w:rsidP="00F36CC6">
      <w:pPr>
        <w:pStyle w:val="ListBullet"/>
      </w:pPr>
      <w:r>
        <w:t>a</w:t>
      </w:r>
      <w:r w:rsidR="00F36CC6" w:rsidRPr="00FB089B">
        <w:t xml:space="preserve">ll user interface labels and options that appear on the IESO </w:t>
      </w:r>
      <w:r w:rsidR="00F36CC6">
        <w:t>gateway</w:t>
      </w:r>
      <w:r w:rsidR="00F36CC6" w:rsidRPr="00FB089B">
        <w:t xml:space="preserve"> and tools are formatted with the bold font style; </w:t>
      </w:r>
      <w:r w:rsidR="00244BED">
        <w:t>and</w:t>
      </w:r>
    </w:p>
    <w:p w14:paraId="1AE23F44" w14:textId="240140A2" w:rsidR="00E82E6E" w:rsidRPr="00431443" w:rsidRDefault="00F67EB6" w:rsidP="00832C1C">
      <w:pPr>
        <w:pStyle w:val="ListBullet"/>
      </w:pPr>
      <w:r>
        <w:t>d</w:t>
      </w:r>
      <w:r w:rsidR="00F36CC6">
        <w:t>ata fields are identified in all capitals</w:t>
      </w:r>
      <w:r w:rsidR="00244BED">
        <w:t>.</w:t>
      </w:r>
      <w:r w:rsidR="00F36CC6" w:rsidRPr="00124C51">
        <w:t xml:space="preserve"> </w:t>
      </w:r>
    </w:p>
    <w:p w14:paraId="7F06AE7F" w14:textId="71C676B1" w:rsidR="0041530F" w:rsidRPr="00360703" w:rsidRDefault="0041530F" w:rsidP="0041530F">
      <w:pPr>
        <w:pStyle w:val="EndofText"/>
      </w:pPr>
      <w:r w:rsidRPr="00360703">
        <w:t xml:space="preserve">– End of Section – </w:t>
      </w:r>
    </w:p>
    <w:p w14:paraId="3E614A07" w14:textId="77777777" w:rsidR="0041530F" w:rsidRPr="00360703" w:rsidRDefault="0041530F" w:rsidP="0041530F">
      <w:pPr>
        <w:pStyle w:val="EndofText"/>
        <w:jc w:val="left"/>
        <w:sectPr w:rsidR="0041530F" w:rsidRPr="00360703" w:rsidSect="000C186C">
          <w:headerReference w:type="even" r:id="rId32"/>
          <w:footerReference w:type="even" r:id="rId33"/>
          <w:footerReference w:type="default" r:id="rId34"/>
          <w:headerReference w:type="first" r:id="rId35"/>
          <w:pgSz w:w="12240" w:h="15840" w:code="1"/>
          <w:pgMar w:top="1440" w:right="1440" w:bottom="1440" w:left="1800" w:header="720" w:footer="720" w:gutter="0"/>
          <w:pgNumType w:fmt="lowerRoman"/>
          <w:cols w:space="720"/>
        </w:sectPr>
      </w:pPr>
    </w:p>
    <w:p w14:paraId="3561CD2E" w14:textId="77777777" w:rsidR="00F33E66" w:rsidRDefault="00F33E66" w:rsidP="00747BAF">
      <w:pPr>
        <w:pStyle w:val="YellowBarHeading2"/>
      </w:pPr>
      <w:bookmarkStart w:id="147" w:name="_Toc531403067"/>
      <w:bookmarkStart w:id="148" w:name="_Toc531403202"/>
      <w:bookmarkStart w:id="149" w:name="_Toc532969192"/>
      <w:bookmarkStart w:id="150" w:name="_Toc478808345"/>
      <w:bookmarkStart w:id="151" w:name="_Toc502125636"/>
      <w:bookmarkStart w:id="152" w:name="_Toc507218858"/>
      <w:bookmarkStart w:id="153" w:name="_Toc507219197"/>
      <w:bookmarkStart w:id="154" w:name="_Toc259524461"/>
      <w:bookmarkStart w:id="155" w:name="_Toc429743777"/>
      <w:bookmarkStart w:id="156" w:name="_Toc518293746"/>
      <w:bookmarkStart w:id="157" w:name="_Toc527102067"/>
      <w:bookmarkStart w:id="158" w:name="_Toc473713102"/>
      <w:bookmarkStart w:id="159" w:name="_Toc478808346"/>
      <w:bookmarkStart w:id="160" w:name="_Toc502125637"/>
      <w:bookmarkStart w:id="161" w:name="_Toc507218859"/>
      <w:bookmarkStart w:id="162" w:name="_Toc507219198"/>
      <w:bookmarkStart w:id="163" w:name="_Toc259524462"/>
      <w:bookmarkStart w:id="164" w:name="_Toc473713101"/>
    </w:p>
    <w:p w14:paraId="04092100" w14:textId="31F599B0" w:rsidR="0041530F" w:rsidRDefault="0041530F" w:rsidP="00D755A6">
      <w:pPr>
        <w:pStyle w:val="Heading2"/>
        <w:numPr>
          <w:ilvl w:val="0"/>
          <w:numId w:val="21"/>
        </w:numPr>
        <w:ind w:left="1080" w:hanging="1080"/>
      </w:pPr>
      <w:bookmarkStart w:id="165" w:name="_Toc63175782"/>
      <w:bookmarkStart w:id="166" w:name="_Toc63952746"/>
      <w:bookmarkStart w:id="167" w:name="_Toc205971148"/>
      <w:r w:rsidRPr="00816E3D">
        <w:t>Introduction</w:t>
      </w:r>
      <w:bookmarkEnd w:id="147"/>
      <w:bookmarkEnd w:id="148"/>
      <w:bookmarkEnd w:id="149"/>
      <w:bookmarkEnd w:id="150"/>
      <w:bookmarkEnd w:id="151"/>
      <w:bookmarkEnd w:id="152"/>
      <w:bookmarkEnd w:id="153"/>
      <w:bookmarkEnd w:id="154"/>
      <w:bookmarkEnd w:id="155"/>
      <w:bookmarkEnd w:id="156"/>
      <w:bookmarkEnd w:id="157"/>
      <w:bookmarkEnd w:id="165"/>
      <w:bookmarkEnd w:id="166"/>
      <w:bookmarkEnd w:id="167"/>
    </w:p>
    <w:p w14:paraId="6D43B4D2" w14:textId="520062ED" w:rsidR="0041530F" w:rsidRPr="00D755A6" w:rsidRDefault="0041530F" w:rsidP="00596059">
      <w:pPr>
        <w:pStyle w:val="Heading3"/>
        <w:ind w:left="1080" w:hanging="1080"/>
      </w:pPr>
      <w:bookmarkStart w:id="168" w:name="_Toc127191388"/>
      <w:bookmarkStart w:id="169" w:name="_Toc132093866"/>
      <w:bookmarkStart w:id="170" w:name="_Toc132093998"/>
      <w:bookmarkStart w:id="171" w:name="_Toc132187549"/>
      <w:bookmarkStart w:id="172" w:name="_Toc137735626"/>
      <w:bookmarkStart w:id="173" w:name="_Toc138424562"/>
      <w:bookmarkStart w:id="174" w:name="_Toc429743778"/>
      <w:bookmarkStart w:id="175" w:name="_Toc518293747"/>
      <w:bookmarkStart w:id="176" w:name="_Toc527102068"/>
      <w:bookmarkStart w:id="177" w:name="_Toc63175783"/>
      <w:bookmarkStart w:id="178" w:name="_Toc63952747"/>
      <w:bookmarkStart w:id="179" w:name="_Toc205971149"/>
      <w:bookmarkEnd w:id="168"/>
      <w:bookmarkEnd w:id="169"/>
      <w:bookmarkEnd w:id="170"/>
      <w:bookmarkEnd w:id="171"/>
      <w:bookmarkEnd w:id="172"/>
      <w:bookmarkEnd w:id="173"/>
      <w:r w:rsidRPr="00D755A6">
        <w:t>Purpose</w:t>
      </w:r>
      <w:bookmarkEnd w:id="158"/>
      <w:bookmarkEnd w:id="159"/>
      <w:bookmarkEnd w:id="160"/>
      <w:bookmarkEnd w:id="161"/>
      <w:bookmarkEnd w:id="162"/>
      <w:bookmarkEnd w:id="163"/>
      <w:bookmarkEnd w:id="174"/>
      <w:bookmarkEnd w:id="175"/>
      <w:bookmarkEnd w:id="176"/>
      <w:bookmarkEnd w:id="177"/>
      <w:bookmarkEnd w:id="178"/>
      <w:bookmarkEnd w:id="179"/>
      <w:r w:rsidRPr="00D755A6">
        <w:t xml:space="preserve"> </w:t>
      </w:r>
    </w:p>
    <w:p w14:paraId="35E4AE40" w14:textId="4A3F0C25" w:rsidR="002B5E8A" w:rsidRPr="000E1E2B" w:rsidRDefault="002B5E8A" w:rsidP="002B5E8A">
      <w:r w:rsidRPr="000E1E2B">
        <w:t xml:space="preserve">This </w:t>
      </w:r>
      <w:r w:rsidRPr="00331900">
        <w:rPr>
          <w:i/>
        </w:rPr>
        <w:t>market manual</w:t>
      </w:r>
      <w:r w:rsidRPr="000E1E2B">
        <w:t xml:space="preserve"> sets out the activities that are undertaken by the </w:t>
      </w:r>
      <w:r w:rsidRPr="000E1E2B">
        <w:rPr>
          <w:i/>
        </w:rPr>
        <w:t>IESO</w:t>
      </w:r>
      <w:r w:rsidR="00F33F06">
        <w:rPr>
          <w:i/>
        </w:rPr>
        <w:t>, market participants</w:t>
      </w:r>
      <w:r w:rsidRPr="000E1E2B">
        <w:t xml:space="preserve"> and other parties to ensure the </w:t>
      </w:r>
      <w:r w:rsidRPr="000E1E2B">
        <w:rPr>
          <w:i/>
        </w:rPr>
        <w:t>reliability</w:t>
      </w:r>
      <w:r w:rsidRPr="000E1E2B">
        <w:t xml:space="preserve"> of the </w:t>
      </w:r>
      <w:r w:rsidR="005461AD" w:rsidRPr="00C41196">
        <w:rPr>
          <w:i/>
        </w:rPr>
        <w:t>IESO-controlled grid</w:t>
      </w:r>
      <w:r w:rsidR="005461AD">
        <w:t xml:space="preserve"> (</w:t>
      </w:r>
      <w:r w:rsidRPr="004A363B">
        <w:t>ICG</w:t>
      </w:r>
      <w:r w:rsidR="005461AD">
        <w:t>)</w:t>
      </w:r>
      <w:r>
        <w:rPr>
          <w:i/>
        </w:rPr>
        <w:t xml:space="preserve"> </w:t>
      </w:r>
      <w:r w:rsidRPr="00815CE1">
        <w:t>and</w:t>
      </w:r>
      <w:r>
        <w:rPr>
          <w:i/>
        </w:rPr>
        <w:t xml:space="preserve"> </w:t>
      </w:r>
      <w:r w:rsidRPr="000E1E2B">
        <w:t>addresses the following areas:</w:t>
      </w:r>
    </w:p>
    <w:p w14:paraId="20FD8F57" w14:textId="77777777" w:rsidR="002B5E8A" w:rsidRDefault="002B5E8A" w:rsidP="002B5E8A">
      <w:pPr>
        <w:pStyle w:val="ListBullet"/>
      </w:pPr>
      <w:r>
        <w:t>t</w:t>
      </w:r>
      <w:r w:rsidRPr="000E1E2B">
        <w:t xml:space="preserve">he </w:t>
      </w:r>
      <w:r>
        <w:t>responsibilities</w:t>
      </w:r>
      <w:r w:rsidRPr="000E1E2B">
        <w:t xml:space="preserve"> of the </w:t>
      </w:r>
      <w:r w:rsidRPr="000E1E2B">
        <w:rPr>
          <w:i/>
        </w:rPr>
        <w:t>IESO</w:t>
      </w:r>
      <w:r w:rsidRPr="000E1E2B">
        <w:t xml:space="preserve"> and </w:t>
      </w:r>
      <w:r w:rsidRPr="000E1E2B">
        <w:rPr>
          <w:i/>
        </w:rPr>
        <w:t>market participants</w:t>
      </w:r>
      <w:r>
        <w:t>;</w:t>
      </w:r>
    </w:p>
    <w:p w14:paraId="3A70B806" w14:textId="77E77AA0" w:rsidR="002B5E8A" w:rsidRPr="000E1E2B" w:rsidRDefault="002B5E8A" w:rsidP="002B5E8A">
      <w:pPr>
        <w:pStyle w:val="ListBullet"/>
      </w:pPr>
      <w:r>
        <w:t>o</w:t>
      </w:r>
      <w:r w:rsidRPr="000E1E2B">
        <w:t xml:space="preserve">perating states of the </w:t>
      </w:r>
      <w:r w:rsidR="00492680" w:rsidRPr="00C41196">
        <w:rPr>
          <w:i/>
        </w:rPr>
        <w:t>IESO-controlled grid</w:t>
      </w:r>
      <w:r>
        <w:t>;</w:t>
      </w:r>
    </w:p>
    <w:p w14:paraId="11509998" w14:textId="77777777" w:rsidR="002B5E8A" w:rsidRPr="000E1E2B" w:rsidRDefault="002B5E8A" w:rsidP="002B5E8A">
      <w:pPr>
        <w:pStyle w:val="ListBullet"/>
      </w:pPr>
      <w:r>
        <w:t>t</w:t>
      </w:r>
      <w:r w:rsidRPr="000E1E2B">
        <w:t xml:space="preserve">he communication </w:t>
      </w:r>
      <w:r>
        <w:t>requirements</w:t>
      </w:r>
      <w:r w:rsidRPr="000E1E2B">
        <w:t xml:space="preserve"> to be followed by the </w:t>
      </w:r>
      <w:r w:rsidRPr="000E1E2B">
        <w:rPr>
          <w:i/>
        </w:rPr>
        <w:t>IESO</w:t>
      </w:r>
      <w:r w:rsidRPr="000E1E2B">
        <w:t xml:space="preserve"> and </w:t>
      </w:r>
      <w:r w:rsidRPr="000E1E2B">
        <w:rPr>
          <w:i/>
        </w:rPr>
        <w:t>market participants</w:t>
      </w:r>
      <w:r>
        <w:t>;</w:t>
      </w:r>
    </w:p>
    <w:p w14:paraId="5C2126C5" w14:textId="10540E92" w:rsidR="002B5E8A" w:rsidRPr="000E1E2B" w:rsidRDefault="002B5E8A" w:rsidP="002B5E8A">
      <w:pPr>
        <w:pStyle w:val="ListBullet"/>
      </w:pPr>
      <w:r>
        <w:t>grid control actions in relation to readiness programs, voltage control and reduction, and shedding</w:t>
      </w:r>
      <w:r w:rsidR="003B5EF6">
        <w:t xml:space="preserve"> of </w:t>
      </w:r>
      <w:r w:rsidR="003B5EF6" w:rsidRPr="00A57A32">
        <w:rPr>
          <w:i/>
        </w:rPr>
        <w:t>non-dispatchable load</w:t>
      </w:r>
      <w:r w:rsidR="003B5EF6">
        <w:t xml:space="preserve"> or </w:t>
      </w:r>
      <w:r w:rsidR="003B5EF6" w:rsidRPr="00A57A32">
        <w:rPr>
          <w:i/>
        </w:rPr>
        <w:t>price responsive load</w:t>
      </w:r>
      <w:r>
        <w:t>; and</w:t>
      </w:r>
    </w:p>
    <w:p w14:paraId="7ED94980" w14:textId="77777777" w:rsidR="002B5E8A" w:rsidRDefault="002B5E8A" w:rsidP="002B5E8A">
      <w:pPr>
        <w:pStyle w:val="ListBullet"/>
      </w:pPr>
      <w:r>
        <w:t xml:space="preserve">system </w:t>
      </w:r>
      <w:r w:rsidRPr="00C33FB5">
        <w:rPr>
          <w:i/>
        </w:rPr>
        <w:t>security</w:t>
      </w:r>
      <w:r>
        <w:t xml:space="preserve"> in relation to automatic reclosure and frequency </w:t>
      </w:r>
      <w:r w:rsidRPr="00C33FB5">
        <w:rPr>
          <w:i/>
        </w:rPr>
        <w:t>regulation</w:t>
      </w:r>
      <w:r>
        <w:rPr>
          <w:i/>
        </w:rPr>
        <w:t>.</w:t>
      </w:r>
      <w:r>
        <w:rPr>
          <w:lang w:val="en-US"/>
        </w:rPr>
        <w:t xml:space="preserve"> </w:t>
      </w:r>
    </w:p>
    <w:p w14:paraId="50B96D83" w14:textId="66DA9CE5" w:rsidR="0021499F" w:rsidRDefault="00303E81" w:rsidP="00D92D95">
      <w:pPr>
        <w:ind w:right="-180"/>
      </w:pPr>
      <w:r w:rsidRPr="000E1E2B">
        <w:t xml:space="preserve">This </w:t>
      </w:r>
      <w:r w:rsidR="0021499F" w:rsidRPr="00754478">
        <w:rPr>
          <w:i/>
        </w:rPr>
        <w:t xml:space="preserve">market </w:t>
      </w:r>
      <w:r w:rsidRPr="00754478">
        <w:rPr>
          <w:i/>
        </w:rPr>
        <w:t>manual</w:t>
      </w:r>
      <w:r w:rsidRPr="000E1E2B">
        <w:t xml:space="preserve"> should be read in conjunction with</w:t>
      </w:r>
      <w:r w:rsidR="0021499F">
        <w:t>:</w:t>
      </w:r>
    </w:p>
    <w:p w14:paraId="72AC1E7A" w14:textId="171E42CA" w:rsidR="00303E81" w:rsidRPr="000E1E2B" w:rsidRDefault="00FC4EF0" w:rsidP="00754478">
      <w:pPr>
        <w:pStyle w:val="ListBullet"/>
      </w:pPr>
      <w:r w:rsidRPr="001857BC">
        <w:rPr>
          <w:b/>
        </w:rPr>
        <w:t>MM 7.4</w:t>
      </w:r>
      <w:r>
        <w:t>,</w:t>
      </w:r>
      <w:r w:rsidR="00303E81">
        <w:t xml:space="preserve"> which defines t</w:t>
      </w:r>
      <w:r w:rsidR="00303E81" w:rsidRPr="000E1E2B">
        <w:t xml:space="preserve">he </w:t>
      </w:r>
      <w:r w:rsidR="00303E81" w:rsidRPr="00303E81">
        <w:rPr>
          <w:i/>
        </w:rPr>
        <w:t>IESO</w:t>
      </w:r>
      <w:r w:rsidR="00303E81" w:rsidRPr="000E1E2B">
        <w:t xml:space="preserve"> policies for reliable operation of the </w:t>
      </w:r>
      <w:r w:rsidR="00492680" w:rsidRPr="00C41196">
        <w:rPr>
          <w:i/>
        </w:rPr>
        <w:t>IESO-controlled grid</w:t>
      </w:r>
      <w:r w:rsidR="0021499F">
        <w:t>; and</w:t>
      </w:r>
    </w:p>
    <w:p w14:paraId="6C2E173E" w14:textId="360CFD48" w:rsidR="0021499F" w:rsidRDefault="005B6982" w:rsidP="00754478">
      <w:pPr>
        <w:pStyle w:val="ListBullet"/>
      </w:pPr>
      <w:r>
        <w:t>t</w:t>
      </w:r>
      <w:r w:rsidRPr="000E1E2B">
        <w:t xml:space="preserve">he </w:t>
      </w:r>
      <w:r w:rsidR="00303E81" w:rsidRPr="00303E81">
        <w:rPr>
          <w:i/>
        </w:rPr>
        <w:t>market rules</w:t>
      </w:r>
      <w:r w:rsidR="0021499F">
        <w:rPr>
          <w:i/>
        </w:rPr>
        <w:t xml:space="preserve"> </w:t>
      </w:r>
      <w:r w:rsidR="0021499F" w:rsidRPr="00754478">
        <w:t>referenced in this</w:t>
      </w:r>
      <w:r w:rsidR="0021499F">
        <w:rPr>
          <w:i/>
        </w:rPr>
        <w:t xml:space="preserve"> market manual</w:t>
      </w:r>
      <w:r w:rsidR="00303E81" w:rsidRPr="000E1E2B">
        <w:t xml:space="preserve">. </w:t>
      </w:r>
    </w:p>
    <w:p w14:paraId="24FC22BF" w14:textId="08CCB171" w:rsidR="00EA6652" w:rsidRDefault="00303E81" w:rsidP="00764A75">
      <w:pPr>
        <w:ind w:right="-270"/>
      </w:pPr>
      <w:r w:rsidRPr="000E1E2B">
        <w:t>The</w:t>
      </w:r>
      <w:r>
        <w:t xml:space="preserve"> </w:t>
      </w:r>
      <w:r w:rsidR="00CF13E7">
        <w:t xml:space="preserve">operating </w:t>
      </w:r>
      <w:r>
        <w:t>procedures</w:t>
      </w:r>
      <w:r w:rsidRPr="000E1E2B">
        <w:t xml:space="preserve"> </w:t>
      </w:r>
      <w:r w:rsidR="005B6982">
        <w:t xml:space="preserve">in this </w:t>
      </w:r>
      <w:r w:rsidR="005B6982" w:rsidRPr="00754478">
        <w:rPr>
          <w:i/>
        </w:rPr>
        <w:t>market manual</w:t>
      </w:r>
      <w:r w:rsidR="005B6982">
        <w:t xml:space="preserve"> </w:t>
      </w:r>
      <w:r w:rsidRPr="000E1E2B">
        <w:t xml:space="preserve">describe how </w:t>
      </w:r>
      <w:r>
        <w:t xml:space="preserve">the </w:t>
      </w:r>
      <w:r w:rsidRPr="00303E81">
        <w:rPr>
          <w:i/>
        </w:rPr>
        <w:t>market rules</w:t>
      </w:r>
      <w:r w:rsidRPr="000E1E2B">
        <w:t xml:space="preserve"> will be implemented when the method is not described in the rule itself</w:t>
      </w:r>
      <w:r w:rsidR="00764A75">
        <w:t xml:space="preserve">. </w:t>
      </w:r>
    </w:p>
    <w:p w14:paraId="501A2801" w14:textId="58CBFED5" w:rsidR="00303E81" w:rsidRPr="000E1E2B" w:rsidRDefault="00303E81" w:rsidP="00303E81">
      <w:r w:rsidRPr="00303E81">
        <w:rPr>
          <w:i/>
        </w:rPr>
        <w:t>Market participants</w:t>
      </w:r>
      <w:r w:rsidRPr="000E1E2B">
        <w:t xml:space="preserve"> are expected to have local procedures in place to handle details not covered in this </w:t>
      </w:r>
      <w:r w:rsidR="002F78BF" w:rsidRPr="00754478">
        <w:rPr>
          <w:i/>
        </w:rPr>
        <w:t xml:space="preserve">market </w:t>
      </w:r>
      <w:r w:rsidRPr="00754478">
        <w:rPr>
          <w:i/>
        </w:rPr>
        <w:t>manual</w:t>
      </w:r>
      <w:r w:rsidRPr="000E1E2B">
        <w:t>.</w:t>
      </w:r>
    </w:p>
    <w:p w14:paraId="167D879B" w14:textId="5E217D75" w:rsidR="00303E81" w:rsidRPr="000E1E2B" w:rsidRDefault="00BC3FA3" w:rsidP="00303E81">
      <w:r>
        <w:t xml:space="preserve">In some cases, alternative procedures to those set out in this </w:t>
      </w:r>
      <w:r>
        <w:rPr>
          <w:i/>
        </w:rPr>
        <w:t>market</w:t>
      </w:r>
      <w:r>
        <w:t xml:space="preserve"> </w:t>
      </w:r>
      <w:r w:rsidRPr="00527AE6">
        <w:rPr>
          <w:i/>
        </w:rPr>
        <w:t>manual</w:t>
      </w:r>
      <w:r>
        <w:t xml:space="preserve"> may be sufficient to satisfy the intent of the corresponding </w:t>
      </w:r>
      <w:r w:rsidRPr="00527AE6">
        <w:rPr>
          <w:i/>
        </w:rPr>
        <w:t xml:space="preserve">market </w:t>
      </w:r>
      <w:proofErr w:type="gramStart"/>
      <w:r w:rsidRPr="00527AE6">
        <w:rPr>
          <w:i/>
        </w:rPr>
        <w:t>rules</w:t>
      </w:r>
      <w:r>
        <w:t>, and</w:t>
      </w:r>
      <w:proofErr w:type="gramEnd"/>
      <w:r>
        <w:t xml:space="preserve"> may be mutually agreed upon as between a </w:t>
      </w:r>
      <w:r>
        <w:rPr>
          <w:i/>
        </w:rPr>
        <w:t xml:space="preserve">market participant </w:t>
      </w:r>
      <w:r>
        <w:t>and the</w:t>
      </w:r>
      <w:r>
        <w:rPr>
          <w:i/>
        </w:rPr>
        <w:t xml:space="preserve"> IESO</w:t>
      </w:r>
      <w:r>
        <w:t xml:space="preserve">.  Such alternative procedures must be documented in an </w:t>
      </w:r>
      <w:r>
        <w:rPr>
          <w:i/>
        </w:rPr>
        <w:t>operating agreement</w:t>
      </w:r>
      <w:r>
        <w:t xml:space="preserve"> between the </w:t>
      </w:r>
      <w:r w:rsidRPr="00FD3872">
        <w:rPr>
          <w:i/>
        </w:rPr>
        <w:t>IESO</w:t>
      </w:r>
      <w:r>
        <w:t xml:space="preserve"> and the relevant </w:t>
      </w:r>
      <w:r>
        <w:rPr>
          <w:i/>
        </w:rPr>
        <w:t>market participant</w:t>
      </w:r>
      <w:r w:rsidR="00303E81" w:rsidRPr="000E1E2B">
        <w:t>.</w:t>
      </w:r>
    </w:p>
    <w:p w14:paraId="24E8C4FD" w14:textId="3EEE3C2A" w:rsidR="0038695D" w:rsidRDefault="00303E81" w:rsidP="00303E81">
      <w:r w:rsidRPr="000E1E2B">
        <w:t xml:space="preserve">Terminology is intended to be consistent with the </w:t>
      </w:r>
      <w:r w:rsidRPr="00303E81">
        <w:rPr>
          <w:i/>
        </w:rPr>
        <w:t>market rules</w:t>
      </w:r>
      <w:r w:rsidRPr="000E1E2B">
        <w:t xml:space="preserve">. </w:t>
      </w:r>
    </w:p>
    <w:p w14:paraId="3835ED93" w14:textId="35A503E0" w:rsidR="0041530F" w:rsidRDefault="0041530F" w:rsidP="00596059">
      <w:pPr>
        <w:pStyle w:val="Heading3"/>
        <w:ind w:left="1080" w:hanging="1080"/>
      </w:pPr>
      <w:bookmarkStart w:id="180" w:name="_Toc20226331"/>
      <w:bookmarkStart w:id="181" w:name="_Toc20226332"/>
      <w:bookmarkStart w:id="182" w:name="_Toc20226333"/>
      <w:bookmarkStart w:id="183" w:name="_Toc478808347"/>
      <w:bookmarkStart w:id="184" w:name="_Toc502125638"/>
      <w:bookmarkStart w:id="185" w:name="_Toc507218860"/>
      <w:bookmarkStart w:id="186" w:name="_Toc507219199"/>
      <w:bookmarkStart w:id="187" w:name="_Toc259524463"/>
      <w:bookmarkStart w:id="188" w:name="_Toc429743779"/>
      <w:bookmarkStart w:id="189" w:name="_Toc518293748"/>
      <w:bookmarkStart w:id="190" w:name="_Toc527102069"/>
      <w:bookmarkStart w:id="191" w:name="_Toc63175785"/>
      <w:bookmarkStart w:id="192" w:name="_Toc63952749"/>
      <w:bookmarkStart w:id="193" w:name="_Toc205971150"/>
      <w:bookmarkEnd w:id="180"/>
      <w:bookmarkEnd w:id="181"/>
      <w:bookmarkEnd w:id="182"/>
      <w:r w:rsidRPr="00D755A6">
        <w:t>Scope</w:t>
      </w:r>
      <w:bookmarkEnd w:id="183"/>
      <w:bookmarkEnd w:id="184"/>
      <w:bookmarkEnd w:id="185"/>
      <w:bookmarkEnd w:id="186"/>
      <w:bookmarkEnd w:id="187"/>
      <w:bookmarkEnd w:id="188"/>
      <w:bookmarkEnd w:id="189"/>
      <w:bookmarkEnd w:id="190"/>
      <w:bookmarkEnd w:id="191"/>
      <w:bookmarkEnd w:id="192"/>
      <w:bookmarkEnd w:id="193"/>
      <w:r w:rsidR="00CF19FB" w:rsidRPr="00D755A6">
        <w:t xml:space="preserve"> </w:t>
      </w:r>
    </w:p>
    <w:p w14:paraId="7BE2A045" w14:textId="77777777" w:rsidR="00325CC9" w:rsidRPr="00DB59C9" w:rsidRDefault="00325CC9" w:rsidP="00325CC9">
      <w:r w:rsidRPr="00DB59C9">
        <w:t xml:space="preserve">This </w:t>
      </w:r>
      <w:r w:rsidRPr="00DB59C9">
        <w:rPr>
          <w:i/>
        </w:rPr>
        <w:t>market manual</w:t>
      </w:r>
      <w:r w:rsidRPr="00DB59C9">
        <w:t xml:space="preserve"> supplements the following </w:t>
      </w:r>
      <w:r w:rsidRPr="00DB59C9">
        <w:rPr>
          <w:i/>
        </w:rPr>
        <w:t>market rules</w:t>
      </w:r>
      <w:r w:rsidRPr="00DB59C9">
        <w:t>:</w:t>
      </w:r>
    </w:p>
    <w:p w14:paraId="60E09EC5" w14:textId="245C2B5C" w:rsidR="00B8579B" w:rsidRDefault="00B8579B" w:rsidP="00353777">
      <w:pPr>
        <w:pStyle w:val="ListBullet"/>
      </w:pPr>
      <w:r>
        <w:t>MR Ch.1 s.11.3</w:t>
      </w:r>
      <w:r w:rsidR="00D9462B">
        <w:t>: Correction of Incorrect Information</w:t>
      </w:r>
    </w:p>
    <w:p w14:paraId="6515C138" w14:textId="5F5F6201" w:rsidR="00445541" w:rsidRDefault="00445541" w:rsidP="00325CC9">
      <w:pPr>
        <w:pStyle w:val="ListBullet"/>
      </w:pPr>
      <w:r>
        <w:t>MR Ch.2 App</w:t>
      </w:r>
      <w:r w:rsidR="00282080">
        <w:t>.</w:t>
      </w:r>
      <w:r>
        <w:t>2.2</w:t>
      </w:r>
      <w:r w:rsidR="00D80632">
        <w:t xml:space="preserve">: </w:t>
      </w:r>
      <w:r w:rsidR="00D80632" w:rsidRPr="00D80632">
        <w:t>Technical Requirements: Voice Communication, Monitoring and Control, Workstations and Re-Classification of Facilities</w:t>
      </w:r>
      <w:r w:rsidR="00D9462B">
        <w:t xml:space="preserve"> </w:t>
      </w:r>
    </w:p>
    <w:p w14:paraId="0AC0BE1E" w14:textId="413B1156" w:rsidR="00282080" w:rsidRDefault="00282080" w:rsidP="00325CC9">
      <w:pPr>
        <w:pStyle w:val="ListBullet"/>
      </w:pPr>
      <w:r>
        <w:t>MR Ch.3 s.5.3</w:t>
      </w:r>
      <w:r w:rsidR="00856D3A">
        <w:t>: Exceptions</w:t>
      </w:r>
    </w:p>
    <w:p w14:paraId="4BD5E810" w14:textId="6DE4EAD4" w:rsidR="00282080" w:rsidRDefault="00282080" w:rsidP="00FB0891">
      <w:pPr>
        <w:pStyle w:val="ListBullet"/>
      </w:pPr>
      <w:r>
        <w:t>MR Ch.4 s.5</w:t>
      </w:r>
      <w:r w:rsidR="00FB0891">
        <w:t xml:space="preserve">: </w:t>
      </w:r>
      <w:r w:rsidR="00FB0891" w:rsidRPr="00FB0891">
        <w:t>Compliance, Inspection, Testing, and Monitoring</w:t>
      </w:r>
    </w:p>
    <w:p w14:paraId="0B7EEF60" w14:textId="458A48C0" w:rsidR="004929B7" w:rsidRDefault="004929B7" w:rsidP="00325CC9">
      <w:pPr>
        <w:pStyle w:val="ListBullet"/>
      </w:pPr>
      <w:r>
        <w:t>MR Ch.4 s.7.3.1.2</w:t>
      </w:r>
    </w:p>
    <w:p w14:paraId="79528CEB" w14:textId="6F1811E8" w:rsidR="00282080" w:rsidRDefault="00282080" w:rsidP="00FB0891">
      <w:pPr>
        <w:pStyle w:val="ListBullet"/>
      </w:pPr>
      <w:r>
        <w:t>MR Ch.4 App.4.2</w:t>
      </w:r>
      <w:r w:rsidR="00FB0891">
        <w:t xml:space="preserve">: </w:t>
      </w:r>
      <w:r w:rsidR="00FB0891" w:rsidRPr="00FB0891">
        <w:t>Requirements for Generation and Electricity Storage Facilities Connected to the IESO-Controlled Grid</w:t>
      </w:r>
    </w:p>
    <w:p w14:paraId="3969EFC8" w14:textId="2AA0BB85" w:rsidR="00EF456A" w:rsidRDefault="00EF456A" w:rsidP="00FB0891">
      <w:pPr>
        <w:pStyle w:val="ListBullet"/>
      </w:pPr>
      <w:r>
        <w:t>MR Ch.4 App.4.4</w:t>
      </w:r>
      <w:r w:rsidR="00FB0891">
        <w:t xml:space="preserve">: </w:t>
      </w:r>
      <w:r w:rsidR="00FB0891" w:rsidRPr="00FB0891">
        <w:t>Transmitter Requirements</w:t>
      </w:r>
    </w:p>
    <w:p w14:paraId="014ACB33" w14:textId="6C25D063" w:rsidR="00EF456A" w:rsidRDefault="00EF456A" w:rsidP="00FB0891">
      <w:pPr>
        <w:pStyle w:val="ListBullet"/>
      </w:pPr>
      <w:r>
        <w:t>MR Ch.4 App.4.15</w:t>
      </w:r>
      <w:r w:rsidR="00FB0891">
        <w:t xml:space="preserve">: </w:t>
      </w:r>
      <w:r w:rsidR="00FB0891" w:rsidRPr="00FB0891">
        <w:t>IESO Monitoring Requirements: Generators</w:t>
      </w:r>
    </w:p>
    <w:p w14:paraId="6712AB47" w14:textId="4E3B8DD3" w:rsidR="00EF456A" w:rsidRDefault="00EF456A" w:rsidP="0048036F">
      <w:pPr>
        <w:pStyle w:val="ListBullet"/>
      </w:pPr>
      <w:r>
        <w:t>MR Ch.4 App.4.16</w:t>
      </w:r>
      <w:r w:rsidR="00FB0891">
        <w:t xml:space="preserve">: </w:t>
      </w:r>
      <w:r w:rsidR="0048036F" w:rsidRPr="0048036F">
        <w:t>IESO Monitoring Requirements: Transmitters</w:t>
      </w:r>
    </w:p>
    <w:p w14:paraId="551DA5E3" w14:textId="77777777" w:rsidR="00FA6C6B" w:rsidRDefault="00FA6C6B" w:rsidP="00325CC9">
      <w:pPr>
        <w:pStyle w:val="ListBullet"/>
      </w:pPr>
      <w:r w:rsidRPr="0024040D">
        <w:t>MR Ch.</w:t>
      </w:r>
      <w:r>
        <w:t>5</w:t>
      </w:r>
      <w:r w:rsidRPr="0024040D">
        <w:t xml:space="preserve"> s.</w:t>
      </w:r>
      <w:r>
        <w:t>1.2.1</w:t>
      </w:r>
    </w:p>
    <w:p w14:paraId="7F5F2CDE" w14:textId="50360127" w:rsidR="00FA6C6B" w:rsidRDefault="004929B7" w:rsidP="00325CC9">
      <w:pPr>
        <w:pStyle w:val="ListBullet"/>
      </w:pPr>
      <w:r>
        <w:t>MR Ch.5 s.2.2</w:t>
      </w:r>
      <w:r w:rsidR="004738CD">
        <w:t>: Normal Operating State</w:t>
      </w:r>
    </w:p>
    <w:p w14:paraId="3F5D9981" w14:textId="14DFED29" w:rsidR="00FA6C6B" w:rsidRDefault="00FA6C6B" w:rsidP="00325CC9">
      <w:pPr>
        <w:pStyle w:val="ListBullet"/>
      </w:pPr>
      <w:r>
        <w:t>MR Ch.5 s.2.3</w:t>
      </w:r>
      <w:r w:rsidR="004738CD">
        <w:t>: Emergency Operating State</w:t>
      </w:r>
    </w:p>
    <w:p w14:paraId="3C905C78" w14:textId="76D8C270" w:rsidR="00FA6C6B" w:rsidRDefault="00FA6C6B" w:rsidP="00325CC9">
      <w:pPr>
        <w:pStyle w:val="ListBullet"/>
      </w:pPr>
      <w:r>
        <w:t>MR Ch.5 s.2.4</w:t>
      </w:r>
      <w:r w:rsidR="004738CD">
        <w:t>: High-Risk Operating State</w:t>
      </w:r>
    </w:p>
    <w:p w14:paraId="42030EFD" w14:textId="7AD9EAE4" w:rsidR="004929B7" w:rsidRDefault="00FA6C6B" w:rsidP="004738CD">
      <w:pPr>
        <w:pStyle w:val="ListBullet"/>
      </w:pPr>
      <w:r>
        <w:t>MR Ch.5 s.</w:t>
      </w:r>
      <w:r w:rsidR="004929B7">
        <w:t>2.5</w:t>
      </w:r>
      <w:r w:rsidR="004738CD">
        <w:t xml:space="preserve">: </w:t>
      </w:r>
      <w:r w:rsidR="004738CD" w:rsidRPr="004738CD">
        <w:t>Conservative Operating State</w:t>
      </w:r>
    </w:p>
    <w:p w14:paraId="402B7F10" w14:textId="7F1755FD" w:rsidR="00325CC9" w:rsidRDefault="00325CC9" w:rsidP="004738CD">
      <w:pPr>
        <w:pStyle w:val="ListBullet"/>
      </w:pPr>
      <w:r w:rsidRPr="0024040D">
        <w:t>MR Ch.</w:t>
      </w:r>
      <w:r>
        <w:t>5</w:t>
      </w:r>
      <w:r w:rsidRPr="0024040D">
        <w:t xml:space="preserve"> s.</w:t>
      </w:r>
      <w:r>
        <w:t>3.2</w:t>
      </w:r>
      <w:r w:rsidR="004738CD">
        <w:t xml:space="preserve">: </w:t>
      </w:r>
      <w:r w:rsidR="004738CD" w:rsidRPr="004738CD">
        <w:t>Obligations of the IESO</w:t>
      </w:r>
    </w:p>
    <w:p w14:paraId="0021E400" w14:textId="0A79D251" w:rsidR="00FA6C6B" w:rsidRDefault="00FA6C6B" w:rsidP="004738CD">
      <w:pPr>
        <w:pStyle w:val="ListBullet"/>
      </w:pPr>
      <w:r>
        <w:t>MR Ch.5 s.3.3</w:t>
      </w:r>
      <w:r w:rsidR="004738CD">
        <w:t xml:space="preserve">: </w:t>
      </w:r>
      <w:r w:rsidR="004738CD" w:rsidRPr="004738CD">
        <w:t>Reliability-Related Information</w:t>
      </w:r>
    </w:p>
    <w:p w14:paraId="2F348E5F" w14:textId="14FD38D2" w:rsidR="00FA6C6B" w:rsidRDefault="00FA6C6B" w:rsidP="004738CD">
      <w:pPr>
        <w:pStyle w:val="ListBullet"/>
      </w:pPr>
      <w:r>
        <w:t>MR Ch.5 s.3.4</w:t>
      </w:r>
      <w:r w:rsidR="004738CD">
        <w:t xml:space="preserve">: </w:t>
      </w:r>
      <w:r w:rsidR="004738CD" w:rsidRPr="004738CD">
        <w:t>Obligations of Transmitters</w:t>
      </w:r>
    </w:p>
    <w:p w14:paraId="0E469919" w14:textId="78D47578" w:rsidR="00FA6C6B" w:rsidRDefault="00FA6C6B" w:rsidP="004738CD">
      <w:pPr>
        <w:pStyle w:val="ListBullet"/>
      </w:pPr>
      <w:r>
        <w:t>MR Ch.5 s.3.5</w:t>
      </w:r>
      <w:r w:rsidR="004738CD">
        <w:t xml:space="preserve">: </w:t>
      </w:r>
      <w:r w:rsidR="004738CD" w:rsidRPr="004738CD">
        <w:t>Obligations of Wholesale Customers</w:t>
      </w:r>
    </w:p>
    <w:p w14:paraId="456C19FD" w14:textId="39BAF9BF" w:rsidR="00FA6C6B" w:rsidRDefault="00FA6C6B" w:rsidP="004738CD">
      <w:pPr>
        <w:pStyle w:val="ListBullet"/>
      </w:pPr>
      <w:r>
        <w:t>MR Ch.5 s.3.6</w:t>
      </w:r>
      <w:r w:rsidR="004738CD">
        <w:t xml:space="preserve">: </w:t>
      </w:r>
      <w:r w:rsidR="004738CD" w:rsidRPr="004738CD">
        <w:t>Obligations of Generators (Embedded and Non-embedded)</w:t>
      </w:r>
    </w:p>
    <w:p w14:paraId="5F2DEACE" w14:textId="50EA3CFF" w:rsidR="00FA6C6B" w:rsidRDefault="00FA6C6B" w:rsidP="004738CD">
      <w:pPr>
        <w:pStyle w:val="ListBullet"/>
      </w:pPr>
      <w:r>
        <w:t>MR Ch.5 s.3.7</w:t>
      </w:r>
      <w:r w:rsidR="004738CD">
        <w:t xml:space="preserve">: </w:t>
      </w:r>
      <w:r w:rsidR="004738CD" w:rsidRPr="004738CD">
        <w:t>Obligations of Distributors</w:t>
      </w:r>
    </w:p>
    <w:p w14:paraId="7F95D040" w14:textId="07CF5076" w:rsidR="00FA6C6B" w:rsidRDefault="00FA6C6B" w:rsidP="004738CD">
      <w:pPr>
        <w:pStyle w:val="ListBullet"/>
      </w:pPr>
      <w:r>
        <w:t>MR Ch.5 s.3.8</w:t>
      </w:r>
      <w:r w:rsidR="004738CD">
        <w:t xml:space="preserve">: </w:t>
      </w:r>
      <w:r w:rsidR="004738CD" w:rsidRPr="004738CD">
        <w:t>Obligations of Electricity Storage Participants (Embedded and Non-embedded)</w:t>
      </w:r>
    </w:p>
    <w:p w14:paraId="232096CB" w14:textId="00849089" w:rsidR="00B427A7" w:rsidRDefault="00B427A7" w:rsidP="00325CC9">
      <w:pPr>
        <w:pStyle w:val="ListBullet"/>
      </w:pPr>
      <w:r w:rsidRPr="004738CD">
        <w:t>MR Ch.5 s.4.5.1.3</w:t>
      </w:r>
    </w:p>
    <w:p w14:paraId="4578F72B" w14:textId="3CC66BC1" w:rsidR="00B8579B" w:rsidRDefault="00B8579B" w:rsidP="00325CC9">
      <w:pPr>
        <w:pStyle w:val="ListBullet"/>
      </w:pPr>
      <w:r>
        <w:t>MR Ch.5 s.4.6.3</w:t>
      </w:r>
    </w:p>
    <w:p w14:paraId="01DE4727" w14:textId="77777777" w:rsidR="00FA6C6B" w:rsidRDefault="00FA6C6B" w:rsidP="00FA6C6B">
      <w:pPr>
        <w:pStyle w:val="ListBullet"/>
      </w:pPr>
      <w:r w:rsidRPr="0024040D">
        <w:t>MR Ch.</w:t>
      </w:r>
      <w:r>
        <w:t>5</w:t>
      </w:r>
      <w:r w:rsidRPr="0024040D">
        <w:t xml:space="preserve"> s.</w:t>
      </w:r>
      <w:r>
        <w:t>5.1.2.7</w:t>
      </w:r>
    </w:p>
    <w:p w14:paraId="42DBB9CA" w14:textId="690C4010" w:rsidR="00FA6C6B" w:rsidRDefault="00FA6C6B" w:rsidP="004738CD">
      <w:pPr>
        <w:pStyle w:val="ListBullet"/>
      </w:pPr>
      <w:r>
        <w:t>MR Ch.5 s.5.8</w:t>
      </w:r>
      <w:r w:rsidR="004738CD">
        <w:t xml:space="preserve">: </w:t>
      </w:r>
      <w:r w:rsidR="004738CD" w:rsidRPr="004738CD">
        <w:t>Operation Under an Emergency Operating State</w:t>
      </w:r>
    </w:p>
    <w:p w14:paraId="02734790" w14:textId="13B2AABB" w:rsidR="00FA6C6B" w:rsidRDefault="00FA6C6B" w:rsidP="004738CD">
      <w:pPr>
        <w:pStyle w:val="ListBullet"/>
      </w:pPr>
      <w:r>
        <w:t>MR Ch.5 s.5.9A</w:t>
      </w:r>
      <w:r w:rsidR="004738CD">
        <w:t xml:space="preserve">: </w:t>
      </w:r>
      <w:r w:rsidR="004738CD" w:rsidRPr="004738CD">
        <w:t>Operation Under a Conservative Operating State</w:t>
      </w:r>
    </w:p>
    <w:p w14:paraId="1B8D163D" w14:textId="58D40DCA" w:rsidR="00FA6C6B" w:rsidRDefault="00FA6C6B" w:rsidP="00D2131F">
      <w:pPr>
        <w:pStyle w:val="ListBullet"/>
        <w:ind w:right="-180"/>
      </w:pPr>
      <w:r>
        <w:t>MR Ch.5 s.5.10</w:t>
      </w:r>
      <w:r w:rsidR="004738CD">
        <w:t>: Restoration of System Security Following a Contingency Event</w:t>
      </w:r>
    </w:p>
    <w:p w14:paraId="63EAEF9F" w14:textId="77777777" w:rsidR="00FA6C6B" w:rsidRDefault="00FA6C6B" w:rsidP="00FA6C6B">
      <w:pPr>
        <w:pStyle w:val="ListBullet"/>
      </w:pPr>
      <w:r>
        <w:t>MR Ch.5 s.6.1.6</w:t>
      </w:r>
    </w:p>
    <w:p w14:paraId="46F789E4" w14:textId="77777777" w:rsidR="00FA6C6B" w:rsidRDefault="00FA6C6B" w:rsidP="00FA6C6B">
      <w:pPr>
        <w:pStyle w:val="ListBullet"/>
      </w:pPr>
      <w:r>
        <w:t>MR Ch.5 s.6.3.5</w:t>
      </w:r>
    </w:p>
    <w:p w14:paraId="2171D595" w14:textId="77777777" w:rsidR="00FA6C6B" w:rsidRDefault="00FA6C6B" w:rsidP="00FA6C6B">
      <w:pPr>
        <w:pStyle w:val="ListBullet"/>
      </w:pPr>
      <w:r>
        <w:t>MR Ch.5 s.6.4.4.1</w:t>
      </w:r>
    </w:p>
    <w:p w14:paraId="271B823B" w14:textId="39D77443" w:rsidR="00FA6C6B" w:rsidRDefault="00FA6C6B" w:rsidP="00D2131F">
      <w:pPr>
        <w:pStyle w:val="ListBullet"/>
      </w:pPr>
      <w:r>
        <w:t>MR Ch.5 s.6.4.9</w:t>
      </w:r>
      <w:r w:rsidR="00D2131F">
        <w:t xml:space="preserve">: </w:t>
      </w:r>
      <w:r w:rsidR="00D2131F" w:rsidRPr="00D2131F">
        <w:t>Revoke Advance Approvals</w:t>
      </w:r>
    </w:p>
    <w:p w14:paraId="655FE7C0" w14:textId="10545A3B" w:rsidR="00FA6C6B" w:rsidRDefault="00FA6C6B" w:rsidP="00FA6C6B">
      <w:pPr>
        <w:pStyle w:val="ListBullet"/>
      </w:pPr>
      <w:r>
        <w:t>MR Ch.5 s.6.4.11</w:t>
      </w:r>
      <w:r w:rsidR="00D2131F">
        <w:t>: Recalls</w:t>
      </w:r>
    </w:p>
    <w:p w14:paraId="2B4A942E" w14:textId="77777777" w:rsidR="00FA6C6B" w:rsidRPr="00D2131F" w:rsidRDefault="00FA6C6B" w:rsidP="00FA6C6B">
      <w:pPr>
        <w:pStyle w:val="ListBullet"/>
      </w:pPr>
      <w:r w:rsidRPr="00D2131F">
        <w:t>MR Ch.5 s.7.3.1.4</w:t>
      </w:r>
    </w:p>
    <w:p w14:paraId="672383F9" w14:textId="77777777" w:rsidR="00FA6C6B" w:rsidRDefault="00FA6C6B" w:rsidP="00FA6C6B">
      <w:pPr>
        <w:pStyle w:val="ListBullet"/>
      </w:pPr>
      <w:r w:rsidRPr="00D2131F">
        <w:t>MR Ch.5 s 7.4.4</w:t>
      </w:r>
    </w:p>
    <w:p w14:paraId="588ACA70" w14:textId="2CBDCD8D" w:rsidR="00FA6C6B" w:rsidRDefault="00FA6C6B" w:rsidP="00FA6C6B">
      <w:pPr>
        <w:pStyle w:val="ListBullet"/>
      </w:pPr>
      <w:r>
        <w:t>MR Ch.5 s.7.7.7</w:t>
      </w:r>
      <w:r w:rsidR="00D2131F">
        <w:t>: Advisory Notices</w:t>
      </w:r>
      <w:r w:rsidRPr="00282080">
        <w:t xml:space="preserve"> </w:t>
      </w:r>
    </w:p>
    <w:p w14:paraId="10FFB8C3" w14:textId="0578D324" w:rsidR="00B8579B" w:rsidRDefault="00B8579B" w:rsidP="00325CC9">
      <w:pPr>
        <w:pStyle w:val="ListBullet"/>
      </w:pPr>
      <w:r>
        <w:t>MR Ch.5 s.8.1.2</w:t>
      </w:r>
    </w:p>
    <w:p w14:paraId="113A4A3B" w14:textId="3D1CAB10" w:rsidR="00325CC9" w:rsidRDefault="00325CC9" w:rsidP="00325CC9">
      <w:pPr>
        <w:pStyle w:val="ListBullet"/>
      </w:pPr>
      <w:r>
        <w:t>MR Ch.5 s.8.2.3</w:t>
      </w:r>
    </w:p>
    <w:p w14:paraId="0FDB4B19" w14:textId="62A0A7FE" w:rsidR="00325CC9" w:rsidRDefault="004929B7" w:rsidP="00D2131F">
      <w:pPr>
        <w:pStyle w:val="ListBullet"/>
      </w:pPr>
      <w:r>
        <w:t>MR Ch.5 s.9.2</w:t>
      </w:r>
      <w:r w:rsidR="00D2131F">
        <w:t xml:space="preserve">: </w:t>
      </w:r>
      <w:r w:rsidR="00D2131F" w:rsidRPr="00D2131F">
        <w:t>Under Load Tap Changers</w:t>
      </w:r>
    </w:p>
    <w:p w14:paraId="3328C0DC" w14:textId="3065E4AE" w:rsidR="00282080" w:rsidRDefault="00282080" w:rsidP="00325CC9">
      <w:pPr>
        <w:pStyle w:val="ListBullet"/>
      </w:pPr>
      <w:r>
        <w:t>MR Ch.5 s.9.3</w:t>
      </w:r>
      <w:r w:rsidR="00D2131F">
        <w:t>: Off Load Tap Changers</w:t>
      </w:r>
    </w:p>
    <w:p w14:paraId="6B136AD6" w14:textId="2905FDBC" w:rsidR="00282080" w:rsidRDefault="00282080" w:rsidP="00036F6B">
      <w:pPr>
        <w:pStyle w:val="ListBullet"/>
      </w:pPr>
      <w:r>
        <w:t>MR Ch.5 s.10.2</w:t>
      </w:r>
      <w:r w:rsidR="00036F6B">
        <w:t xml:space="preserve">: </w:t>
      </w:r>
      <w:r w:rsidR="00036F6B" w:rsidRPr="00036F6B">
        <w:t>Demand Control Initiated by a Market Participant</w:t>
      </w:r>
    </w:p>
    <w:p w14:paraId="553C8A60" w14:textId="213AAD45" w:rsidR="00B8579B" w:rsidRDefault="00B8579B" w:rsidP="00036F6B">
      <w:pPr>
        <w:pStyle w:val="ListBullet"/>
      </w:pPr>
      <w:r>
        <w:t>MR Ch.5 s.10.3</w:t>
      </w:r>
      <w:r w:rsidR="00036F6B">
        <w:t xml:space="preserve">: </w:t>
      </w:r>
      <w:r w:rsidR="00036F6B" w:rsidRPr="00036F6B">
        <w:t>Demand Control Initiated by the IESO in an Emergency Operating State</w:t>
      </w:r>
    </w:p>
    <w:p w14:paraId="1C30EDB4" w14:textId="69333B4E" w:rsidR="004929B7" w:rsidRDefault="004929B7" w:rsidP="00036F6B">
      <w:pPr>
        <w:pStyle w:val="ListBullet"/>
      </w:pPr>
      <w:r>
        <w:t>MR Ch.5 s.10.4</w:t>
      </w:r>
      <w:r w:rsidR="00036F6B">
        <w:t xml:space="preserve">: </w:t>
      </w:r>
      <w:r w:rsidR="00036F6B" w:rsidRPr="00036F6B">
        <w:t>Under-Frequency Load Shedding</w:t>
      </w:r>
    </w:p>
    <w:p w14:paraId="0ECDF0B9" w14:textId="7CD852CA" w:rsidR="00EF456A" w:rsidRDefault="00EF456A" w:rsidP="00036F6B">
      <w:pPr>
        <w:pStyle w:val="ListBullet"/>
      </w:pPr>
      <w:r>
        <w:t>MR Ch.5 s.10.5</w:t>
      </w:r>
      <w:r w:rsidR="00036F6B">
        <w:t xml:space="preserve">: </w:t>
      </w:r>
      <w:r w:rsidR="00036F6B" w:rsidRPr="00036F6B">
        <w:t>Generator Obligations During Abnormal Frequency</w:t>
      </w:r>
    </w:p>
    <w:p w14:paraId="186D69F2" w14:textId="54FB022B" w:rsidR="00EF456A" w:rsidRDefault="00EF456A" w:rsidP="00036F6B">
      <w:pPr>
        <w:pStyle w:val="ListBullet"/>
      </w:pPr>
      <w:r>
        <w:t>MR Ch.5 s.10.5A</w:t>
      </w:r>
      <w:r w:rsidR="00036F6B">
        <w:t xml:space="preserve">: </w:t>
      </w:r>
      <w:r w:rsidR="00036F6B" w:rsidRPr="00036F6B">
        <w:t>Electricity Storage Participant Obligations During Abnormal Frequency</w:t>
      </w:r>
    </w:p>
    <w:p w14:paraId="15AC4EFA" w14:textId="283C6AEA" w:rsidR="00282080" w:rsidRDefault="00282080" w:rsidP="00282080">
      <w:pPr>
        <w:pStyle w:val="ListBullet"/>
      </w:pPr>
      <w:r>
        <w:t>MR Ch.5 s.11.7</w:t>
      </w:r>
      <w:r w:rsidR="00D2131F">
        <w:t>: Testing</w:t>
      </w:r>
    </w:p>
    <w:p w14:paraId="4E0421DA" w14:textId="4B9AD04E" w:rsidR="00445541" w:rsidRDefault="00445541" w:rsidP="00325CC9">
      <w:pPr>
        <w:pStyle w:val="ListBullet"/>
      </w:pPr>
      <w:r>
        <w:t>MR Ch.5 s.12</w:t>
      </w:r>
      <w:r w:rsidR="00D2131F">
        <w:t>: Communications</w:t>
      </w:r>
    </w:p>
    <w:p w14:paraId="479F28CB" w14:textId="797AD7CA" w:rsidR="004A5C41" w:rsidRDefault="004A5C41" w:rsidP="00D2131F">
      <w:pPr>
        <w:pStyle w:val="ListBullet"/>
      </w:pPr>
      <w:r>
        <w:t>MR Ch.5 s.14</w:t>
      </w:r>
      <w:r w:rsidR="00D2131F">
        <w:t xml:space="preserve">: </w:t>
      </w:r>
      <w:r w:rsidR="00D2131F" w:rsidRPr="00D2131F">
        <w:t>Information and Reporting Requirements</w:t>
      </w:r>
    </w:p>
    <w:p w14:paraId="296CD9D0" w14:textId="4A4A74E4" w:rsidR="00B427A7" w:rsidRDefault="00B427A7" w:rsidP="0048036F">
      <w:pPr>
        <w:pStyle w:val="ListBullet"/>
      </w:pPr>
      <w:r>
        <w:t>MR Ch.7 s.7.2</w:t>
      </w:r>
      <w:r w:rsidR="0048036F">
        <w:t xml:space="preserve">: </w:t>
      </w:r>
      <w:r w:rsidR="0048036F" w:rsidRPr="0048036F">
        <w:t>Information Used to Determine Dispatch Instructions</w:t>
      </w:r>
    </w:p>
    <w:p w14:paraId="59488E51" w14:textId="714967CF" w:rsidR="00B8579B" w:rsidRDefault="00B8579B" w:rsidP="00192199">
      <w:pPr>
        <w:pStyle w:val="ListBullet"/>
      </w:pPr>
      <w:r>
        <w:t>MR Ch.7 s.11.2</w:t>
      </w:r>
      <w:r w:rsidR="00192199">
        <w:t xml:space="preserve">: </w:t>
      </w:r>
      <w:r w:rsidR="00192199" w:rsidRPr="00192199">
        <w:t>Process for Synchronization</w:t>
      </w:r>
    </w:p>
    <w:p w14:paraId="229F673F" w14:textId="335BF649" w:rsidR="00B8579B" w:rsidRDefault="00B8579B" w:rsidP="00192199">
      <w:pPr>
        <w:pStyle w:val="ListBullet"/>
      </w:pPr>
      <w:r>
        <w:t>MR Ch.7 s.11.3</w:t>
      </w:r>
      <w:r w:rsidR="00192199">
        <w:t xml:space="preserve">: </w:t>
      </w:r>
      <w:r w:rsidR="00192199" w:rsidRPr="00192199">
        <w:t xml:space="preserve">Process for </w:t>
      </w:r>
      <w:r w:rsidR="00192199">
        <w:t>De-</w:t>
      </w:r>
      <w:r w:rsidR="00192199" w:rsidRPr="00192199">
        <w:t>Synchronization</w:t>
      </w:r>
    </w:p>
    <w:p w14:paraId="5B680970" w14:textId="04DC8952" w:rsidR="00B427A7" w:rsidRDefault="00B427A7" w:rsidP="00325CC9">
      <w:pPr>
        <w:pStyle w:val="ListBullet"/>
      </w:pPr>
      <w:r>
        <w:t>MR Ch.7 s.12.1.3.2</w:t>
      </w:r>
    </w:p>
    <w:p w14:paraId="538BCBAB" w14:textId="5610BE79" w:rsidR="00445541" w:rsidRDefault="00445541" w:rsidP="00325CC9">
      <w:pPr>
        <w:pStyle w:val="ListBullet"/>
      </w:pPr>
      <w:r>
        <w:t>MR Ch.7 s.12.1.3A</w:t>
      </w:r>
    </w:p>
    <w:p w14:paraId="6944553B" w14:textId="028D521B" w:rsidR="00EF456A" w:rsidRPr="0024040D" w:rsidRDefault="00EF456A" w:rsidP="00325CC9">
      <w:pPr>
        <w:pStyle w:val="ListBullet"/>
      </w:pPr>
      <w:r>
        <w:t>MR Ch.7 s.12.2.1</w:t>
      </w:r>
    </w:p>
    <w:p w14:paraId="58F1E9C1" w14:textId="19E223D8" w:rsidR="0041530F" w:rsidRDefault="0041530F" w:rsidP="009C6B84">
      <w:pPr>
        <w:pStyle w:val="Heading3"/>
        <w:ind w:left="1080" w:hanging="1080"/>
      </w:pPr>
      <w:bookmarkStart w:id="194" w:name="_Toc138424565"/>
      <w:bookmarkStart w:id="195" w:name="_Toc137735629"/>
      <w:bookmarkStart w:id="196" w:name="_Toc138424566"/>
      <w:bookmarkStart w:id="197" w:name="_Toc137735630"/>
      <w:bookmarkStart w:id="198" w:name="_Toc138424567"/>
      <w:bookmarkStart w:id="199" w:name="_Toc137735631"/>
      <w:bookmarkStart w:id="200" w:name="_Toc138424568"/>
      <w:bookmarkStart w:id="201" w:name="_Toc137735632"/>
      <w:bookmarkStart w:id="202" w:name="_Toc138424569"/>
      <w:bookmarkStart w:id="203" w:name="_Toc137735633"/>
      <w:bookmarkStart w:id="204" w:name="_Toc138424570"/>
      <w:bookmarkStart w:id="205" w:name="_Toc137735634"/>
      <w:bookmarkStart w:id="206" w:name="_Toc138424571"/>
      <w:bookmarkStart w:id="207" w:name="_Toc137735635"/>
      <w:bookmarkStart w:id="208" w:name="_Toc138424572"/>
      <w:bookmarkStart w:id="209" w:name="_Toc137735636"/>
      <w:bookmarkStart w:id="210" w:name="_Toc138424573"/>
      <w:bookmarkStart w:id="211" w:name="_Toc137735637"/>
      <w:bookmarkStart w:id="212" w:name="_Toc138424574"/>
      <w:bookmarkStart w:id="213" w:name="_Toc137735638"/>
      <w:bookmarkStart w:id="214" w:name="_Toc138424575"/>
      <w:bookmarkStart w:id="215" w:name="_Toc137735639"/>
      <w:bookmarkStart w:id="216" w:name="_Toc138424576"/>
      <w:bookmarkStart w:id="217" w:name="_Toc137735640"/>
      <w:bookmarkStart w:id="218" w:name="_Toc138424577"/>
      <w:bookmarkStart w:id="219" w:name="_Toc137735641"/>
      <w:bookmarkStart w:id="220" w:name="_Toc138424578"/>
      <w:bookmarkStart w:id="221" w:name="_Toc137735642"/>
      <w:bookmarkStart w:id="222" w:name="_Toc138424579"/>
      <w:bookmarkStart w:id="223" w:name="_Toc137735643"/>
      <w:bookmarkStart w:id="224" w:name="_Toc138424580"/>
      <w:bookmarkStart w:id="225" w:name="_Toc127191391"/>
      <w:bookmarkStart w:id="226" w:name="_Toc132093869"/>
      <w:bookmarkStart w:id="227" w:name="_Toc132094001"/>
      <w:bookmarkStart w:id="228" w:name="_Toc132187552"/>
      <w:bookmarkStart w:id="229" w:name="_Toc137735644"/>
      <w:bookmarkStart w:id="230" w:name="_Toc138424581"/>
      <w:bookmarkStart w:id="231" w:name="_Toc127191392"/>
      <w:bookmarkStart w:id="232" w:name="_Toc132093870"/>
      <w:bookmarkStart w:id="233" w:name="_Toc132094002"/>
      <w:bookmarkStart w:id="234" w:name="_Toc132187553"/>
      <w:bookmarkStart w:id="235" w:name="_Toc137735645"/>
      <w:bookmarkStart w:id="236" w:name="_Toc138424582"/>
      <w:bookmarkStart w:id="237" w:name="_Toc127191393"/>
      <w:bookmarkStart w:id="238" w:name="_Toc132093871"/>
      <w:bookmarkStart w:id="239" w:name="_Toc132094003"/>
      <w:bookmarkStart w:id="240" w:name="_Toc132187554"/>
      <w:bookmarkStart w:id="241" w:name="_Toc137735646"/>
      <w:bookmarkStart w:id="242" w:name="_Toc138424583"/>
      <w:bookmarkStart w:id="243" w:name="_Toc451511211"/>
      <w:bookmarkStart w:id="244" w:name="_Roles_and_Responsibilities"/>
      <w:bookmarkStart w:id="245" w:name="_Toc138424584"/>
      <w:bookmarkStart w:id="246" w:name="_Toc138424585"/>
      <w:bookmarkStart w:id="247" w:name="_Toc259524466"/>
      <w:bookmarkStart w:id="248" w:name="_Toc429743782"/>
      <w:bookmarkStart w:id="249" w:name="_Toc518293750"/>
      <w:bookmarkStart w:id="250" w:name="_Toc527102071"/>
      <w:bookmarkStart w:id="251" w:name="_Toc63175791"/>
      <w:bookmarkStart w:id="252" w:name="_Toc63952755"/>
      <w:bookmarkStart w:id="253" w:name="_Toc205971151"/>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t>Contact Information</w:t>
      </w:r>
      <w:bookmarkEnd w:id="247"/>
      <w:bookmarkEnd w:id="248"/>
      <w:bookmarkEnd w:id="249"/>
      <w:bookmarkEnd w:id="250"/>
      <w:bookmarkEnd w:id="251"/>
      <w:bookmarkEnd w:id="252"/>
      <w:bookmarkEnd w:id="253"/>
    </w:p>
    <w:p w14:paraId="53A177EA" w14:textId="6D47FB46" w:rsidR="0041530F" w:rsidRPr="00BC2997" w:rsidRDefault="0041530F" w:rsidP="0041530F">
      <w:r>
        <w:t xml:space="preserve">Changes to this </w:t>
      </w:r>
      <w:r w:rsidRPr="00576797">
        <w:rPr>
          <w:i/>
        </w:rPr>
        <w:t>market manual</w:t>
      </w:r>
      <w:r w:rsidRPr="00BC2997">
        <w:t xml:space="preserve"> are managed via the </w:t>
      </w:r>
      <w:hyperlink r:id="rId36" w:history="1">
        <w:r w:rsidRPr="0070410A">
          <w:rPr>
            <w:rStyle w:val="Hyperlink"/>
            <w:i/>
          </w:rPr>
          <w:t>IESO</w:t>
        </w:r>
        <w:r w:rsidRPr="000C186C">
          <w:rPr>
            <w:rStyle w:val="Hyperlink"/>
          </w:rPr>
          <w:t xml:space="preserve"> Change Management process</w:t>
        </w:r>
      </w:hyperlink>
      <w:r>
        <w:t xml:space="preserve">. </w:t>
      </w:r>
      <w:r w:rsidRPr="00BC2997">
        <w:t xml:space="preserve">Stakeholders are encouraged to participate in the evolution of this </w:t>
      </w:r>
      <w:r w:rsidRPr="00931893">
        <w:rPr>
          <w:i/>
          <w:snapToGrid w:val="0"/>
        </w:rPr>
        <w:t>market manual</w:t>
      </w:r>
      <w:r w:rsidRPr="00BC2997">
        <w:t xml:space="preserve"> via this process.</w:t>
      </w:r>
    </w:p>
    <w:p w14:paraId="74822DF0" w14:textId="083E3AB4" w:rsidR="0041530F" w:rsidRDefault="0041530F" w:rsidP="00D92D95">
      <w:r>
        <w:t>T</w:t>
      </w:r>
      <w:r w:rsidRPr="002D3B32">
        <w:t xml:space="preserve">o contact the </w:t>
      </w:r>
      <w:r w:rsidRPr="00346397">
        <w:rPr>
          <w:i/>
        </w:rPr>
        <w:t>IESO</w:t>
      </w:r>
      <w:r w:rsidRPr="002D3B32">
        <w:t xml:space="preserve">, you </w:t>
      </w:r>
      <w:r w:rsidRPr="000E1E2B">
        <w:t xml:space="preserve">can email </w:t>
      </w:r>
      <w:r w:rsidR="008B0629" w:rsidRPr="008B0629">
        <w:rPr>
          <w:i/>
        </w:rPr>
        <w:t>IESO</w:t>
      </w:r>
      <w:r w:rsidRPr="000E1E2B">
        <w:t xml:space="preserve"> Customer Relations at </w:t>
      </w:r>
      <w:hyperlink r:id="rId37" w:history="1">
        <w:r w:rsidRPr="00D5799D">
          <w:rPr>
            <w:rStyle w:val="Hyperlink"/>
          </w:rPr>
          <w:t>customer.relations@</w:t>
        </w:r>
        <w:r w:rsidR="008B0629" w:rsidRPr="00D5799D">
          <w:rPr>
            <w:rStyle w:val="Hyperlink"/>
          </w:rPr>
          <w:t>IESO</w:t>
        </w:r>
        <w:r w:rsidRPr="00D5799D">
          <w:rPr>
            <w:rStyle w:val="Hyperlink"/>
          </w:rPr>
          <w:t>.</w:t>
        </w:r>
        <w:r w:rsidRPr="000C186C">
          <w:rPr>
            <w:rStyle w:val="Hyperlink"/>
          </w:rPr>
          <w:t>ca</w:t>
        </w:r>
      </w:hyperlink>
      <w:r w:rsidRPr="000B271E">
        <w:t xml:space="preserve"> </w:t>
      </w:r>
      <w:r w:rsidRPr="000E1E2B">
        <w:t xml:space="preserve">or </w:t>
      </w:r>
      <w:r>
        <w:t>use</w:t>
      </w:r>
      <w:r w:rsidRPr="000E1E2B">
        <w:t xml:space="preserve"> telephone or mail. </w:t>
      </w:r>
      <w:r>
        <w:t>T</w:t>
      </w:r>
      <w:r w:rsidRPr="000E1E2B">
        <w:t xml:space="preserve">elephone numbers and </w:t>
      </w:r>
      <w:r>
        <w:t xml:space="preserve">the </w:t>
      </w:r>
      <w:r w:rsidRPr="000E1E2B">
        <w:t xml:space="preserve">mailing address can be found on the </w:t>
      </w:r>
      <w:hyperlink r:id="rId38" w:history="1">
        <w:r w:rsidR="008B0629" w:rsidRPr="003E719F">
          <w:rPr>
            <w:rStyle w:val="Hyperlink"/>
            <w:i/>
            <w:noProof w:val="0"/>
            <w:lang w:eastAsia="en-US"/>
          </w:rPr>
          <w:t>IESO</w:t>
        </w:r>
        <w:r w:rsidRPr="003E719F">
          <w:rPr>
            <w:rStyle w:val="Hyperlink"/>
            <w:noProof w:val="0"/>
            <w:lang w:eastAsia="en-US"/>
          </w:rPr>
          <w:t xml:space="preserve"> website</w:t>
        </w:r>
      </w:hyperlink>
      <w:r w:rsidRPr="000B271E">
        <w:t xml:space="preserve">. </w:t>
      </w:r>
      <w:r w:rsidR="008B0629" w:rsidRPr="008B0629">
        <w:rPr>
          <w:i/>
        </w:rPr>
        <w:t>IESO</w:t>
      </w:r>
      <w:r>
        <w:t xml:space="preserve"> </w:t>
      </w:r>
      <w:r w:rsidRPr="000E1E2B">
        <w:t>Customer Relations staff will respond as soon as possible</w:t>
      </w:r>
      <w:r w:rsidRPr="00BC2997">
        <w:t>.</w:t>
      </w:r>
    </w:p>
    <w:p w14:paraId="41293989" w14:textId="47ACD253" w:rsidR="0041530F" w:rsidRPr="00360703" w:rsidRDefault="0041530F" w:rsidP="00AC6987">
      <w:pPr>
        <w:pStyle w:val="EndofText"/>
      </w:pPr>
      <w:r w:rsidRPr="00360703">
        <w:t>– End of Section –</w:t>
      </w:r>
    </w:p>
    <w:p w14:paraId="65912598" w14:textId="77777777" w:rsidR="0041530F" w:rsidRDefault="0041530F" w:rsidP="00094ABE">
      <w:pPr>
        <w:pStyle w:val="EndofText"/>
        <w:rPr>
          <w:b w:val="0"/>
        </w:rPr>
        <w:sectPr w:rsidR="0041530F" w:rsidSect="000C186C">
          <w:headerReference w:type="even" r:id="rId39"/>
          <w:headerReference w:type="default" r:id="rId40"/>
          <w:footerReference w:type="even" r:id="rId41"/>
          <w:footerReference w:type="default" r:id="rId42"/>
          <w:headerReference w:type="first" r:id="rId43"/>
          <w:pgSz w:w="12240" w:h="15840" w:code="1"/>
          <w:pgMar w:top="1440" w:right="1440" w:bottom="1350" w:left="1800" w:header="720" w:footer="720" w:gutter="0"/>
          <w:pgNumType w:start="1"/>
          <w:cols w:space="720"/>
        </w:sectPr>
      </w:pPr>
    </w:p>
    <w:p w14:paraId="0C5C167B" w14:textId="77777777" w:rsidR="00C17661" w:rsidRPr="005E6511" w:rsidRDefault="00C17661" w:rsidP="00747BAF">
      <w:pPr>
        <w:pStyle w:val="YellowBarHeading2"/>
      </w:pPr>
      <w:bookmarkStart w:id="260" w:name="_Participant_Authorization"/>
      <w:bookmarkStart w:id="261" w:name="_Authorize_Market_and"/>
      <w:bookmarkStart w:id="262" w:name="_Toc502125639"/>
      <w:bookmarkStart w:id="263" w:name="_Toc507218863"/>
      <w:bookmarkStart w:id="264" w:name="_Toc507219202"/>
      <w:bookmarkStart w:id="265" w:name="_Toc259524467"/>
      <w:bookmarkStart w:id="266" w:name="_Toc429743783"/>
      <w:bookmarkStart w:id="267" w:name="_Toc518293751"/>
      <w:bookmarkStart w:id="268" w:name="_Toc527102072"/>
      <w:bookmarkStart w:id="269" w:name="_Toc478808348"/>
      <w:bookmarkEnd w:id="260"/>
      <w:bookmarkEnd w:id="261"/>
    </w:p>
    <w:p w14:paraId="3F9312DA" w14:textId="01753AC2" w:rsidR="00B949CB" w:rsidRDefault="00B949CB" w:rsidP="00C7523F">
      <w:pPr>
        <w:pStyle w:val="Heading2"/>
        <w:numPr>
          <w:ilvl w:val="0"/>
          <w:numId w:val="21"/>
        </w:numPr>
        <w:ind w:left="1080" w:hanging="1080"/>
      </w:pPr>
      <w:bookmarkStart w:id="270" w:name="_Toc205971152"/>
      <w:r>
        <w:t>Maintaining Reliability</w:t>
      </w:r>
      <w:r w:rsidR="00AC728C">
        <w:t xml:space="preserve"> of the IESO-Controlled Grid</w:t>
      </w:r>
      <w:bookmarkEnd w:id="270"/>
      <w:r>
        <w:t xml:space="preserve"> </w:t>
      </w:r>
    </w:p>
    <w:p w14:paraId="6F76EC76" w14:textId="7BC66D49" w:rsidR="00B949CB" w:rsidRDefault="0075694E" w:rsidP="009C6B84">
      <w:pPr>
        <w:pStyle w:val="Heading3"/>
        <w:numPr>
          <w:ilvl w:val="1"/>
          <w:numId w:val="45"/>
        </w:numPr>
        <w:ind w:left="1080" w:hanging="1080"/>
      </w:pPr>
      <w:bookmarkStart w:id="271" w:name="_Toc205971153"/>
      <w:r>
        <w:t>IESO Responsibilities</w:t>
      </w:r>
      <w:bookmarkEnd w:id="271"/>
    </w:p>
    <w:p w14:paraId="3E7DD2FC" w14:textId="4127FAEE" w:rsidR="0075694E" w:rsidRPr="00134C1A" w:rsidRDefault="00997C6D" w:rsidP="0075694E">
      <w:pPr>
        <w:rPr>
          <w:rFonts w:cs="Tahoma"/>
        </w:rPr>
      </w:pPr>
      <w:r>
        <w:rPr>
          <w:rFonts w:cs="Tahoma"/>
          <w:lang w:val="en-GB"/>
        </w:rPr>
        <w:t>(</w:t>
      </w:r>
      <w:r w:rsidR="009C3EB7" w:rsidRPr="002555EA">
        <w:rPr>
          <w:rFonts w:cs="Tahoma"/>
        </w:rPr>
        <w:t>MR Ch.5 s.3</w:t>
      </w:r>
      <w:r w:rsidR="001C22C0">
        <w:rPr>
          <w:rFonts w:cs="Tahoma"/>
        </w:rPr>
        <w:t>.2.1</w:t>
      </w:r>
      <w:r w:rsidRPr="002555EA">
        <w:rPr>
          <w:rFonts w:cs="Tahoma"/>
        </w:rPr>
        <w:t>)</w:t>
      </w:r>
      <w:r w:rsidR="0075694E" w:rsidRPr="00134C1A">
        <w:rPr>
          <w:rFonts w:cs="Tahoma"/>
        </w:rPr>
        <w:t xml:space="preserve"> </w:t>
      </w:r>
    </w:p>
    <w:p w14:paraId="7C13DB05" w14:textId="1B416C5F" w:rsidR="0075694E" w:rsidRPr="00134C1A" w:rsidRDefault="001C22C0" w:rsidP="0075694E">
      <w:pPr>
        <w:rPr>
          <w:rFonts w:cs="Tahoma"/>
          <w:lang w:val="en-GB"/>
        </w:rPr>
      </w:pPr>
      <w:r w:rsidRPr="00CF1695">
        <w:rPr>
          <w:rFonts w:cs="Tahoma"/>
          <w:b/>
          <w:lang w:val="en-GB"/>
        </w:rPr>
        <w:t>Delegation to transmitters</w:t>
      </w:r>
      <w:r>
        <w:rPr>
          <w:rFonts w:cs="Tahoma"/>
          <w:lang w:val="en-GB"/>
        </w:rPr>
        <w:t xml:space="preserve"> </w:t>
      </w:r>
      <w:r w:rsidR="00B92DED">
        <w:t>–</w:t>
      </w:r>
      <w:r>
        <w:rPr>
          <w:rFonts w:cs="Tahoma"/>
          <w:lang w:val="en-GB"/>
        </w:rPr>
        <w:t xml:space="preserve"> </w:t>
      </w:r>
      <w:r w:rsidR="0075694E" w:rsidRPr="00134C1A">
        <w:rPr>
          <w:rFonts w:cs="Tahoma"/>
          <w:lang w:val="en-GB"/>
        </w:rPr>
        <w:t xml:space="preserve">The </w:t>
      </w:r>
      <w:r w:rsidR="0075694E" w:rsidRPr="00134C1A">
        <w:rPr>
          <w:rFonts w:cs="Tahoma"/>
          <w:i/>
          <w:lang w:val="en-GB"/>
        </w:rPr>
        <w:t>IESO</w:t>
      </w:r>
      <w:r w:rsidR="0075694E" w:rsidRPr="00134C1A">
        <w:rPr>
          <w:rFonts w:cs="Tahoma"/>
          <w:lang w:val="en-GB"/>
        </w:rPr>
        <w:t xml:space="preserve"> may delegate portions </w:t>
      </w:r>
      <w:r>
        <w:rPr>
          <w:rFonts w:cs="Tahoma"/>
          <w:lang w:val="en-GB"/>
        </w:rPr>
        <w:t xml:space="preserve">of its responsibilities under the </w:t>
      </w:r>
      <w:r>
        <w:rPr>
          <w:rFonts w:cs="Tahoma"/>
          <w:i/>
          <w:lang w:val="en-GB"/>
        </w:rPr>
        <w:t xml:space="preserve">market rules </w:t>
      </w:r>
      <w:r w:rsidR="0075694E" w:rsidRPr="00134C1A">
        <w:rPr>
          <w:rFonts w:cs="Tahoma"/>
          <w:lang w:val="en-GB"/>
        </w:rPr>
        <w:t xml:space="preserve">to </w:t>
      </w:r>
      <w:r w:rsidR="0075694E" w:rsidRPr="00134C1A">
        <w:rPr>
          <w:rFonts w:cs="Tahoma"/>
          <w:i/>
          <w:lang w:val="en-GB"/>
        </w:rPr>
        <w:t>transmitters</w:t>
      </w:r>
      <w:r w:rsidR="0075694E" w:rsidRPr="00134C1A">
        <w:rPr>
          <w:rFonts w:cs="Tahoma"/>
          <w:lang w:val="en-GB"/>
        </w:rPr>
        <w:t xml:space="preserve"> in accordance with the terms and conditions of the applicable </w:t>
      </w:r>
      <w:r w:rsidR="0075694E" w:rsidRPr="00134C1A">
        <w:rPr>
          <w:rFonts w:cs="Tahoma"/>
          <w:i/>
          <w:lang w:val="en-GB"/>
        </w:rPr>
        <w:t>operating agreements</w:t>
      </w:r>
      <w:r w:rsidR="0075694E" w:rsidRPr="00134C1A">
        <w:rPr>
          <w:rFonts w:cs="Tahoma"/>
          <w:lang w:val="en-GB"/>
        </w:rPr>
        <w:t>.</w:t>
      </w:r>
    </w:p>
    <w:p w14:paraId="20C647FA" w14:textId="4C8D80FB" w:rsidR="0075694E" w:rsidRPr="00D755A6" w:rsidRDefault="0075694E" w:rsidP="009C6B84">
      <w:pPr>
        <w:pStyle w:val="Heading4"/>
        <w:numPr>
          <w:ilvl w:val="2"/>
          <w:numId w:val="45"/>
        </w:numPr>
      </w:pPr>
      <w:bookmarkStart w:id="272" w:name="_Toc529194208"/>
      <w:bookmarkStart w:id="273" w:name="_Toc205971154"/>
      <w:r w:rsidRPr="00D755A6">
        <w:t>Interconnected Systems</w:t>
      </w:r>
      <w:bookmarkEnd w:id="272"/>
      <w:bookmarkEnd w:id="273"/>
    </w:p>
    <w:p w14:paraId="71C410B8" w14:textId="0141AC42" w:rsidR="0075694E" w:rsidRPr="000E1E2B" w:rsidRDefault="00997C6D" w:rsidP="0075694E">
      <w:pPr>
        <w:rPr>
          <w:rFonts w:asciiTheme="minorHAnsi" w:hAnsiTheme="minorHAnsi"/>
        </w:rPr>
      </w:pPr>
      <w:r>
        <w:t>(</w:t>
      </w:r>
      <w:r w:rsidR="0075694E" w:rsidRPr="002555EA">
        <w:t xml:space="preserve">MR Ch.5 </w:t>
      </w:r>
      <w:r w:rsidR="00D73C88" w:rsidRPr="002555EA">
        <w:t>s</w:t>
      </w:r>
      <w:r w:rsidR="0075694E" w:rsidRPr="002555EA">
        <w:t>.5.1.2.7</w:t>
      </w:r>
      <w:r>
        <w:t>)</w:t>
      </w:r>
    </w:p>
    <w:p w14:paraId="09C246F4" w14:textId="3712ADDF" w:rsidR="0075694E" w:rsidRDefault="001E2510" w:rsidP="005D55D4">
      <w:pPr>
        <w:ind w:right="-270"/>
      </w:pPr>
      <w:r>
        <w:rPr>
          <w:b/>
        </w:rPr>
        <w:t xml:space="preserve">Use and support </w:t>
      </w:r>
      <w:r w:rsidR="00B92DED">
        <w:t>–</w:t>
      </w:r>
      <w:r>
        <w:rPr>
          <w:b/>
        </w:rPr>
        <w:t xml:space="preserve"> </w:t>
      </w:r>
      <w:r w:rsidR="0075694E">
        <w:t xml:space="preserve">The </w:t>
      </w:r>
      <w:r w:rsidR="0075694E">
        <w:rPr>
          <w:i/>
        </w:rPr>
        <w:t>IESO</w:t>
      </w:r>
      <w:r w:rsidR="0075694E">
        <w:t xml:space="preserve"> must use and support </w:t>
      </w:r>
      <w:r w:rsidR="0075694E">
        <w:rPr>
          <w:i/>
        </w:rPr>
        <w:t>interconnected systems</w:t>
      </w:r>
      <w:r w:rsidR="0075694E">
        <w:t xml:space="preserve"> as necessary to maintain </w:t>
      </w:r>
      <w:r w:rsidR="0075694E">
        <w:rPr>
          <w:i/>
        </w:rPr>
        <w:t>reliability</w:t>
      </w:r>
      <w:r w:rsidR="0075694E">
        <w:t xml:space="preserve"> of the </w:t>
      </w:r>
      <w:r w:rsidR="0075694E">
        <w:rPr>
          <w:i/>
        </w:rPr>
        <w:t xml:space="preserve">IESO-controlled grid </w:t>
      </w:r>
      <w:r w:rsidR="0075694E">
        <w:t xml:space="preserve">in accordance with agreements with other </w:t>
      </w:r>
      <w:r w:rsidR="0075694E">
        <w:rPr>
          <w:i/>
        </w:rPr>
        <w:t>security coordinators</w:t>
      </w:r>
      <w:r w:rsidR="0075694E">
        <w:t xml:space="preserve">, </w:t>
      </w:r>
      <w:r w:rsidR="0075694E">
        <w:rPr>
          <w:i/>
        </w:rPr>
        <w:t>balancing authorities</w:t>
      </w:r>
      <w:r w:rsidR="0075694E">
        <w:t xml:space="preserve"> and </w:t>
      </w:r>
      <w:r w:rsidR="0075694E">
        <w:rPr>
          <w:i/>
        </w:rPr>
        <w:t>interconnected transmitters</w:t>
      </w:r>
      <w:r w:rsidR="0075694E">
        <w:t xml:space="preserve"> operators.</w:t>
      </w:r>
    </w:p>
    <w:p w14:paraId="7D28A586" w14:textId="70D59B0A" w:rsidR="0075694E" w:rsidRDefault="0075694E" w:rsidP="009C6B84">
      <w:pPr>
        <w:pStyle w:val="Heading4"/>
        <w:numPr>
          <w:ilvl w:val="2"/>
          <w:numId w:val="45"/>
        </w:numPr>
      </w:pPr>
      <w:bookmarkStart w:id="274" w:name="_Toc529194209"/>
      <w:bookmarkStart w:id="275" w:name="_Toc205971155"/>
      <w:r>
        <w:t>System Re-preparation</w:t>
      </w:r>
      <w:bookmarkEnd w:id="274"/>
      <w:bookmarkEnd w:id="275"/>
    </w:p>
    <w:p w14:paraId="506E5BDB" w14:textId="7EF505A9" w:rsidR="009B72D5" w:rsidRDefault="009B72D5" w:rsidP="003A77F4">
      <w:pPr>
        <w:ind w:right="-180"/>
      </w:pPr>
      <w:r>
        <w:t>(MR Ch.5 ss.1.2.1, 5.10.1</w:t>
      </w:r>
      <w:r w:rsidR="00517841">
        <w:t xml:space="preserve"> </w:t>
      </w:r>
      <w:r w:rsidR="00973BAC">
        <w:t>–</w:t>
      </w:r>
      <w:r w:rsidR="00517841">
        <w:t xml:space="preserve"> </w:t>
      </w:r>
      <w:r>
        <w:t>5.10.2, 8.2.3</w:t>
      </w:r>
      <w:r w:rsidR="002D1E6A">
        <w:t xml:space="preserve">, </w:t>
      </w:r>
      <w:r w:rsidR="00C74737">
        <w:t>9.2.1</w:t>
      </w:r>
      <w:r w:rsidR="00973BAC">
        <w:t xml:space="preserve"> and</w:t>
      </w:r>
      <w:r w:rsidR="00C74737">
        <w:t xml:space="preserve"> </w:t>
      </w:r>
      <w:r w:rsidR="002D1E6A">
        <w:t>10.</w:t>
      </w:r>
      <w:r w:rsidR="0061674F">
        <w:t>3</w:t>
      </w:r>
      <w:r>
        <w:t>)</w:t>
      </w:r>
    </w:p>
    <w:p w14:paraId="1B63104D" w14:textId="78A17A3D" w:rsidR="0075694E" w:rsidRDefault="009B72D5" w:rsidP="003A77F4">
      <w:pPr>
        <w:ind w:right="-180"/>
      </w:pPr>
      <w:r w:rsidRPr="00CF1695">
        <w:rPr>
          <w:b/>
        </w:rPr>
        <w:t>IESO actions</w:t>
      </w:r>
      <w:r w:rsidR="00B11E4E">
        <w:rPr>
          <w:b/>
        </w:rPr>
        <w:t xml:space="preserve"> during </w:t>
      </w:r>
      <w:r w:rsidRPr="00CF1695">
        <w:rPr>
          <w:b/>
        </w:rPr>
        <w:t xml:space="preserve">contingencies </w:t>
      </w:r>
      <w:r w:rsidR="00B92DED">
        <w:t>–</w:t>
      </w:r>
      <w:r>
        <w:t xml:space="preserve"> </w:t>
      </w:r>
      <w:r w:rsidR="0075694E">
        <w:t xml:space="preserve">The </w:t>
      </w:r>
      <w:r w:rsidR="0075694E">
        <w:rPr>
          <w:i/>
          <w:iCs/>
        </w:rPr>
        <w:t xml:space="preserve">IESO </w:t>
      </w:r>
      <w:r w:rsidR="0075694E">
        <w:t xml:space="preserve">control room operators, assisted by the Energy Management System (EMS), continuously monitor important power system variables such as power flows and voltages at different locations on the </w:t>
      </w:r>
      <w:r w:rsidR="00E85C26" w:rsidRPr="00C41196">
        <w:rPr>
          <w:i/>
        </w:rPr>
        <w:t>IESO-controlled grid</w:t>
      </w:r>
      <w:r w:rsidR="0075694E">
        <w:t xml:space="preserve">, and continually update operating plans to deal with contingencies. These plans typically involve such actions as: generation </w:t>
      </w:r>
      <w:r w:rsidR="0075694E" w:rsidRPr="0014005D">
        <w:rPr>
          <w:i/>
        </w:rPr>
        <w:t>dispatch</w:t>
      </w:r>
      <w:r w:rsidR="0075694E">
        <w:t>, load transfers, under</w:t>
      </w:r>
      <w:r w:rsidR="009E7C0D">
        <w:t>-</w:t>
      </w:r>
      <w:r w:rsidR="0075694E">
        <w:t>load tap changer (ULTC) movement</w:t>
      </w:r>
      <w:r w:rsidR="00C74737">
        <w:t xml:space="preserve"> pursuant to </w:t>
      </w:r>
      <w:r w:rsidR="00C74737" w:rsidRPr="00CF1695">
        <w:rPr>
          <w:b/>
        </w:rPr>
        <w:t>MR Ch.5 s.9.2.1</w:t>
      </w:r>
      <w:r w:rsidR="0075694E">
        <w:t xml:space="preserve">, arming </w:t>
      </w:r>
      <w:r w:rsidR="0075694E">
        <w:rPr>
          <w:i/>
          <w:iCs/>
        </w:rPr>
        <w:t xml:space="preserve">remedial action schemes </w:t>
      </w:r>
      <w:r w:rsidR="0075694E" w:rsidRPr="00093E33">
        <w:rPr>
          <w:iCs/>
        </w:rPr>
        <w:t>(</w:t>
      </w:r>
      <w:r w:rsidR="0075694E" w:rsidRPr="0081297A">
        <w:rPr>
          <w:i/>
          <w:iCs/>
        </w:rPr>
        <w:t>RASs</w:t>
      </w:r>
      <w:r w:rsidR="0075694E" w:rsidRPr="00093E33">
        <w:rPr>
          <w:iCs/>
        </w:rPr>
        <w:t>)</w:t>
      </w:r>
      <w:r>
        <w:rPr>
          <w:iCs/>
        </w:rPr>
        <w:t xml:space="preserve"> pursuant to </w:t>
      </w:r>
      <w:r w:rsidRPr="00CF1695">
        <w:rPr>
          <w:b/>
          <w:iCs/>
        </w:rPr>
        <w:t>MR Ch.5 s.8.2.3</w:t>
      </w:r>
      <w:r w:rsidR="0075694E">
        <w:t xml:space="preserve">, recalling </w:t>
      </w:r>
      <w:r w:rsidR="0075694E">
        <w:rPr>
          <w:i/>
          <w:iCs/>
        </w:rPr>
        <w:t>outages</w:t>
      </w:r>
      <w:r>
        <w:rPr>
          <w:i/>
          <w:iCs/>
        </w:rPr>
        <w:t xml:space="preserve"> </w:t>
      </w:r>
      <w:r>
        <w:rPr>
          <w:iCs/>
        </w:rPr>
        <w:t xml:space="preserve">pursuant to </w:t>
      </w:r>
      <w:r w:rsidRPr="00CF1695">
        <w:rPr>
          <w:b/>
          <w:iCs/>
        </w:rPr>
        <w:t>MR Ch.5 s.6.4.11</w:t>
      </w:r>
      <w:r w:rsidR="0075694E">
        <w:t xml:space="preserve">, curtailing </w:t>
      </w:r>
      <w:r w:rsidR="0075694E">
        <w:rPr>
          <w:i/>
          <w:iCs/>
        </w:rPr>
        <w:t>dispatchable loads</w:t>
      </w:r>
      <w:r w:rsidR="0075694E">
        <w:t xml:space="preserve">, etc. In </w:t>
      </w:r>
      <w:r w:rsidR="0075694E" w:rsidRPr="0014005D">
        <w:rPr>
          <w:i/>
        </w:rPr>
        <w:t>emergency</w:t>
      </w:r>
      <w:r w:rsidR="0075694E">
        <w:t xml:space="preserve"> situations, </w:t>
      </w:r>
      <w:r w:rsidR="002D1E6A">
        <w:t xml:space="preserve">the </w:t>
      </w:r>
      <w:r w:rsidR="002D1E6A" w:rsidRPr="00CF1695">
        <w:rPr>
          <w:i/>
        </w:rPr>
        <w:t>IESO</w:t>
      </w:r>
      <w:r w:rsidR="002D1E6A">
        <w:t xml:space="preserve"> may order </w:t>
      </w:r>
      <w:r w:rsidR="0061674F" w:rsidRPr="00953CCC">
        <w:rPr>
          <w:iCs/>
        </w:rPr>
        <w:t xml:space="preserve">load </w:t>
      </w:r>
      <w:r w:rsidR="0075694E">
        <w:t>shedding</w:t>
      </w:r>
      <w:r w:rsidR="003B5EF6">
        <w:t xml:space="preserve"> of </w:t>
      </w:r>
      <w:r w:rsidR="003B5EF6" w:rsidRPr="00B24EA9">
        <w:rPr>
          <w:i/>
        </w:rPr>
        <w:t>non-dispatchable load</w:t>
      </w:r>
      <w:r w:rsidR="003B5EF6">
        <w:t xml:space="preserve"> or </w:t>
      </w:r>
      <w:r w:rsidR="003B5EF6" w:rsidRPr="00B24EA9">
        <w:rPr>
          <w:i/>
        </w:rPr>
        <w:t>price responsive load</w:t>
      </w:r>
      <w:r w:rsidR="0075694E">
        <w:t xml:space="preserve"> </w:t>
      </w:r>
      <w:r w:rsidR="002D1E6A">
        <w:t xml:space="preserve">pursuant to </w:t>
      </w:r>
      <w:r w:rsidR="002D1E6A" w:rsidRPr="00CF1695">
        <w:rPr>
          <w:b/>
        </w:rPr>
        <w:t>MR Ch.5 s.10.</w:t>
      </w:r>
      <w:r w:rsidR="0061674F">
        <w:rPr>
          <w:b/>
        </w:rPr>
        <w:t>3</w:t>
      </w:r>
      <w:r w:rsidR="0075694E">
        <w:t xml:space="preserve">. </w:t>
      </w:r>
    </w:p>
    <w:p w14:paraId="42750EF2" w14:textId="23508571" w:rsidR="0075694E" w:rsidRDefault="009967FD" w:rsidP="0075694E">
      <w:pPr>
        <w:rPr>
          <w:iCs/>
        </w:rPr>
      </w:pPr>
      <w:r w:rsidRPr="00CF1695">
        <w:rPr>
          <w:b/>
        </w:rPr>
        <w:t>Overriding market mechanisms</w:t>
      </w:r>
      <w:r>
        <w:t xml:space="preserve"> </w:t>
      </w:r>
      <w:r w:rsidR="00B92DED">
        <w:t>–</w:t>
      </w:r>
      <w:r>
        <w:t xml:space="preserve"> </w:t>
      </w:r>
      <w:r w:rsidR="0075694E">
        <w:t xml:space="preserve">The </w:t>
      </w:r>
      <w:r w:rsidR="0075694E">
        <w:rPr>
          <w:i/>
          <w:iCs/>
        </w:rPr>
        <w:t xml:space="preserve">IESO </w:t>
      </w:r>
      <w:r w:rsidR="0075694E">
        <w:t xml:space="preserve">will use market mechanisms to the extent feasible to solve </w:t>
      </w:r>
      <w:r w:rsidR="0074141C">
        <w:rPr>
          <w:iCs/>
        </w:rPr>
        <w:t>system</w:t>
      </w:r>
      <w:r w:rsidR="0074141C" w:rsidRPr="009A4EA7">
        <w:rPr>
          <w:iCs/>
        </w:rPr>
        <w:t xml:space="preserve"> </w:t>
      </w:r>
      <w:r w:rsidR="0075694E" w:rsidRPr="009A4EA7">
        <w:rPr>
          <w:iCs/>
        </w:rPr>
        <w:t>operating limit</w:t>
      </w:r>
      <w:r w:rsidR="0075694E">
        <w:rPr>
          <w:i/>
          <w:iCs/>
        </w:rPr>
        <w:t xml:space="preserve"> </w:t>
      </w:r>
      <w:r w:rsidR="0075694E" w:rsidRPr="009A4EA7">
        <w:rPr>
          <w:iCs/>
        </w:rPr>
        <w:t>(SOL)</w:t>
      </w:r>
      <w:r w:rsidR="0075694E">
        <w:rPr>
          <w:i/>
          <w:iCs/>
        </w:rPr>
        <w:t xml:space="preserve"> </w:t>
      </w:r>
      <w:r w:rsidR="0075694E">
        <w:t xml:space="preserve">exceedances. However, because of the short times permitted to return the </w:t>
      </w:r>
      <w:r w:rsidR="00E85C26" w:rsidRPr="00C41196">
        <w:rPr>
          <w:i/>
        </w:rPr>
        <w:t>IESO-controlled grid</w:t>
      </w:r>
      <w:r w:rsidR="0075694E">
        <w:rPr>
          <w:i/>
          <w:iCs/>
        </w:rPr>
        <w:t xml:space="preserve"> </w:t>
      </w:r>
      <w:r w:rsidR="0075694E">
        <w:t xml:space="preserve">to a secure state, </w:t>
      </w:r>
      <w:r>
        <w:t xml:space="preserve">the </w:t>
      </w:r>
      <w:r w:rsidRPr="005165C5">
        <w:rPr>
          <w:i/>
        </w:rPr>
        <w:t>IESO</w:t>
      </w:r>
      <w:r>
        <w:t xml:space="preserve"> </w:t>
      </w:r>
      <w:proofErr w:type="gramStart"/>
      <w:r>
        <w:t>may</w:t>
      </w:r>
      <w:proofErr w:type="gramEnd"/>
      <w:r>
        <w:t xml:space="preserve"> pursuant to </w:t>
      </w:r>
      <w:r w:rsidRPr="00CF1695">
        <w:rPr>
          <w:b/>
        </w:rPr>
        <w:t>Ch.5 s.1.2.1</w:t>
      </w:r>
      <w:r>
        <w:t xml:space="preserve"> order </w:t>
      </w:r>
      <w:r w:rsidR="0075694E">
        <w:t xml:space="preserve">actions such as </w:t>
      </w:r>
      <w:r w:rsidR="0075694E" w:rsidRPr="0014005D">
        <w:rPr>
          <w:i/>
        </w:rPr>
        <w:t>dispatch</w:t>
      </w:r>
      <w:r w:rsidR="0075694E">
        <w:t xml:space="preserve"> </w:t>
      </w:r>
      <w:r w:rsidR="003117FE">
        <w:t xml:space="preserve">of </w:t>
      </w:r>
      <w:r w:rsidR="003117FE" w:rsidRPr="003117FE">
        <w:rPr>
          <w:i/>
        </w:rPr>
        <w:t>generation resources</w:t>
      </w:r>
      <w:r w:rsidR="003117FE">
        <w:t xml:space="preserve"> or </w:t>
      </w:r>
      <w:r w:rsidR="00342391" w:rsidRPr="00E75E34">
        <w:rPr>
          <w:i/>
        </w:rPr>
        <w:t xml:space="preserve">electricity </w:t>
      </w:r>
      <w:r w:rsidR="003117FE" w:rsidRPr="003117FE">
        <w:rPr>
          <w:i/>
        </w:rPr>
        <w:t>storage resources</w:t>
      </w:r>
      <w:r w:rsidR="003117FE">
        <w:t xml:space="preserve"> </w:t>
      </w:r>
      <w:r w:rsidR="0075694E">
        <w:t xml:space="preserve">with regard only </w:t>
      </w:r>
      <w:r w:rsidR="0075694E" w:rsidRPr="00D80C85">
        <w:t>to their effectiveness in solving the limit exceedance.</w:t>
      </w:r>
      <w:r w:rsidR="0075694E">
        <w:t xml:space="preserve"> </w:t>
      </w:r>
    </w:p>
    <w:p w14:paraId="1FCB43DD" w14:textId="766AAF30" w:rsidR="0075694E" w:rsidRPr="00D80C85" w:rsidRDefault="00B11E4E" w:rsidP="00973BAC">
      <w:pPr>
        <w:ind w:right="-90"/>
      </w:pPr>
      <w:r w:rsidRPr="00CF1695">
        <w:rPr>
          <w:b/>
        </w:rPr>
        <w:t>Steps necessary to restore security</w:t>
      </w:r>
      <w:r>
        <w:t xml:space="preserve"> – Pursuant to </w:t>
      </w:r>
      <w:r w:rsidRPr="00CF1695">
        <w:rPr>
          <w:b/>
        </w:rPr>
        <w:t>MR Ch.5 ss.5.10.1</w:t>
      </w:r>
      <w:r w:rsidR="00517841">
        <w:rPr>
          <w:b/>
        </w:rPr>
        <w:t xml:space="preserve"> </w:t>
      </w:r>
      <w:r w:rsidR="00973BAC">
        <w:t>–</w:t>
      </w:r>
      <w:r w:rsidR="00517841">
        <w:t xml:space="preserve"> </w:t>
      </w:r>
      <w:r w:rsidRPr="00CF1695">
        <w:rPr>
          <w:b/>
        </w:rPr>
        <w:t>5.10.2</w:t>
      </w:r>
      <w:r>
        <w:t xml:space="preserve">, the </w:t>
      </w:r>
      <w:r>
        <w:rPr>
          <w:i/>
        </w:rPr>
        <w:t xml:space="preserve">IESO </w:t>
      </w:r>
      <w:r>
        <w:t xml:space="preserve">and </w:t>
      </w:r>
      <w:r>
        <w:rPr>
          <w:i/>
        </w:rPr>
        <w:t xml:space="preserve">market participants </w:t>
      </w:r>
      <w:r w:rsidR="00DB69DB">
        <w:t>will</w:t>
      </w:r>
      <w:r w:rsidR="0075694E">
        <w:t xml:space="preserve"> </w:t>
      </w:r>
      <w:r w:rsidR="00DB69DB">
        <w:t>complet</w:t>
      </w:r>
      <w:r w:rsidR="00DB69DB" w:rsidRPr="00D80C85">
        <w:t>e</w:t>
      </w:r>
      <w:r w:rsidR="00DB69DB">
        <w:t xml:space="preserve"> the following activities</w:t>
      </w:r>
      <w:r w:rsidR="0075694E">
        <w:t xml:space="preserve"> to restore power system </w:t>
      </w:r>
      <w:r w:rsidR="0075694E" w:rsidRPr="00C33FB5">
        <w:rPr>
          <w:i/>
        </w:rPr>
        <w:t>security</w:t>
      </w:r>
      <w:r w:rsidR="0075694E">
        <w:t xml:space="preserve"> following a contingency</w:t>
      </w:r>
      <w:r w:rsidR="0075694E" w:rsidRPr="00D80C85">
        <w:t>:</w:t>
      </w:r>
    </w:p>
    <w:p w14:paraId="53F748FB" w14:textId="76B9713E" w:rsidR="0075694E" w:rsidRPr="00250296" w:rsidRDefault="0075694E" w:rsidP="00BF75BE">
      <w:pPr>
        <w:pStyle w:val="ListNumber"/>
        <w:numPr>
          <w:ilvl w:val="0"/>
          <w:numId w:val="32"/>
        </w:numPr>
      </w:pPr>
      <w:r w:rsidRPr="00250296">
        <w:t xml:space="preserve">Relevant </w:t>
      </w:r>
      <w:r w:rsidR="00035272" w:rsidRPr="00BF75BE">
        <w:rPr>
          <w:i/>
        </w:rPr>
        <w:t>facilit</w:t>
      </w:r>
      <w:r w:rsidR="00D73C88" w:rsidRPr="00BF75BE">
        <w:rPr>
          <w:i/>
        </w:rPr>
        <w:t>y</w:t>
      </w:r>
      <w:r w:rsidR="00035272" w:rsidRPr="00BF75BE">
        <w:rPr>
          <w:i/>
        </w:rPr>
        <w:t xml:space="preserve"> </w:t>
      </w:r>
      <w:r w:rsidRPr="00250296">
        <w:t xml:space="preserve">operators report the event to the </w:t>
      </w:r>
      <w:r w:rsidRPr="00BF75BE">
        <w:rPr>
          <w:i/>
        </w:rPr>
        <w:t>IESO</w:t>
      </w:r>
      <w:r w:rsidRPr="00250296">
        <w:t>.</w:t>
      </w:r>
    </w:p>
    <w:p w14:paraId="50B79AE7" w14:textId="77777777" w:rsidR="0075694E" w:rsidRPr="00250296" w:rsidRDefault="0075694E" w:rsidP="00BF75BE">
      <w:pPr>
        <w:pStyle w:val="ListNumber"/>
      </w:pPr>
      <w:r w:rsidRPr="008F1591">
        <w:rPr>
          <w:i/>
        </w:rPr>
        <w:t>IESO</w:t>
      </w:r>
      <w:r w:rsidRPr="00250296">
        <w:t xml:space="preserve"> reviews and, if necessary, revises its operating plan.</w:t>
      </w:r>
    </w:p>
    <w:p w14:paraId="2EBE61F7" w14:textId="2F65062A" w:rsidR="0075694E" w:rsidRPr="00250296" w:rsidRDefault="0075694E" w:rsidP="00BF75BE">
      <w:pPr>
        <w:pStyle w:val="ListNumber"/>
      </w:pPr>
      <w:r w:rsidRPr="008F1591">
        <w:rPr>
          <w:i/>
        </w:rPr>
        <w:t>IESO</w:t>
      </w:r>
      <w:r w:rsidRPr="00250296">
        <w:t xml:space="preserve"> issues operating instructions to relevant </w:t>
      </w:r>
      <w:r w:rsidR="00035272" w:rsidRPr="007112BA">
        <w:rPr>
          <w:i/>
        </w:rPr>
        <w:t>f</w:t>
      </w:r>
      <w:r w:rsidR="00035272" w:rsidRPr="00035272">
        <w:rPr>
          <w:i/>
        </w:rPr>
        <w:t>acilit</w:t>
      </w:r>
      <w:r w:rsidR="00D73C88">
        <w:rPr>
          <w:i/>
        </w:rPr>
        <w:t>y</w:t>
      </w:r>
      <w:r w:rsidR="004D67E1" w:rsidRPr="00250296">
        <w:t xml:space="preserve"> </w:t>
      </w:r>
      <w:r w:rsidRPr="00250296">
        <w:t>operators.</w:t>
      </w:r>
    </w:p>
    <w:p w14:paraId="58C11699" w14:textId="5525B21E" w:rsidR="0075694E" w:rsidRPr="00250296" w:rsidRDefault="0075694E" w:rsidP="00BF75BE">
      <w:pPr>
        <w:pStyle w:val="ListNumber"/>
      </w:pPr>
      <w:r w:rsidRPr="00250296">
        <w:t xml:space="preserve">Relevant </w:t>
      </w:r>
      <w:r w:rsidRPr="008F1591">
        <w:rPr>
          <w:i/>
        </w:rPr>
        <w:t>facility</w:t>
      </w:r>
      <w:r w:rsidRPr="00250296">
        <w:t xml:space="preserve"> operators execute operating instructions.</w:t>
      </w:r>
    </w:p>
    <w:p w14:paraId="093F67B9" w14:textId="4E43F70D" w:rsidR="0075694E" w:rsidRDefault="0075694E" w:rsidP="008A3193">
      <w:pPr>
        <w:ind w:right="-180"/>
      </w:pPr>
      <w:r>
        <w:t>All reporting and execution of operating instructions are to be completed promptly</w:t>
      </w:r>
      <w:r>
        <w:rPr>
          <w:rStyle w:val="FootnoteReference"/>
        </w:rPr>
        <w:footnoteReference w:id="2"/>
      </w:r>
      <w:r>
        <w:t xml:space="preserve">.  The 30-minute system re-preparation timeframe includes reporting and operating plan preparation and execution. Relevant </w:t>
      </w:r>
      <w:r w:rsidRPr="0014005D">
        <w:rPr>
          <w:i/>
        </w:rPr>
        <w:t>facility</w:t>
      </w:r>
      <w:r>
        <w:t xml:space="preserve"> location operators shall execute directions from the </w:t>
      </w:r>
      <w:r>
        <w:rPr>
          <w:i/>
        </w:rPr>
        <w:t>IESO</w:t>
      </w:r>
      <w:r>
        <w:t xml:space="preserve">, as specified, and as soon as practical, with due regard to equipment, human and environmental safety. Any discussion between a </w:t>
      </w:r>
      <w:r>
        <w:rPr>
          <w:i/>
        </w:rPr>
        <w:t>market participant</w:t>
      </w:r>
      <w:r>
        <w:t xml:space="preserve"> and the </w:t>
      </w:r>
      <w:r>
        <w:rPr>
          <w:i/>
        </w:rPr>
        <w:t>IESO</w:t>
      </w:r>
      <w:r>
        <w:t xml:space="preserve"> about the relative merits of an alternative set of control actions shall take place after the </w:t>
      </w:r>
      <w:r w:rsidR="00E85C26" w:rsidRPr="00C41196">
        <w:rPr>
          <w:i/>
        </w:rPr>
        <w:t>IESO-controlled grid</w:t>
      </w:r>
      <w:r>
        <w:t xml:space="preserve"> has been restored to a </w:t>
      </w:r>
      <w:r>
        <w:rPr>
          <w:i/>
        </w:rPr>
        <w:t>normal operating state</w:t>
      </w:r>
      <w:r>
        <w:t>.</w:t>
      </w:r>
    </w:p>
    <w:p w14:paraId="775B3DFF" w14:textId="23F2A272" w:rsidR="0075694E" w:rsidRDefault="0075694E" w:rsidP="009C6B84">
      <w:pPr>
        <w:pStyle w:val="Heading3"/>
        <w:numPr>
          <w:ilvl w:val="1"/>
          <w:numId w:val="45"/>
        </w:numPr>
        <w:ind w:left="1080" w:hanging="1080"/>
      </w:pPr>
      <w:bookmarkStart w:id="276" w:name="_Toc205971156"/>
      <w:r>
        <w:t>Market Participant Responsibilities</w:t>
      </w:r>
      <w:bookmarkEnd w:id="276"/>
    </w:p>
    <w:p w14:paraId="5521294A" w14:textId="7AC93923" w:rsidR="00324648" w:rsidRPr="008674B2" w:rsidRDefault="00324648" w:rsidP="009C6B84">
      <w:pPr>
        <w:pStyle w:val="Heading4"/>
        <w:numPr>
          <w:ilvl w:val="2"/>
          <w:numId w:val="45"/>
        </w:numPr>
      </w:pPr>
      <w:bookmarkStart w:id="277" w:name="_Toc205971157"/>
      <w:r>
        <w:t>Independent Actions for Facilities</w:t>
      </w:r>
      <w:r w:rsidR="00B978DB">
        <w:t xml:space="preserve"> Connected to the IESO-</w:t>
      </w:r>
      <w:r w:rsidR="006F7E4D">
        <w:t>c</w:t>
      </w:r>
      <w:r w:rsidR="00B978DB">
        <w:t>ontrolled Grid</w:t>
      </w:r>
      <w:bookmarkEnd w:id="277"/>
      <w:r w:rsidR="00042A58">
        <w:t xml:space="preserve"> </w:t>
      </w:r>
    </w:p>
    <w:p w14:paraId="38BD4FC4" w14:textId="329A3FD2" w:rsidR="00796D7A" w:rsidRDefault="00796D7A" w:rsidP="008A3193">
      <w:pPr>
        <w:ind w:right="-180"/>
        <w:rPr>
          <w:lang w:val="en-US" w:eastAsia="en-CA"/>
        </w:rPr>
      </w:pPr>
      <w:r>
        <w:rPr>
          <w:lang w:val="en-US" w:eastAsia="en-CA"/>
        </w:rPr>
        <w:t>(MR Ch.5 ss.3.4.1.5, 3.5.1.3, 3.6.1.6, 3.7.1.5, 3.8.1.</w:t>
      </w:r>
      <w:r w:rsidR="00377CED">
        <w:rPr>
          <w:lang w:val="en-US" w:eastAsia="en-CA"/>
        </w:rPr>
        <w:t>6</w:t>
      </w:r>
      <w:r w:rsidR="00973BAC">
        <w:rPr>
          <w:lang w:val="en-US" w:eastAsia="en-CA"/>
        </w:rPr>
        <w:t xml:space="preserve"> and</w:t>
      </w:r>
      <w:r>
        <w:rPr>
          <w:lang w:val="en-US" w:eastAsia="en-CA"/>
        </w:rPr>
        <w:t xml:space="preserve"> 6.1.6)</w:t>
      </w:r>
    </w:p>
    <w:p w14:paraId="2AD0FAC5" w14:textId="255381E5" w:rsidR="00796D7A" w:rsidRDefault="00796D7A" w:rsidP="008A3193">
      <w:pPr>
        <w:ind w:right="-180"/>
        <w:rPr>
          <w:lang w:val="en-GB"/>
        </w:rPr>
      </w:pPr>
      <w:r>
        <w:rPr>
          <w:b/>
          <w:lang w:val="en-US" w:eastAsia="en-CA"/>
        </w:rPr>
        <w:t xml:space="preserve">Communication where market participant anticipates being unable to comply to IESO directions </w:t>
      </w:r>
      <w:r w:rsidR="00B92DED">
        <w:t>–</w:t>
      </w:r>
      <w:r>
        <w:rPr>
          <w:b/>
          <w:lang w:val="en-US" w:eastAsia="en-CA"/>
        </w:rPr>
        <w:t xml:space="preserve"> </w:t>
      </w:r>
      <w:r w:rsidRPr="00CF1695">
        <w:rPr>
          <w:i/>
          <w:lang w:val="en-GB"/>
        </w:rPr>
        <w:t>M</w:t>
      </w:r>
      <w:r w:rsidR="00324648" w:rsidRPr="00324648">
        <w:rPr>
          <w:i/>
          <w:lang w:val="en-GB"/>
        </w:rPr>
        <w:t>arket participant</w:t>
      </w:r>
      <w:r>
        <w:rPr>
          <w:i/>
          <w:lang w:val="en-GB"/>
        </w:rPr>
        <w:t>s</w:t>
      </w:r>
      <w:r w:rsidR="00324648" w:rsidRPr="00324648">
        <w:rPr>
          <w:lang w:val="en-GB"/>
        </w:rPr>
        <w:t xml:space="preserve"> </w:t>
      </w:r>
      <w:r>
        <w:rPr>
          <w:lang w:val="en-GB"/>
        </w:rPr>
        <w:t>must</w:t>
      </w:r>
      <w:r w:rsidRPr="00324648">
        <w:rPr>
          <w:lang w:val="en-GB"/>
        </w:rPr>
        <w:t xml:space="preserve"> </w:t>
      </w:r>
      <w:r w:rsidR="00324648" w:rsidRPr="00324648">
        <w:rPr>
          <w:lang w:val="en-GB"/>
        </w:rPr>
        <w:t xml:space="preserve">provide the </w:t>
      </w:r>
      <w:r w:rsidR="00324648" w:rsidRPr="00324648">
        <w:rPr>
          <w:i/>
          <w:lang w:val="en-GB"/>
        </w:rPr>
        <w:t>IESO</w:t>
      </w:r>
      <w:r w:rsidR="00324648" w:rsidRPr="00324648">
        <w:rPr>
          <w:lang w:val="en-GB"/>
        </w:rPr>
        <w:t xml:space="preserve"> with as much advance notice as possible of any situation that may prevent them from being able to comply with </w:t>
      </w:r>
      <w:r w:rsidR="00324648" w:rsidRPr="00324648">
        <w:rPr>
          <w:i/>
          <w:lang w:val="en-GB"/>
        </w:rPr>
        <w:t>IESO</w:t>
      </w:r>
      <w:r w:rsidR="00324648" w:rsidRPr="00324648">
        <w:rPr>
          <w:lang w:val="en-GB"/>
        </w:rPr>
        <w:t xml:space="preserve"> directions</w:t>
      </w:r>
      <w:r>
        <w:rPr>
          <w:lang w:val="en-GB"/>
        </w:rPr>
        <w:t xml:space="preserve"> pursuant to </w:t>
      </w:r>
      <w:r w:rsidRPr="00CF1695">
        <w:rPr>
          <w:b/>
          <w:lang w:val="en-GB"/>
        </w:rPr>
        <w:t xml:space="preserve">MR Ch.5 ss.3.4.1.5, 3.5.1.3, 3.6.1.6, 3.7.1.5 </w:t>
      </w:r>
      <w:r w:rsidRPr="00596059">
        <w:rPr>
          <w:lang w:val="en-GB"/>
        </w:rPr>
        <w:t>or</w:t>
      </w:r>
      <w:r w:rsidRPr="00CF1695">
        <w:rPr>
          <w:b/>
          <w:lang w:val="en-GB"/>
        </w:rPr>
        <w:t xml:space="preserve"> 3.8.1.</w:t>
      </w:r>
      <w:r w:rsidR="00377CED">
        <w:rPr>
          <w:b/>
          <w:lang w:val="en-GB"/>
        </w:rPr>
        <w:t>6</w:t>
      </w:r>
      <w:r>
        <w:rPr>
          <w:lang w:val="en-GB"/>
        </w:rPr>
        <w:t>, as the case may be</w:t>
      </w:r>
      <w:r w:rsidR="00324648" w:rsidRPr="00324648">
        <w:rPr>
          <w:lang w:val="en-GB"/>
        </w:rPr>
        <w:t xml:space="preserve">. </w:t>
      </w:r>
    </w:p>
    <w:p w14:paraId="6200D688" w14:textId="2B7B9C71" w:rsidR="00324648" w:rsidRPr="00324648" w:rsidRDefault="00796D7A" w:rsidP="008A3193">
      <w:pPr>
        <w:ind w:right="-180"/>
        <w:rPr>
          <w:rFonts w:ascii="Calibri" w:hAnsi="Calibri"/>
        </w:rPr>
      </w:pPr>
      <w:r>
        <w:rPr>
          <w:b/>
          <w:lang w:val="en-GB"/>
        </w:rPr>
        <w:t>Communi</w:t>
      </w:r>
      <w:r w:rsidR="001A6B1C">
        <w:rPr>
          <w:b/>
          <w:lang w:val="en-GB"/>
        </w:rPr>
        <w:t>cation where market participant</w:t>
      </w:r>
      <w:r>
        <w:rPr>
          <w:b/>
          <w:lang w:val="en-GB"/>
        </w:rPr>
        <w:t xml:space="preserve"> disconnects on emergency basis </w:t>
      </w:r>
      <w:r w:rsidR="00B92DED">
        <w:t>–</w:t>
      </w:r>
      <w:r>
        <w:rPr>
          <w:b/>
          <w:lang w:val="en-GB"/>
        </w:rPr>
        <w:t xml:space="preserve"> </w:t>
      </w:r>
      <w:r w:rsidR="00324648" w:rsidRPr="00324648">
        <w:rPr>
          <w:lang w:val="en-GB"/>
        </w:rPr>
        <w:t xml:space="preserve">After taking independent actions to disconnect from the </w:t>
      </w:r>
      <w:r w:rsidR="00F46789" w:rsidRPr="00C41196">
        <w:rPr>
          <w:i/>
        </w:rPr>
        <w:t>IESO-controlled grid</w:t>
      </w:r>
      <w:r>
        <w:rPr>
          <w:i/>
        </w:rPr>
        <w:t xml:space="preserve"> </w:t>
      </w:r>
      <w:r>
        <w:t xml:space="preserve">pursuant to </w:t>
      </w:r>
      <w:r w:rsidRPr="00CF1695">
        <w:rPr>
          <w:b/>
        </w:rPr>
        <w:t>MR Ch.5 s.6.1.6</w:t>
      </w:r>
      <w:r w:rsidR="00324648" w:rsidRPr="00324648">
        <w:rPr>
          <w:lang w:val="en-GB"/>
        </w:rPr>
        <w:t xml:space="preserve">, but prior to reconnecting to the </w:t>
      </w:r>
      <w:r w:rsidR="00F46789" w:rsidRPr="00C41196">
        <w:rPr>
          <w:i/>
        </w:rPr>
        <w:t>IESO-controlled grid</w:t>
      </w:r>
      <w:r w:rsidR="00324648" w:rsidRPr="00324648">
        <w:rPr>
          <w:lang w:val="en-GB"/>
        </w:rPr>
        <w:t xml:space="preserve"> or continuing with participation in the </w:t>
      </w:r>
      <w:r w:rsidR="00324648" w:rsidRPr="00324648">
        <w:rPr>
          <w:i/>
          <w:snapToGrid w:val="0"/>
        </w:rPr>
        <w:t>IESO-administered markets</w:t>
      </w:r>
      <w:r w:rsidR="00324648" w:rsidRPr="00324648">
        <w:rPr>
          <w:lang w:val="en-GB"/>
        </w:rPr>
        <w:t xml:space="preserve">, the </w:t>
      </w:r>
      <w:r w:rsidR="00324648" w:rsidRPr="00324648">
        <w:rPr>
          <w:i/>
          <w:lang w:val="en-GB"/>
        </w:rPr>
        <w:t>market participant</w:t>
      </w:r>
      <w:r w:rsidR="00324648" w:rsidRPr="00324648">
        <w:rPr>
          <w:lang w:val="en-GB"/>
        </w:rPr>
        <w:t xml:space="preserve"> must provide the </w:t>
      </w:r>
      <w:r w:rsidR="00324648" w:rsidRPr="00324648">
        <w:rPr>
          <w:i/>
          <w:lang w:val="en-GB"/>
        </w:rPr>
        <w:t>IESO</w:t>
      </w:r>
      <w:r w:rsidR="00324648" w:rsidRPr="00324648">
        <w:rPr>
          <w:lang w:val="en-GB"/>
        </w:rPr>
        <w:t xml:space="preserve"> with an explanation for their actions and</w:t>
      </w:r>
      <w:r w:rsidR="00176734">
        <w:rPr>
          <w:lang w:val="en-GB"/>
        </w:rPr>
        <w:t>, where applicable,</w:t>
      </w:r>
      <w:r w:rsidR="00324648" w:rsidRPr="00324648">
        <w:rPr>
          <w:lang w:val="en-GB"/>
        </w:rPr>
        <w:t xml:space="preserve"> any mitigating steps to prevent reoccurrence.</w:t>
      </w:r>
    </w:p>
    <w:p w14:paraId="55330BC0" w14:textId="2CAD3D04" w:rsidR="00324648" w:rsidRPr="00035272" w:rsidRDefault="00324648" w:rsidP="009C6B84">
      <w:pPr>
        <w:pStyle w:val="Heading4"/>
        <w:numPr>
          <w:ilvl w:val="2"/>
          <w:numId w:val="45"/>
        </w:numPr>
      </w:pPr>
      <w:bookmarkStart w:id="278" w:name="_Toc205971158"/>
      <w:r w:rsidRPr="00035272">
        <w:t>Facilities</w:t>
      </w:r>
      <w:r w:rsidR="00B978DB">
        <w:t xml:space="preserve"> Not Connected </w:t>
      </w:r>
      <w:r w:rsidR="006F7E4D">
        <w:t>to the IESO-</w:t>
      </w:r>
      <w:r w:rsidR="00014698">
        <w:t>C</w:t>
      </w:r>
      <w:r w:rsidR="006F7E4D">
        <w:t>ontrolled Grid</w:t>
      </w:r>
      <w:bookmarkEnd w:id="278"/>
    </w:p>
    <w:p w14:paraId="4AF24645" w14:textId="372394AC" w:rsidR="00F073E6" w:rsidRDefault="00F073E6" w:rsidP="00324648">
      <w:pPr>
        <w:rPr>
          <w:lang w:val="en-GB"/>
        </w:rPr>
      </w:pPr>
      <w:r>
        <w:rPr>
          <w:lang w:val="en-GB"/>
        </w:rPr>
        <w:t>(MR Ch.4 s.7.3.1.2)</w:t>
      </w:r>
    </w:p>
    <w:p w14:paraId="2256B79E" w14:textId="21410418" w:rsidR="00324648" w:rsidRPr="002D3481" w:rsidRDefault="009651A2" w:rsidP="00324648">
      <w:r>
        <w:rPr>
          <w:b/>
          <w:lang w:val="en-GB"/>
        </w:rPr>
        <w:t xml:space="preserve">Impact Assessment and Exceptions </w:t>
      </w:r>
      <w:r w:rsidR="00B92DED">
        <w:t>–</w:t>
      </w:r>
      <w:r>
        <w:rPr>
          <w:b/>
          <w:lang w:val="en-GB"/>
        </w:rPr>
        <w:t xml:space="preserve"> </w:t>
      </w:r>
      <w:r>
        <w:rPr>
          <w:lang w:val="en-GB"/>
        </w:rPr>
        <w:t xml:space="preserve">For the purpose of designation pursuant to </w:t>
      </w:r>
      <w:r w:rsidRPr="00CF1695">
        <w:rPr>
          <w:b/>
          <w:lang w:val="en-GB"/>
        </w:rPr>
        <w:t>MR Ch.4</w:t>
      </w:r>
      <w:r w:rsidR="000F5F42">
        <w:rPr>
          <w:b/>
          <w:lang w:val="en-GB"/>
        </w:rPr>
        <w:t xml:space="preserve"> </w:t>
      </w:r>
      <w:r w:rsidRPr="00CF1695">
        <w:rPr>
          <w:b/>
          <w:lang w:val="en-GB"/>
        </w:rPr>
        <w:t>s.7.3.1.2</w:t>
      </w:r>
      <w:r>
        <w:rPr>
          <w:lang w:val="en-GB"/>
        </w:rPr>
        <w:t>, t</w:t>
      </w:r>
      <w:r w:rsidRPr="00324648">
        <w:rPr>
          <w:lang w:val="en-GB"/>
        </w:rPr>
        <w:t xml:space="preserve">he </w:t>
      </w:r>
      <w:r w:rsidR="00F073E6" w:rsidRPr="00CF1695">
        <w:rPr>
          <w:i/>
          <w:lang w:val="en-GB"/>
        </w:rPr>
        <w:t>IESO</w:t>
      </w:r>
      <w:r w:rsidR="00F073E6">
        <w:rPr>
          <w:lang w:val="en-GB"/>
        </w:rPr>
        <w:t xml:space="preserve"> assesses</w:t>
      </w:r>
      <w:r>
        <w:rPr>
          <w:lang w:val="en-GB"/>
        </w:rPr>
        <w:t xml:space="preserve">, as part of the </w:t>
      </w:r>
      <w:r w:rsidR="006F7E4D">
        <w:rPr>
          <w:lang w:val="en-GB"/>
        </w:rPr>
        <w:t>M</w:t>
      </w:r>
      <w:r>
        <w:rPr>
          <w:lang w:val="en-GB"/>
        </w:rPr>
        <w:t xml:space="preserve">arket </w:t>
      </w:r>
      <w:r w:rsidR="006F7E4D">
        <w:rPr>
          <w:lang w:val="en-GB"/>
        </w:rPr>
        <w:t>R</w:t>
      </w:r>
      <w:r>
        <w:rPr>
          <w:lang w:val="en-GB"/>
        </w:rPr>
        <w:t>egistration process,</w:t>
      </w:r>
      <w:r w:rsidR="00F073E6">
        <w:rPr>
          <w:lang w:val="en-GB"/>
        </w:rPr>
        <w:t xml:space="preserve"> the </w:t>
      </w:r>
      <w:r w:rsidR="00324648" w:rsidRPr="00324648">
        <w:rPr>
          <w:lang w:val="en-GB"/>
        </w:rPr>
        <w:t>impact</w:t>
      </w:r>
      <w:r w:rsidR="00F073E6">
        <w:rPr>
          <w:lang w:val="en-GB"/>
        </w:rPr>
        <w:t xml:space="preserve"> </w:t>
      </w:r>
      <w:r>
        <w:rPr>
          <w:lang w:val="en-GB"/>
        </w:rPr>
        <w:t>that</w:t>
      </w:r>
      <w:r w:rsidR="00F073E6">
        <w:rPr>
          <w:lang w:val="en-GB"/>
        </w:rPr>
        <w:t xml:space="preserve"> any </w:t>
      </w:r>
      <w:r w:rsidR="00F073E6">
        <w:rPr>
          <w:i/>
          <w:lang w:val="en-GB"/>
        </w:rPr>
        <w:t xml:space="preserve">market participants’ facilities </w:t>
      </w:r>
      <w:r w:rsidR="00F073E6">
        <w:rPr>
          <w:lang w:val="en-GB"/>
        </w:rPr>
        <w:t xml:space="preserve">not directly connected to the </w:t>
      </w:r>
      <w:r w:rsidR="00F073E6">
        <w:rPr>
          <w:i/>
          <w:lang w:val="en-GB"/>
        </w:rPr>
        <w:t xml:space="preserve">IESO-controlled grid </w:t>
      </w:r>
      <w:r>
        <w:rPr>
          <w:lang w:val="en-GB"/>
        </w:rPr>
        <w:t xml:space="preserve">may have on the </w:t>
      </w:r>
      <w:r w:rsidRPr="00353777">
        <w:rPr>
          <w:lang w:val="en-GB"/>
        </w:rPr>
        <w:t xml:space="preserve">reliable </w:t>
      </w:r>
      <w:r>
        <w:rPr>
          <w:lang w:val="en-GB"/>
        </w:rPr>
        <w:t xml:space="preserve">operation of the </w:t>
      </w:r>
      <w:r>
        <w:rPr>
          <w:i/>
          <w:lang w:val="en-GB"/>
        </w:rPr>
        <w:t>IESO-controlled grid</w:t>
      </w:r>
      <w:r w:rsidR="00324648" w:rsidRPr="00324648">
        <w:rPr>
          <w:lang w:val="en-GB"/>
        </w:rPr>
        <w:t xml:space="preserve">. </w:t>
      </w:r>
      <w:r w:rsidR="00F073E6">
        <w:rPr>
          <w:lang w:val="en-GB"/>
        </w:rPr>
        <w:t xml:space="preserve">The </w:t>
      </w:r>
      <w:r w:rsidR="00F073E6">
        <w:rPr>
          <w:i/>
          <w:lang w:val="en-GB"/>
        </w:rPr>
        <w:t xml:space="preserve">IESO </w:t>
      </w:r>
      <w:r w:rsidR="00F073E6">
        <w:rPr>
          <w:lang w:val="en-GB"/>
        </w:rPr>
        <w:t>will document a</w:t>
      </w:r>
      <w:r w:rsidR="00F073E6" w:rsidRPr="00324648">
        <w:rPr>
          <w:lang w:val="en-GB"/>
        </w:rPr>
        <w:t xml:space="preserve">ny </w:t>
      </w:r>
      <w:r w:rsidR="00324648" w:rsidRPr="00324648">
        <w:rPr>
          <w:lang w:val="en-GB"/>
        </w:rPr>
        <w:t>exceptions to requirements for</w:t>
      </w:r>
      <w:r>
        <w:rPr>
          <w:lang w:val="en-GB"/>
        </w:rPr>
        <w:t xml:space="preserve"> the</w:t>
      </w:r>
      <w:r w:rsidR="00324648" w:rsidRPr="00324648">
        <w:rPr>
          <w:lang w:val="en-GB"/>
        </w:rPr>
        <w:t xml:space="preserve"> operation of embedded </w:t>
      </w:r>
      <w:r w:rsidR="00035272" w:rsidRPr="007112BA">
        <w:rPr>
          <w:i/>
        </w:rPr>
        <w:t>f</w:t>
      </w:r>
      <w:r w:rsidR="00035272" w:rsidRPr="00035272">
        <w:rPr>
          <w:i/>
        </w:rPr>
        <w:t>acilities</w:t>
      </w:r>
      <w:r w:rsidR="00324648" w:rsidRPr="00324648">
        <w:rPr>
          <w:lang w:val="en-GB"/>
        </w:rPr>
        <w:t>.</w:t>
      </w:r>
    </w:p>
    <w:p w14:paraId="43D7337E" w14:textId="03576837" w:rsidR="0041530F" w:rsidRDefault="00F46789" w:rsidP="009C6B84">
      <w:pPr>
        <w:pStyle w:val="Heading3"/>
        <w:numPr>
          <w:ilvl w:val="1"/>
          <w:numId w:val="45"/>
        </w:numPr>
        <w:ind w:left="1080" w:hanging="1080"/>
      </w:pPr>
      <w:bookmarkStart w:id="279" w:name="_IESO-Controlled_Grid_Operating"/>
      <w:bookmarkStart w:id="280" w:name="_Toc205971159"/>
      <w:bookmarkEnd w:id="279"/>
      <w:r>
        <w:t>IESO-</w:t>
      </w:r>
      <w:r w:rsidR="00014698">
        <w:t>C</w:t>
      </w:r>
      <w:r>
        <w:t xml:space="preserve">ontrolled Grid </w:t>
      </w:r>
      <w:r w:rsidR="00156D9A">
        <w:t>Operating States</w:t>
      </w:r>
      <w:bookmarkEnd w:id="280"/>
      <w:r w:rsidR="00506334">
        <w:t xml:space="preserve"> </w:t>
      </w:r>
    </w:p>
    <w:p w14:paraId="465BC161" w14:textId="735A3CCA" w:rsidR="00AB25AD" w:rsidRDefault="00AB25AD" w:rsidP="00E16A9E">
      <w:pPr>
        <w:rPr>
          <w:rFonts w:cs="Tahoma"/>
        </w:rPr>
      </w:pPr>
      <w:r>
        <w:rPr>
          <w:rFonts w:cs="Tahoma"/>
        </w:rPr>
        <w:t>(MR Ch.5 ss.2.2</w:t>
      </w:r>
      <w:r w:rsidR="003371E0">
        <w:rPr>
          <w:rFonts w:cs="Tahoma"/>
        </w:rPr>
        <w:t xml:space="preserve"> </w:t>
      </w:r>
      <w:r w:rsidR="00973BAC">
        <w:t>–</w:t>
      </w:r>
      <w:r w:rsidR="003371E0">
        <w:t xml:space="preserve"> </w:t>
      </w:r>
      <w:r>
        <w:rPr>
          <w:rFonts w:cs="Tahoma"/>
        </w:rPr>
        <w:t>2.5)</w:t>
      </w:r>
    </w:p>
    <w:p w14:paraId="27AB9B19" w14:textId="048AA675" w:rsidR="00E16A9E" w:rsidRPr="002555EA" w:rsidRDefault="00AB25AD" w:rsidP="00E16A9E">
      <w:pPr>
        <w:rPr>
          <w:rFonts w:cs="Tahoma"/>
        </w:rPr>
      </w:pPr>
      <w:r w:rsidRPr="00CF1695">
        <w:rPr>
          <w:rFonts w:cs="Tahoma"/>
          <w:b/>
        </w:rPr>
        <w:t>More than one operating state</w:t>
      </w:r>
      <w:r>
        <w:rPr>
          <w:rFonts w:cs="Tahoma"/>
        </w:rPr>
        <w:t xml:space="preserve"> </w:t>
      </w:r>
      <w:r w:rsidR="00B92DED">
        <w:t>–</w:t>
      </w:r>
      <w:r>
        <w:rPr>
          <w:rFonts w:cs="Tahoma"/>
        </w:rPr>
        <w:t xml:space="preserve"> </w:t>
      </w:r>
      <w:r w:rsidR="00E16A9E" w:rsidRPr="002555EA">
        <w:rPr>
          <w:rFonts w:cs="Tahoma"/>
        </w:rPr>
        <w:t xml:space="preserve">The </w:t>
      </w:r>
      <w:r w:rsidR="00F46789" w:rsidRPr="00C41196">
        <w:rPr>
          <w:i/>
        </w:rPr>
        <w:t>IESO-controlled grid</w:t>
      </w:r>
      <w:r w:rsidR="00E16A9E" w:rsidRPr="002555EA">
        <w:rPr>
          <w:rFonts w:cs="Tahoma"/>
        </w:rPr>
        <w:t xml:space="preserve"> can be in more than one operating state. Examples include:</w:t>
      </w:r>
    </w:p>
    <w:p w14:paraId="7D69CE38" w14:textId="7FCC7AA4" w:rsidR="00E16A9E" w:rsidRPr="002555EA" w:rsidRDefault="00A202AE" w:rsidP="008E2D8E">
      <w:pPr>
        <w:pStyle w:val="ListBullet"/>
      </w:pPr>
      <w:r>
        <w:rPr>
          <w:i/>
          <w:iCs/>
        </w:rPr>
        <w:t>h</w:t>
      </w:r>
      <w:r w:rsidR="00E16A9E" w:rsidRPr="008E2D8E">
        <w:rPr>
          <w:i/>
          <w:iCs/>
        </w:rPr>
        <w:t>igh-risk operating state</w:t>
      </w:r>
      <w:r w:rsidR="00E16A9E" w:rsidRPr="002555EA">
        <w:t xml:space="preserve"> for a certain area of the </w:t>
      </w:r>
      <w:r w:rsidR="00F46789" w:rsidRPr="008E2D8E">
        <w:rPr>
          <w:i/>
        </w:rPr>
        <w:t>IESO-controlled grid</w:t>
      </w:r>
      <w:r w:rsidR="00E16A9E" w:rsidRPr="002555EA">
        <w:t xml:space="preserve"> while a </w:t>
      </w:r>
      <w:r w:rsidR="00E16A9E" w:rsidRPr="008E2D8E">
        <w:rPr>
          <w:i/>
          <w:iCs/>
        </w:rPr>
        <w:t>normal operating state</w:t>
      </w:r>
      <w:r w:rsidR="00E16A9E" w:rsidRPr="002555EA">
        <w:t xml:space="preserve"> remains for rest of the </w:t>
      </w:r>
      <w:r w:rsidR="00F46789" w:rsidRPr="008E2D8E">
        <w:rPr>
          <w:i/>
        </w:rPr>
        <w:t>IESO-controlled grid</w:t>
      </w:r>
      <w:r w:rsidR="00E16A9E" w:rsidRPr="002555EA">
        <w:t>; and</w:t>
      </w:r>
    </w:p>
    <w:p w14:paraId="5F1926C3" w14:textId="766A38B1" w:rsidR="00E16A9E" w:rsidRPr="002555EA" w:rsidRDefault="00A202AE" w:rsidP="008E2D8E">
      <w:pPr>
        <w:pStyle w:val="ListBullet"/>
      </w:pPr>
      <w:r>
        <w:rPr>
          <w:i/>
          <w:iCs/>
        </w:rPr>
        <w:t>c</w:t>
      </w:r>
      <w:r w:rsidR="00E16A9E" w:rsidRPr="008E2D8E">
        <w:rPr>
          <w:i/>
          <w:iCs/>
        </w:rPr>
        <w:t>onservative operating state</w:t>
      </w:r>
      <w:r w:rsidR="00E16A9E" w:rsidRPr="002555EA">
        <w:t xml:space="preserve"> for a certain area of the </w:t>
      </w:r>
      <w:r w:rsidR="00F46789" w:rsidRPr="008E2D8E">
        <w:rPr>
          <w:i/>
        </w:rPr>
        <w:t>IESO-controlled grid</w:t>
      </w:r>
      <w:r w:rsidR="00E16A9E" w:rsidRPr="002555EA">
        <w:t xml:space="preserve"> while a </w:t>
      </w:r>
      <w:r w:rsidR="00E16A9E" w:rsidRPr="008E2D8E">
        <w:rPr>
          <w:i/>
          <w:iCs/>
        </w:rPr>
        <w:t>normal operating state</w:t>
      </w:r>
      <w:r w:rsidR="00E16A9E" w:rsidRPr="002555EA">
        <w:t xml:space="preserve"> remains for rest of the </w:t>
      </w:r>
      <w:r w:rsidR="00F46789" w:rsidRPr="008E2D8E">
        <w:rPr>
          <w:i/>
        </w:rPr>
        <w:t>IESO-controlled grid</w:t>
      </w:r>
      <w:r w:rsidR="00E16A9E" w:rsidRPr="002555EA">
        <w:t>.</w:t>
      </w:r>
    </w:p>
    <w:p w14:paraId="75FA7406" w14:textId="620BBA64" w:rsidR="00E16A9E" w:rsidRDefault="00AB25AD" w:rsidP="00E16A9E">
      <w:r w:rsidRPr="00CF1695">
        <w:rPr>
          <w:b/>
        </w:rPr>
        <w:t xml:space="preserve">Actions more likely </w:t>
      </w:r>
      <w:r w:rsidRPr="00B92DED">
        <w:t>–</w:t>
      </w:r>
      <w:r>
        <w:t xml:space="preserve"> While the </w:t>
      </w:r>
      <w:r w:rsidRPr="008E2D8E">
        <w:rPr>
          <w:i/>
        </w:rPr>
        <w:t>IESO</w:t>
      </w:r>
      <w:r>
        <w:t xml:space="preserve"> has authority to safeguard </w:t>
      </w:r>
      <w:r>
        <w:rPr>
          <w:i/>
        </w:rPr>
        <w:t xml:space="preserve">reliability </w:t>
      </w:r>
      <w:r>
        <w:t xml:space="preserve">in all operating states, the </w:t>
      </w:r>
      <w:r w:rsidRPr="008E2D8E">
        <w:rPr>
          <w:i/>
        </w:rPr>
        <w:t>IESO</w:t>
      </w:r>
      <w:r w:rsidR="00E16A9E">
        <w:t xml:space="preserve"> </w:t>
      </w:r>
      <w:r>
        <w:t xml:space="preserve">is more likely to undertake the </w:t>
      </w:r>
      <w:r w:rsidR="00E16A9E">
        <w:t xml:space="preserve">actions </w:t>
      </w:r>
      <w:r>
        <w:t xml:space="preserve">discussed in this </w:t>
      </w:r>
      <w:hyperlink w:anchor="_IESO-Controlled_Grid_Operating" w:history="1">
        <w:r w:rsidRPr="00391776">
          <w:rPr>
            <w:rStyle w:val="Hyperlink"/>
            <w:noProof w:val="0"/>
            <w:lang w:eastAsia="en-US"/>
          </w:rPr>
          <w:t>section 2.3</w:t>
        </w:r>
      </w:hyperlink>
      <w:r>
        <w:t xml:space="preserve"> during a</w:t>
      </w:r>
      <w:r w:rsidR="00E16A9E">
        <w:t xml:space="preserve"> </w:t>
      </w:r>
      <w:r w:rsidR="00E16A9E" w:rsidRPr="3BE0C7D6">
        <w:rPr>
          <w:i/>
          <w:iCs/>
        </w:rPr>
        <w:t>high-risk</w:t>
      </w:r>
      <w:r w:rsidR="00E16A9E">
        <w:rPr>
          <w:i/>
          <w:iCs/>
        </w:rPr>
        <w:t xml:space="preserve"> operating state,</w:t>
      </w:r>
      <w:r w:rsidR="00E16A9E" w:rsidRPr="3BE0C7D6">
        <w:rPr>
          <w:color w:val="0A84FF" w:themeColor="accent1" w:themeTint="99"/>
        </w:rPr>
        <w:t xml:space="preserve"> </w:t>
      </w:r>
      <w:r w:rsidR="00E16A9E" w:rsidRPr="00EF5C41">
        <w:rPr>
          <w:i/>
          <w:iCs/>
        </w:rPr>
        <w:t>conservative operating state</w:t>
      </w:r>
      <w:r w:rsidR="00E16A9E">
        <w:rPr>
          <w:i/>
          <w:iCs/>
        </w:rPr>
        <w:t xml:space="preserve">, </w:t>
      </w:r>
      <w:r w:rsidR="00E16A9E" w:rsidRPr="00F96A17">
        <w:rPr>
          <w:iCs/>
        </w:rPr>
        <w:t>or</w:t>
      </w:r>
      <w:r w:rsidR="00E16A9E">
        <w:rPr>
          <w:i/>
          <w:iCs/>
        </w:rPr>
        <w:t xml:space="preserve"> emergency operating state </w:t>
      </w:r>
      <w:r w:rsidR="00E16A9E" w:rsidRPr="00F96A17">
        <w:rPr>
          <w:iCs/>
        </w:rPr>
        <w:t>than during</w:t>
      </w:r>
      <w:r w:rsidR="00E16A9E">
        <w:rPr>
          <w:i/>
          <w:iCs/>
        </w:rPr>
        <w:t xml:space="preserve"> </w:t>
      </w:r>
      <w:r w:rsidR="00E16A9E" w:rsidRPr="00F96A17">
        <w:rPr>
          <w:iCs/>
        </w:rPr>
        <w:t>a</w:t>
      </w:r>
      <w:r w:rsidR="00E16A9E">
        <w:rPr>
          <w:i/>
          <w:iCs/>
        </w:rPr>
        <w:t xml:space="preserve"> normal operating state.</w:t>
      </w:r>
      <w:r w:rsidR="00156D9A">
        <w:t xml:space="preserve"> </w:t>
      </w:r>
    </w:p>
    <w:p w14:paraId="36482DE8" w14:textId="705A010D" w:rsidR="00AB25AD" w:rsidRPr="002555EA" w:rsidRDefault="00AB25AD" w:rsidP="00AB25AD">
      <w:pPr>
        <w:rPr>
          <w:rFonts w:cs="Tahoma"/>
        </w:rPr>
      </w:pPr>
      <w:r>
        <w:rPr>
          <w:b/>
        </w:rPr>
        <w:t xml:space="preserve">Additional Provisions </w:t>
      </w:r>
      <w:r w:rsidR="00B92DED">
        <w:t>–</w:t>
      </w:r>
      <w:r>
        <w:rPr>
          <w:b/>
        </w:rPr>
        <w:t xml:space="preserve"> </w:t>
      </w:r>
      <w:r w:rsidRPr="002555EA">
        <w:rPr>
          <w:rFonts w:cs="Tahoma"/>
        </w:rPr>
        <w:t xml:space="preserve">Policy information for grid operating states can be found in </w:t>
      </w:r>
      <w:r w:rsidRPr="00F46789">
        <w:rPr>
          <w:rFonts w:cs="Tahoma"/>
          <w:b/>
        </w:rPr>
        <w:t>MM 7.4 s.2.4</w:t>
      </w:r>
      <w:r w:rsidRPr="002555EA">
        <w:rPr>
          <w:rFonts w:cs="Tahoma"/>
        </w:rPr>
        <w:t>.</w:t>
      </w:r>
    </w:p>
    <w:p w14:paraId="570C71AE" w14:textId="77777777" w:rsidR="0077179D" w:rsidRDefault="0077179D" w:rsidP="0077179D">
      <w:pPr>
        <w:pStyle w:val="Heading4"/>
        <w:numPr>
          <w:ilvl w:val="2"/>
          <w:numId w:val="45"/>
        </w:numPr>
      </w:pPr>
      <w:bookmarkStart w:id="281" w:name="_Toc127191404"/>
      <w:bookmarkStart w:id="282" w:name="_Toc132093882"/>
      <w:bookmarkStart w:id="283" w:name="_Toc132094014"/>
      <w:bookmarkStart w:id="284" w:name="_Toc132187565"/>
      <w:bookmarkStart w:id="285" w:name="_Toc137735657"/>
      <w:bookmarkStart w:id="286" w:name="_Toc138424595"/>
      <w:bookmarkStart w:id="287" w:name="_Toc205971160"/>
      <w:bookmarkEnd w:id="281"/>
      <w:bookmarkEnd w:id="282"/>
      <w:bookmarkEnd w:id="283"/>
      <w:bookmarkEnd w:id="284"/>
      <w:bookmarkEnd w:id="285"/>
      <w:bookmarkEnd w:id="286"/>
      <w:r>
        <w:t>Normal Operating State</w:t>
      </w:r>
      <w:bookmarkEnd w:id="287"/>
    </w:p>
    <w:p w14:paraId="1371FD6D" w14:textId="77777777" w:rsidR="0077179D" w:rsidRPr="00156D9A" w:rsidRDefault="0077179D" w:rsidP="0077179D">
      <w:r w:rsidRPr="0051626C">
        <w:t>(</w:t>
      </w:r>
      <w:r w:rsidRPr="002555EA">
        <w:t>MR Ch.5 s.2.2)</w:t>
      </w:r>
    </w:p>
    <w:p w14:paraId="57BC9CBB" w14:textId="13F33A08" w:rsidR="00357319" w:rsidRDefault="00156D9A" w:rsidP="009C6B84">
      <w:pPr>
        <w:pStyle w:val="Heading4"/>
        <w:numPr>
          <w:ilvl w:val="2"/>
          <w:numId w:val="45"/>
        </w:numPr>
      </w:pPr>
      <w:bookmarkStart w:id="288" w:name="_Toc127191405"/>
      <w:bookmarkStart w:id="289" w:name="_Toc132093883"/>
      <w:bookmarkStart w:id="290" w:name="_Toc132094015"/>
      <w:bookmarkStart w:id="291" w:name="_Toc132187566"/>
      <w:bookmarkStart w:id="292" w:name="_Toc137735658"/>
      <w:bookmarkStart w:id="293" w:name="_Toc138424596"/>
      <w:bookmarkStart w:id="294" w:name="_Toc205971161"/>
      <w:bookmarkStart w:id="295" w:name="_Toc501515470"/>
      <w:bookmarkStart w:id="296" w:name="_Toc226783040"/>
      <w:bookmarkStart w:id="297" w:name="_Toc459799977"/>
      <w:bookmarkEnd w:id="288"/>
      <w:bookmarkEnd w:id="289"/>
      <w:bookmarkEnd w:id="290"/>
      <w:bookmarkEnd w:id="291"/>
      <w:bookmarkEnd w:id="292"/>
      <w:bookmarkEnd w:id="293"/>
      <w:r>
        <w:t>High-Risk Operating State</w:t>
      </w:r>
      <w:bookmarkEnd w:id="294"/>
    </w:p>
    <w:p w14:paraId="4B027069" w14:textId="00824FA5" w:rsidR="00156D9A" w:rsidRDefault="0051626C" w:rsidP="00156D9A">
      <w:r>
        <w:t>(</w:t>
      </w:r>
      <w:r w:rsidR="004A363B" w:rsidRPr="002555EA">
        <w:t>MR</w:t>
      </w:r>
      <w:r w:rsidR="00156D9A" w:rsidRPr="002555EA">
        <w:t xml:space="preserve"> Ch.5</w:t>
      </w:r>
      <w:r w:rsidR="00BF75BE" w:rsidRPr="002555EA">
        <w:t xml:space="preserve"> s.</w:t>
      </w:r>
      <w:r w:rsidR="00156D9A" w:rsidRPr="002555EA">
        <w:t>2.4</w:t>
      </w:r>
      <w:r w:rsidRPr="002555EA">
        <w:t>)</w:t>
      </w:r>
    </w:p>
    <w:p w14:paraId="379F5618" w14:textId="024CEF6C" w:rsidR="00156D9A" w:rsidRDefault="006F41B8" w:rsidP="005D55D4">
      <w:pPr>
        <w:ind w:right="-180"/>
      </w:pPr>
      <w:r w:rsidRPr="00CF1695">
        <w:rPr>
          <w:b/>
        </w:rPr>
        <w:t xml:space="preserve">Conditions justifying declaration </w:t>
      </w:r>
      <w:r w:rsidRPr="00B92DED">
        <w:t>–</w:t>
      </w:r>
      <w:r w:rsidR="00156D9A">
        <w:t xml:space="preserve"> </w:t>
      </w:r>
      <w:r>
        <w:t xml:space="preserve">For the purposes of </w:t>
      </w:r>
      <w:r w:rsidRPr="00CF1695">
        <w:rPr>
          <w:b/>
        </w:rPr>
        <w:t>MR Ch.</w:t>
      </w:r>
      <w:r w:rsidR="0086444C">
        <w:rPr>
          <w:b/>
        </w:rPr>
        <w:t>5</w:t>
      </w:r>
      <w:r w:rsidRPr="00CF1695">
        <w:rPr>
          <w:b/>
        </w:rPr>
        <w:t xml:space="preserve"> s.2.4.1</w:t>
      </w:r>
      <w:r>
        <w:t xml:space="preserve">, the </w:t>
      </w:r>
      <w:r w:rsidRPr="00CF1695">
        <w:rPr>
          <w:i/>
        </w:rPr>
        <w:t>IESO</w:t>
      </w:r>
      <w:r>
        <w:t xml:space="preserve"> may declare a </w:t>
      </w:r>
      <w:r w:rsidR="00156D9A">
        <w:rPr>
          <w:i/>
        </w:rPr>
        <w:t>high-risk operating state</w:t>
      </w:r>
      <w:r w:rsidR="00156D9A">
        <w:t xml:space="preserve"> in the presence of any of the following conditions:</w:t>
      </w:r>
    </w:p>
    <w:p w14:paraId="76B6AA69" w14:textId="145B9421" w:rsidR="00156D9A" w:rsidRPr="00156D9A" w:rsidRDefault="00CF29C4" w:rsidP="00A202AE">
      <w:pPr>
        <w:pStyle w:val="ListBullet"/>
        <w:ind w:right="-180"/>
      </w:pPr>
      <w:r>
        <w:t>a</w:t>
      </w:r>
      <w:r w:rsidR="00156D9A" w:rsidRPr="00156D9A">
        <w:t xml:space="preserve">dverse weather such as lightning, freezing precipitation, or widespread or heavy fog within 50 km of a </w:t>
      </w:r>
      <w:r w:rsidR="00156D9A" w:rsidRPr="00D05A08">
        <w:rPr>
          <w:i/>
        </w:rPr>
        <w:t>facility</w:t>
      </w:r>
      <w:r w:rsidR="00156D9A" w:rsidRPr="00156D9A">
        <w:t xml:space="preserve"> </w:t>
      </w:r>
      <w:r w:rsidR="00035272">
        <w:t xml:space="preserve">that </w:t>
      </w:r>
      <w:r w:rsidR="00156D9A" w:rsidRPr="00156D9A">
        <w:t xml:space="preserve">form part of the </w:t>
      </w:r>
      <w:r w:rsidR="00F46789" w:rsidRPr="00C41196">
        <w:rPr>
          <w:i/>
        </w:rPr>
        <w:t>IESO-controlled grid</w:t>
      </w:r>
      <w:r w:rsidR="0056437B">
        <w:t>;</w:t>
      </w:r>
    </w:p>
    <w:p w14:paraId="58B47A39" w14:textId="559AC438" w:rsidR="00156D9A" w:rsidRPr="00156D9A" w:rsidRDefault="00CF29C4" w:rsidP="00156D9A">
      <w:pPr>
        <w:pStyle w:val="ListBullet"/>
      </w:pPr>
      <w:r>
        <w:t>e</w:t>
      </w:r>
      <w:r w:rsidR="00156D9A" w:rsidRPr="00156D9A">
        <w:t>xtreme weather such as tornadoes or wind gusts equal to or exceeding 80</w:t>
      </w:r>
      <w:r w:rsidR="0056437B">
        <w:t xml:space="preserve"> </w:t>
      </w:r>
      <w:r w:rsidR="00156D9A" w:rsidRPr="00156D9A">
        <w:t xml:space="preserve">km/h within 50 km of a </w:t>
      </w:r>
      <w:r w:rsidR="00156D9A" w:rsidRPr="00D05A08">
        <w:rPr>
          <w:i/>
        </w:rPr>
        <w:t>facility</w:t>
      </w:r>
      <w:r w:rsidR="00156D9A" w:rsidRPr="00156D9A">
        <w:t xml:space="preserve"> </w:t>
      </w:r>
      <w:r w:rsidR="00042A58">
        <w:t xml:space="preserve">that </w:t>
      </w:r>
      <w:r w:rsidR="00156D9A" w:rsidRPr="00156D9A">
        <w:t xml:space="preserve">form part of the </w:t>
      </w:r>
      <w:r w:rsidR="00F46789" w:rsidRPr="00C41196">
        <w:rPr>
          <w:i/>
        </w:rPr>
        <w:t>IESO-controlled grid</w:t>
      </w:r>
      <w:r w:rsidR="0056437B">
        <w:t>;</w:t>
      </w:r>
    </w:p>
    <w:p w14:paraId="1EC1D51F" w14:textId="43A1D9FA" w:rsidR="00156D9A" w:rsidRPr="00156D9A" w:rsidRDefault="00CF29C4" w:rsidP="00156D9A">
      <w:pPr>
        <w:pStyle w:val="ListBullet"/>
      </w:pPr>
      <w:r>
        <w:t>n</w:t>
      </w:r>
      <w:r w:rsidR="00156D9A" w:rsidRPr="00156D9A">
        <w:t>atural phenomena such as earthquakes, geomagnetic storms, floods, etc. that are either present or imminent</w:t>
      </w:r>
      <w:r w:rsidR="0056437B">
        <w:t>;</w:t>
      </w:r>
    </w:p>
    <w:p w14:paraId="0D19B5C5" w14:textId="244BBE8B" w:rsidR="00156D9A" w:rsidRPr="00156D9A" w:rsidRDefault="00CF29C4" w:rsidP="00156D9A">
      <w:pPr>
        <w:pStyle w:val="ListBullet"/>
      </w:pPr>
      <w:r>
        <w:t>c</w:t>
      </w:r>
      <w:r w:rsidR="00156D9A" w:rsidRPr="00156D9A">
        <w:t>onfirmed or suspected degradation of protective relaying, including any associated communications media</w:t>
      </w:r>
      <w:r w:rsidR="00D05A08">
        <w:t>;</w:t>
      </w:r>
    </w:p>
    <w:p w14:paraId="2E5F0030" w14:textId="5C6A5E8C" w:rsidR="00156D9A" w:rsidRPr="00156D9A" w:rsidRDefault="00CF29C4" w:rsidP="00156D9A">
      <w:pPr>
        <w:pStyle w:val="ListBullet"/>
      </w:pPr>
      <w:r w:rsidRPr="008E2D8E">
        <w:rPr>
          <w:i/>
        </w:rPr>
        <w:t>o</w:t>
      </w:r>
      <w:r w:rsidR="00156D9A" w:rsidRPr="008E2D8E">
        <w:rPr>
          <w:i/>
        </w:rPr>
        <w:t>utages</w:t>
      </w:r>
      <w:r w:rsidR="00156D9A" w:rsidRPr="00156D9A">
        <w:t xml:space="preserve">, deratings, or erratic behaviour of equipment such as regulation that affect the security of the </w:t>
      </w:r>
      <w:r w:rsidR="00F46789" w:rsidRPr="00C41196">
        <w:rPr>
          <w:i/>
        </w:rPr>
        <w:t>IESO-controlled grid</w:t>
      </w:r>
      <w:r w:rsidR="00D05A08">
        <w:t>;</w:t>
      </w:r>
    </w:p>
    <w:p w14:paraId="0D96FF11" w14:textId="4F771839" w:rsidR="00156D9A" w:rsidRPr="00156D9A" w:rsidRDefault="00CF29C4" w:rsidP="00156D9A">
      <w:pPr>
        <w:pStyle w:val="ListBullet"/>
      </w:pPr>
      <w:r>
        <w:t>u</w:t>
      </w:r>
      <w:r w:rsidR="00156D9A" w:rsidRPr="00156D9A">
        <w:t>nusual hazards such as forest fires, bomb threats, etc.</w:t>
      </w:r>
      <w:r w:rsidR="00D05A08">
        <w:t>;</w:t>
      </w:r>
      <w:r w:rsidR="00156D9A" w:rsidRPr="00156D9A">
        <w:t xml:space="preserve"> or</w:t>
      </w:r>
    </w:p>
    <w:p w14:paraId="74C3E98B" w14:textId="249D53E1" w:rsidR="00156D9A" w:rsidRPr="00156D9A" w:rsidRDefault="00CF29C4" w:rsidP="002B4EA4">
      <w:pPr>
        <w:pStyle w:val="ListBullet"/>
        <w:ind w:right="-450"/>
      </w:pPr>
      <w:r>
        <w:t>a</w:t>
      </w:r>
      <w:r w:rsidR="00156D9A" w:rsidRPr="00156D9A">
        <w:t>ny other condition that the</w:t>
      </w:r>
      <w:r w:rsidR="00156D9A" w:rsidRPr="00D05A08">
        <w:rPr>
          <w:i/>
        </w:rPr>
        <w:t xml:space="preserve"> IESO</w:t>
      </w:r>
      <w:r w:rsidR="00156D9A" w:rsidRPr="00156D9A">
        <w:t xml:space="preserve"> believes will significantly increase the exposure of the</w:t>
      </w:r>
      <w:r w:rsidR="00F46789" w:rsidRPr="00F46789">
        <w:rPr>
          <w:i/>
        </w:rPr>
        <w:t xml:space="preserve"> </w:t>
      </w:r>
      <w:r w:rsidR="00F46789" w:rsidRPr="00C41196">
        <w:rPr>
          <w:i/>
        </w:rPr>
        <w:t>IESO-controlled grid</w:t>
      </w:r>
      <w:r w:rsidR="00156D9A" w:rsidRPr="00156D9A">
        <w:t xml:space="preserve"> to contingencies beyond normal </w:t>
      </w:r>
      <w:r w:rsidR="00156D9A" w:rsidRPr="00D05A08">
        <w:rPr>
          <w:i/>
        </w:rPr>
        <w:t>reliability</w:t>
      </w:r>
      <w:r w:rsidR="00156D9A" w:rsidRPr="00156D9A">
        <w:t xml:space="preserve"> criteria. In such cases, the </w:t>
      </w:r>
      <w:r w:rsidR="00156D9A" w:rsidRPr="00D05A08">
        <w:rPr>
          <w:i/>
        </w:rPr>
        <w:t>IESO</w:t>
      </w:r>
      <w:r w:rsidR="00156D9A" w:rsidRPr="00156D9A">
        <w:t>, if requested, will explain the reason after the incident has passed.</w:t>
      </w:r>
    </w:p>
    <w:p w14:paraId="54ACA0FB" w14:textId="52113A63" w:rsidR="006F41B8" w:rsidRDefault="00156D9A" w:rsidP="002555EA">
      <w:pPr>
        <w:ind w:right="-180"/>
      </w:pPr>
      <w:r w:rsidRPr="002555EA">
        <w:rPr>
          <w:i/>
        </w:rPr>
        <w:t>High</w:t>
      </w:r>
      <w:r w:rsidR="00D05A08" w:rsidRPr="002555EA">
        <w:rPr>
          <w:i/>
        </w:rPr>
        <w:t>-</w:t>
      </w:r>
      <w:r w:rsidRPr="002555EA">
        <w:rPr>
          <w:i/>
        </w:rPr>
        <w:t xml:space="preserve">risk </w:t>
      </w:r>
      <w:r w:rsidR="00564D21" w:rsidRPr="002555EA">
        <w:rPr>
          <w:i/>
        </w:rPr>
        <w:t>operating states</w:t>
      </w:r>
      <w:r w:rsidR="00564D21">
        <w:t xml:space="preserve"> </w:t>
      </w:r>
      <w:r>
        <w:t xml:space="preserve">frequently </w:t>
      </w:r>
      <w:r w:rsidR="00564D21">
        <w:t xml:space="preserve">involve </w:t>
      </w:r>
      <w:r>
        <w:t xml:space="preserve">a reasonable probability that additional contingencies may occur before there has been time to re-prepare after the first one. </w:t>
      </w:r>
    </w:p>
    <w:p w14:paraId="5CB16E1E" w14:textId="2D06B35F" w:rsidR="00D65723" w:rsidRDefault="006F41B8" w:rsidP="008E2D8E">
      <w:pPr>
        <w:ind w:right="-360"/>
      </w:pPr>
      <w:r>
        <w:rPr>
          <w:b/>
        </w:rPr>
        <w:t xml:space="preserve">IESO actions </w:t>
      </w:r>
      <w:r w:rsidR="00B92DED">
        <w:t>–</w:t>
      </w:r>
      <w:r>
        <w:rPr>
          <w:b/>
        </w:rPr>
        <w:t xml:space="preserve"> </w:t>
      </w:r>
      <w:r w:rsidR="00156D9A">
        <w:t xml:space="preserve">During a </w:t>
      </w:r>
      <w:r w:rsidR="00156D9A" w:rsidRPr="00D05A08">
        <w:rPr>
          <w:i/>
        </w:rPr>
        <w:t>high-risk operating state</w:t>
      </w:r>
      <w:r w:rsidR="00156D9A">
        <w:t xml:space="preserve">, the </w:t>
      </w:r>
      <w:r w:rsidR="00156D9A">
        <w:rPr>
          <w:i/>
        </w:rPr>
        <w:t>IESO</w:t>
      </w:r>
      <w:r w:rsidR="00156D9A">
        <w:t xml:space="preserve"> may temporarily and selectively increase the level of system </w:t>
      </w:r>
      <w:r w:rsidR="00156D9A" w:rsidRPr="00980E6E">
        <w:rPr>
          <w:i/>
        </w:rPr>
        <w:t>security</w:t>
      </w:r>
      <w:r w:rsidR="00156D9A">
        <w:t xml:space="preserve">. The </w:t>
      </w:r>
      <w:r w:rsidR="00156D9A" w:rsidRPr="00D05A08">
        <w:rPr>
          <w:i/>
        </w:rPr>
        <w:t>IESO</w:t>
      </w:r>
      <w:r w:rsidR="00156D9A">
        <w:t xml:space="preserve"> may </w:t>
      </w:r>
      <w:r w:rsidR="00564D21">
        <w:t xml:space="preserve">take actions such as implementing high-risk system operating limits, re-dispatching </w:t>
      </w:r>
      <w:r w:rsidR="00564D21" w:rsidRPr="00E75E34">
        <w:t>generation</w:t>
      </w:r>
      <w:r w:rsidR="00564D21">
        <w:t xml:space="preserve"> or electricity storage, and recalling or cancelling relevant </w:t>
      </w:r>
      <w:r w:rsidR="00564D21">
        <w:rPr>
          <w:i/>
        </w:rPr>
        <w:t>outages</w:t>
      </w:r>
      <w:r w:rsidR="00564D21">
        <w:t xml:space="preserve">, in accordance with </w:t>
      </w:r>
      <w:r w:rsidR="00564D21" w:rsidRPr="008C1391">
        <w:rPr>
          <w:b/>
        </w:rPr>
        <w:t>MM</w:t>
      </w:r>
      <w:r w:rsidR="00156D9A" w:rsidRPr="008C1391">
        <w:rPr>
          <w:b/>
        </w:rPr>
        <w:t xml:space="preserve"> 7.4</w:t>
      </w:r>
      <w:r w:rsidR="00156D9A">
        <w:t>.</w:t>
      </w:r>
      <w:r w:rsidR="00D65723">
        <w:t xml:space="preserve"> </w:t>
      </w:r>
    </w:p>
    <w:p w14:paraId="313A6B9D" w14:textId="74FB51CD" w:rsidR="00564D21" w:rsidRDefault="00564D21" w:rsidP="009C6B84">
      <w:pPr>
        <w:pStyle w:val="Heading4"/>
        <w:numPr>
          <w:ilvl w:val="2"/>
          <w:numId w:val="45"/>
        </w:numPr>
      </w:pPr>
      <w:bookmarkStart w:id="298" w:name="_Toc205971162"/>
      <w:r>
        <w:t>Conservative Operating State</w:t>
      </w:r>
      <w:bookmarkEnd w:id="298"/>
    </w:p>
    <w:p w14:paraId="4A486CF8" w14:textId="5FEF5B0C" w:rsidR="0051626C" w:rsidRPr="002555EA" w:rsidRDefault="002555EA" w:rsidP="0051626C">
      <w:pPr>
        <w:pStyle w:val="BodyText"/>
        <w:rPr>
          <w:rFonts w:ascii="Tahoma" w:hAnsi="Tahoma" w:cs="Tahoma"/>
          <w:spacing w:val="10"/>
        </w:rPr>
      </w:pPr>
      <w:r w:rsidRPr="002555EA">
        <w:rPr>
          <w:rFonts w:ascii="Tahoma" w:hAnsi="Tahoma" w:cs="Tahoma"/>
          <w:spacing w:val="10"/>
        </w:rPr>
        <w:t>(</w:t>
      </w:r>
      <w:r w:rsidR="0051626C" w:rsidRPr="002555EA">
        <w:rPr>
          <w:rFonts w:ascii="Tahoma" w:hAnsi="Tahoma" w:cs="Tahoma"/>
          <w:spacing w:val="10"/>
        </w:rPr>
        <w:t>MR Ch.5</w:t>
      </w:r>
      <w:r>
        <w:rPr>
          <w:rFonts w:ascii="Tahoma" w:hAnsi="Tahoma" w:cs="Tahoma"/>
          <w:spacing w:val="10"/>
        </w:rPr>
        <w:t xml:space="preserve"> s</w:t>
      </w:r>
      <w:r w:rsidR="0051626C" w:rsidRPr="002555EA">
        <w:rPr>
          <w:rFonts w:ascii="Tahoma" w:hAnsi="Tahoma" w:cs="Tahoma"/>
          <w:spacing w:val="10"/>
        </w:rPr>
        <w:t>.2.5</w:t>
      </w:r>
      <w:r>
        <w:rPr>
          <w:rFonts w:ascii="Tahoma" w:hAnsi="Tahoma" w:cs="Tahoma"/>
          <w:spacing w:val="10"/>
        </w:rPr>
        <w:t>)</w:t>
      </w:r>
    </w:p>
    <w:p w14:paraId="13AF5FB9" w14:textId="6EE26895" w:rsidR="00606210" w:rsidRDefault="00606210" w:rsidP="0051626C">
      <w:pPr>
        <w:pStyle w:val="ListBullet"/>
        <w:numPr>
          <w:ilvl w:val="0"/>
          <w:numId w:val="0"/>
        </w:numPr>
        <w:spacing w:after="60"/>
      </w:pPr>
      <w:r w:rsidRPr="00CF1695">
        <w:rPr>
          <w:b/>
        </w:rPr>
        <w:t xml:space="preserve">Purpose of declaration </w:t>
      </w:r>
      <w:r w:rsidR="00B92DED">
        <w:t>–</w:t>
      </w:r>
      <w:r>
        <w:t xml:space="preserve"> </w:t>
      </w:r>
      <w:r w:rsidR="0051626C" w:rsidRPr="4FFA76F1">
        <w:t xml:space="preserve">Conditions may require the </w:t>
      </w:r>
      <w:r w:rsidR="008A0745" w:rsidRPr="4FFA76F1">
        <w:rPr>
          <w:i/>
          <w:iCs/>
        </w:rPr>
        <w:t>IESO-controlled grid</w:t>
      </w:r>
      <w:r w:rsidR="0051626C" w:rsidRPr="4FFA76F1">
        <w:t xml:space="preserve"> to be operated in a </w:t>
      </w:r>
      <w:r w:rsidR="0051626C" w:rsidRPr="00EF5C41">
        <w:rPr>
          <w:i/>
          <w:iCs/>
        </w:rPr>
        <w:t>conservative operating state</w:t>
      </w:r>
      <w:r w:rsidR="0051626C" w:rsidRPr="4FFA76F1">
        <w:t xml:space="preserve"> in response to a </w:t>
      </w:r>
      <w:r w:rsidR="0051626C" w:rsidRPr="4FFA76F1">
        <w:rPr>
          <w:i/>
          <w:iCs/>
        </w:rPr>
        <w:t>reliability</w:t>
      </w:r>
      <w:r w:rsidR="0051626C" w:rsidRPr="4FFA76F1">
        <w:t xml:space="preserve"> concern </w:t>
      </w:r>
      <w:r w:rsidR="0051626C">
        <w:t xml:space="preserve">to help prevent an </w:t>
      </w:r>
      <w:r w:rsidR="0051626C" w:rsidRPr="4FFA76F1">
        <w:rPr>
          <w:i/>
          <w:iCs/>
        </w:rPr>
        <w:t>emergency operating state</w:t>
      </w:r>
      <w:r w:rsidR="0051626C">
        <w:t xml:space="preserve">. </w:t>
      </w:r>
    </w:p>
    <w:p w14:paraId="57894806" w14:textId="667834A9" w:rsidR="0051626C" w:rsidRDefault="00606210" w:rsidP="0051626C">
      <w:pPr>
        <w:pStyle w:val="ListBullet"/>
        <w:numPr>
          <w:ilvl w:val="0"/>
          <w:numId w:val="0"/>
        </w:numPr>
        <w:spacing w:after="60"/>
      </w:pPr>
      <w:r w:rsidRPr="00CF1695">
        <w:rPr>
          <w:b/>
        </w:rPr>
        <w:t xml:space="preserve">Conditions justifying declaration </w:t>
      </w:r>
      <w:r w:rsidR="00B92DED">
        <w:t>–</w:t>
      </w:r>
      <w:r>
        <w:t xml:space="preserve"> For the purposes of </w:t>
      </w:r>
      <w:r w:rsidRPr="00CF1695">
        <w:rPr>
          <w:b/>
        </w:rPr>
        <w:t>MR Ch.5 s.2.5.1</w:t>
      </w:r>
      <w:r>
        <w:t xml:space="preserve">, the </w:t>
      </w:r>
      <w:r w:rsidRPr="00D66C2A">
        <w:rPr>
          <w:i/>
        </w:rPr>
        <w:t>IESO</w:t>
      </w:r>
      <w:r>
        <w:t xml:space="preserve"> may declare a</w:t>
      </w:r>
      <w:r w:rsidR="0051626C">
        <w:t xml:space="preserve"> </w:t>
      </w:r>
      <w:r w:rsidR="0051626C" w:rsidRPr="00EF5C41">
        <w:rPr>
          <w:i/>
          <w:iCs/>
        </w:rPr>
        <w:t>conservative operating state</w:t>
      </w:r>
      <w:r w:rsidR="0051626C">
        <w:t xml:space="preserve"> in the presence of any of the following conditions: </w:t>
      </w:r>
    </w:p>
    <w:p w14:paraId="489CF787" w14:textId="1E6547FA" w:rsidR="0051626C" w:rsidRDefault="002555EA" w:rsidP="002555EA">
      <w:pPr>
        <w:pStyle w:val="ListBullet"/>
      </w:pPr>
      <w:r>
        <w:t>f</w:t>
      </w:r>
      <w:r w:rsidR="0051626C">
        <w:t>orecasted or present extreme hot or cold weather;</w:t>
      </w:r>
      <w:r w:rsidR="0051626C">
        <w:rPr>
          <w:rStyle w:val="FootnoteReference"/>
        </w:rPr>
        <w:footnoteReference w:id="3"/>
      </w:r>
      <w:r w:rsidR="0051626C">
        <w:t xml:space="preserve"> </w:t>
      </w:r>
    </w:p>
    <w:p w14:paraId="48D0DEB8" w14:textId="55BECC55" w:rsidR="0051626C" w:rsidRPr="0069738B" w:rsidRDefault="002555EA" w:rsidP="002555EA">
      <w:pPr>
        <w:pStyle w:val="ListBullet"/>
      </w:pPr>
      <w:r>
        <w:t>t</w:t>
      </w:r>
      <w:r w:rsidR="0051626C">
        <w:t xml:space="preserve">ight supply conditions including when the </w:t>
      </w:r>
      <w:r w:rsidR="0051626C" w:rsidRPr="08CE5238">
        <w:rPr>
          <w:i/>
          <w:iCs/>
        </w:rPr>
        <w:t>IESO</w:t>
      </w:r>
      <w:r w:rsidR="0051626C">
        <w:t xml:space="preserve"> anticipates or has issued an Energy Emergency Alert 1 (EEA-1);</w:t>
      </w:r>
    </w:p>
    <w:p w14:paraId="0FFD092C" w14:textId="7A45BAE2" w:rsidR="0051626C" w:rsidRDefault="002555EA" w:rsidP="002555EA">
      <w:pPr>
        <w:pStyle w:val="ListBullet"/>
      </w:pPr>
      <w:r>
        <w:t>f</w:t>
      </w:r>
      <w:r w:rsidR="0051626C">
        <w:t>orecasted strong or severe geomagnetic disturbance;</w:t>
      </w:r>
    </w:p>
    <w:p w14:paraId="795585AB" w14:textId="6C6D1695" w:rsidR="0051626C" w:rsidRDefault="002555EA" w:rsidP="002555EA">
      <w:pPr>
        <w:pStyle w:val="ListBullet"/>
      </w:pPr>
      <w:r>
        <w:t>s</w:t>
      </w:r>
      <w:r w:rsidR="0051626C">
        <w:t xml:space="preserve">ituations requiring an unplanned evacuation of the </w:t>
      </w:r>
      <w:r w:rsidR="0051626C" w:rsidRPr="08CE5238">
        <w:rPr>
          <w:i/>
          <w:iCs/>
        </w:rPr>
        <w:t>IESO</w:t>
      </w:r>
      <w:r w:rsidR="0051626C">
        <w:t xml:space="preserve"> primary control centre; and</w:t>
      </w:r>
    </w:p>
    <w:p w14:paraId="60F5E329" w14:textId="3E5597BE" w:rsidR="0051626C" w:rsidRDefault="0051626C" w:rsidP="00D07257">
      <w:pPr>
        <w:pStyle w:val="ListBullet"/>
        <w:ind w:right="-180"/>
        <w:rPr>
          <w:lang w:val="en-GB"/>
        </w:rPr>
      </w:pPr>
      <w:r>
        <w:t xml:space="preserve">IT-related unplanned </w:t>
      </w:r>
      <w:r w:rsidRPr="002D4A9E">
        <w:rPr>
          <w:i/>
        </w:rPr>
        <w:t>outages</w:t>
      </w:r>
      <w:r>
        <w:t xml:space="preserve"> that impair </w:t>
      </w:r>
      <w:r w:rsidRPr="08CE5238">
        <w:rPr>
          <w:i/>
          <w:iCs/>
        </w:rPr>
        <w:t>IESO</w:t>
      </w:r>
      <w:r>
        <w:t xml:space="preserve"> market or system applications or tools (e.g. Energy Management System (EMS), or Market Interface System (MIS)), resulting in an adverse impact on system </w:t>
      </w:r>
      <w:r w:rsidRPr="00494962">
        <w:rPr>
          <w:i/>
        </w:rPr>
        <w:t>security</w:t>
      </w:r>
      <w:r>
        <w:t xml:space="preserve">. </w:t>
      </w:r>
      <w:r w:rsidRPr="08CE5238">
        <w:rPr>
          <w:lang w:val="en-GB"/>
        </w:rPr>
        <w:t xml:space="preserve">The aforementioned disruptions can be triggered either by the </w:t>
      </w:r>
      <w:r w:rsidRPr="08CE5238">
        <w:rPr>
          <w:i/>
          <w:iCs/>
          <w:lang w:val="en-GB"/>
        </w:rPr>
        <w:t>IESO</w:t>
      </w:r>
      <w:r w:rsidRPr="08CE5238">
        <w:rPr>
          <w:lang w:val="en-GB"/>
        </w:rPr>
        <w:t xml:space="preserve">, external entities/providers, or reasons beyond the control of the </w:t>
      </w:r>
      <w:r w:rsidRPr="08CE5238">
        <w:rPr>
          <w:i/>
          <w:iCs/>
          <w:lang w:val="en-GB"/>
        </w:rPr>
        <w:t>IESO.</w:t>
      </w:r>
    </w:p>
    <w:p w14:paraId="687E2E5D" w14:textId="497C3BB6" w:rsidR="00564D21" w:rsidRPr="00564D21" w:rsidRDefault="00606210" w:rsidP="002555EA">
      <w:r w:rsidRPr="00CF1695">
        <w:rPr>
          <w:b/>
        </w:rPr>
        <w:t xml:space="preserve">IESO Actions </w:t>
      </w:r>
      <w:r w:rsidR="00B92DED">
        <w:t>–</w:t>
      </w:r>
      <w:r>
        <w:t xml:space="preserve"> </w:t>
      </w:r>
      <w:r w:rsidR="0051626C">
        <w:t xml:space="preserve">At the discretion of the </w:t>
      </w:r>
      <w:r w:rsidR="0051626C" w:rsidRPr="002555EA">
        <w:rPr>
          <w:i/>
        </w:rPr>
        <w:t>IESO</w:t>
      </w:r>
      <w:r w:rsidR="0051626C">
        <w:t xml:space="preserve">, </w:t>
      </w:r>
      <w:r w:rsidR="0051626C" w:rsidRPr="002D4A9E">
        <w:rPr>
          <w:i/>
        </w:rPr>
        <w:t>market participants</w:t>
      </w:r>
      <w:r w:rsidR="0051626C">
        <w:t xml:space="preserve"> may be required to suspend any non-urgent</w:t>
      </w:r>
      <w:r w:rsidR="00494962">
        <w:t xml:space="preserve"> </w:t>
      </w:r>
      <w:r w:rsidR="0051626C">
        <w:t xml:space="preserve">maintenance or switching activities to minimize any potential risks to the </w:t>
      </w:r>
      <w:r w:rsidR="008A0745" w:rsidRPr="4FFA76F1">
        <w:rPr>
          <w:i/>
          <w:iCs/>
        </w:rPr>
        <w:t>IESO-controlled grid</w:t>
      </w:r>
      <w:r w:rsidR="0051626C">
        <w:t xml:space="preserve">. </w:t>
      </w:r>
      <w:r>
        <w:t xml:space="preserve">The </w:t>
      </w:r>
      <w:r w:rsidRPr="4FFA76F1">
        <w:rPr>
          <w:i/>
          <w:iCs/>
        </w:rPr>
        <w:t>IESO</w:t>
      </w:r>
      <w:r>
        <w:t xml:space="preserve"> may reduce transfers on key interfaces to increase resiliency. </w:t>
      </w:r>
      <w:r w:rsidR="0051626C">
        <w:t xml:space="preserve">In addition, the </w:t>
      </w:r>
      <w:r w:rsidR="0051626C" w:rsidRPr="08CE5238">
        <w:rPr>
          <w:i/>
          <w:iCs/>
        </w:rPr>
        <w:t>IESO</w:t>
      </w:r>
      <w:r w:rsidR="0051626C">
        <w:t xml:space="preserve"> may reject or revoke advance approval of relevant </w:t>
      </w:r>
      <w:r w:rsidR="0051626C" w:rsidRPr="002D4A9E">
        <w:rPr>
          <w:i/>
        </w:rPr>
        <w:t>outages</w:t>
      </w:r>
      <w:r w:rsidR="0051626C">
        <w:t xml:space="preserve">; commit additional </w:t>
      </w:r>
      <w:r w:rsidR="0051626C" w:rsidRPr="00D07257">
        <w:rPr>
          <w:i/>
        </w:rPr>
        <w:t>resources</w:t>
      </w:r>
      <w:r w:rsidR="0051626C">
        <w:t xml:space="preserve">; or return equipment to service in accordance with </w:t>
      </w:r>
      <w:r w:rsidR="0051626C" w:rsidRPr="008C1391">
        <w:rPr>
          <w:b/>
        </w:rPr>
        <w:t>MM 7.4</w:t>
      </w:r>
      <w:r w:rsidR="0051626C">
        <w:t>.</w:t>
      </w:r>
    </w:p>
    <w:p w14:paraId="733F6FFF" w14:textId="0F0696BB" w:rsidR="0014580B" w:rsidRDefault="00FF5CFE" w:rsidP="009C6B84">
      <w:pPr>
        <w:pStyle w:val="Heading4"/>
        <w:numPr>
          <w:ilvl w:val="2"/>
          <w:numId w:val="45"/>
        </w:numPr>
      </w:pPr>
      <w:bookmarkStart w:id="299" w:name="_Toc205971163"/>
      <w:r>
        <w:t>Emergency Operating State</w:t>
      </w:r>
      <w:bookmarkEnd w:id="299"/>
    </w:p>
    <w:p w14:paraId="76169E2A" w14:textId="44CA4D5A" w:rsidR="00FF5CFE" w:rsidRDefault="002555EA" w:rsidP="00FF5CFE">
      <w:r>
        <w:t>(</w:t>
      </w:r>
      <w:r w:rsidR="004A363B" w:rsidRPr="00A97523">
        <w:t>MR</w:t>
      </w:r>
      <w:r w:rsidR="00FF5CFE" w:rsidRPr="00A97523">
        <w:t xml:space="preserve"> Ch.5</w:t>
      </w:r>
      <w:r w:rsidR="00E53211" w:rsidRPr="00A97523">
        <w:t xml:space="preserve"> s</w:t>
      </w:r>
      <w:r w:rsidR="00FF5CFE" w:rsidRPr="00A97523">
        <w:t>.2.3</w:t>
      </w:r>
      <w:r w:rsidRPr="00A97523">
        <w:t>)</w:t>
      </w:r>
    </w:p>
    <w:p w14:paraId="5CBEAF96" w14:textId="2EC123F6" w:rsidR="00FF5CFE" w:rsidRPr="002F3B92" w:rsidRDefault="001F0D99" w:rsidP="007714B6">
      <w:pPr>
        <w:ind w:right="-270"/>
      </w:pPr>
      <w:r>
        <w:rPr>
          <w:b/>
        </w:rPr>
        <w:t xml:space="preserve">Energy, capacity and security emergencies </w:t>
      </w:r>
      <w:r w:rsidR="00B92DED">
        <w:t>–</w:t>
      </w:r>
      <w:r>
        <w:rPr>
          <w:b/>
        </w:rPr>
        <w:t xml:space="preserve"> </w:t>
      </w:r>
      <w:r w:rsidR="00FF5CFE" w:rsidRPr="002F3B92">
        <w:t xml:space="preserve">There are </w:t>
      </w:r>
      <w:r w:rsidR="00FF5CFE">
        <w:t>primarily three</w:t>
      </w:r>
      <w:r w:rsidR="00FF5CFE" w:rsidRPr="002F3B92">
        <w:t xml:space="preserve"> types of </w:t>
      </w:r>
      <w:r w:rsidR="008A0745" w:rsidRPr="4FFA76F1">
        <w:rPr>
          <w:i/>
          <w:iCs/>
        </w:rPr>
        <w:t>IESO-controlled grid</w:t>
      </w:r>
      <w:r w:rsidR="00FF5CFE" w:rsidRPr="002F3B92">
        <w:rPr>
          <w:i/>
        </w:rPr>
        <w:t xml:space="preserve"> emergencies</w:t>
      </w:r>
      <w:r w:rsidR="00FF5CFE" w:rsidRPr="002F3B92">
        <w:t xml:space="preserve"> that may result in the </w:t>
      </w:r>
      <w:r w:rsidR="00FF5CFE" w:rsidRPr="008A0745">
        <w:rPr>
          <w:i/>
        </w:rPr>
        <w:t>IESO</w:t>
      </w:r>
      <w:r w:rsidR="00FF5CFE" w:rsidRPr="002F3B92">
        <w:t xml:space="preserve"> declaring an </w:t>
      </w:r>
      <w:r w:rsidR="00FF5CFE" w:rsidRPr="002F3B92">
        <w:rPr>
          <w:i/>
        </w:rPr>
        <w:t>emergency operating state</w:t>
      </w:r>
      <w:r>
        <w:rPr>
          <w:i/>
        </w:rPr>
        <w:t xml:space="preserve"> </w:t>
      </w:r>
      <w:r>
        <w:t xml:space="preserve">pursuant to </w:t>
      </w:r>
      <w:r w:rsidRPr="00CF1695">
        <w:rPr>
          <w:b/>
        </w:rPr>
        <w:t>MR Ch.5 s.2.3.1</w:t>
      </w:r>
      <w:r w:rsidR="00FF5CFE" w:rsidRPr="002F3B92">
        <w:t>.</w:t>
      </w:r>
      <w:r w:rsidR="00FF5CFE">
        <w:t xml:space="preserve"> </w:t>
      </w:r>
      <w:r w:rsidR="00FF5CFE" w:rsidRPr="000C396E">
        <w:t xml:space="preserve">These </w:t>
      </w:r>
      <w:r w:rsidR="00FF5CFE" w:rsidRPr="008A0745">
        <w:rPr>
          <w:i/>
        </w:rPr>
        <w:t>emergency</w:t>
      </w:r>
      <w:r w:rsidR="00FF5CFE" w:rsidRPr="000C396E">
        <w:t xml:space="preserve"> types </w:t>
      </w:r>
      <w:r w:rsidR="00FF5CFE">
        <w:t xml:space="preserve">will typically apply </w:t>
      </w:r>
      <w:r w:rsidR="00FF5CFE" w:rsidRPr="000C396E">
        <w:t>to</w:t>
      </w:r>
      <w:r w:rsidR="00FF5CFE">
        <w:t xml:space="preserve"> global issues but may also apply to </w:t>
      </w:r>
      <w:r w:rsidR="00FF5CFE" w:rsidRPr="000C396E">
        <w:t>local issues.</w:t>
      </w:r>
      <w:r w:rsidR="00FF5CFE">
        <w:t xml:space="preserve"> The </w:t>
      </w:r>
      <w:r w:rsidR="00FF5CFE" w:rsidRPr="008A0745">
        <w:rPr>
          <w:i/>
        </w:rPr>
        <w:t>IESO</w:t>
      </w:r>
      <w:r w:rsidR="00FF5CFE">
        <w:t xml:space="preserve"> will refrain from declaring an </w:t>
      </w:r>
      <w:r w:rsidR="00FF5CFE" w:rsidRPr="00FB6FFE">
        <w:rPr>
          <w:i/>
        </w:rPr>
        <w:t>emergency operating state</w:t>
      </w:r>
      <w:r w:rsidR="00FF5CFE">
        <w:t xml:space="preserve"> when there is no material benefit to doing so.</w:t>
      </w:r>
    </w:p>
    <w:p w14:paraId="1A3DCCA2" w14:textId="2B155733" w:rsidR="00D90DE6" w:rsidRDefault="00D90DE6" w:rsidP="00D90DE6">
      <w:pPr>
        <w:pStyle w:val="TableCaption"/>
      </w:pPr>
      <w:bookmarkStart w:id="300" w:name="_Toc210800716"/>
      <w:bookmarkStart w:id="301" w:name="_Toc529194291"/>
      <w:r>
        <w:t xml:space="preserve">Table </w:t>
      </w:r>
      <w:r>
        <w:fldChar w:fldCharType="begin"/>
      </w:r>
      <w:r>
        <w:instrText>STYLEREF 2 \s</w:instrText>
      </w:r>
      <w:r>
        <w:fldChar w:fldCharType="separate"/>
      </w:r>
      <w:r w:rsidR="00285752">
        <w:rPr>
          <w:noProof/>
        </w:rPr>
        <w:t>2</w:t>
      </w:r>
      <w:r>
        <w:fldChar w:fldCharType="end"/>
      </w:r>
      <w:r w:rsidR="00280672">
        <w:noBreakHyphen/>
      </w:r>
      <w:r>
        <w:fldChar w:fldCharType="begin"/>
      </w:r>
      <w:r>
        <w:instrText>SEQ Table \* ARABIC \s 2</w:instrText>
      </w:r>
      <w:r>
        <w:fldChar w:fldCharType="separate"/>
      </w:r>
      <w:r w:rsidR="00285752">
        <w:rPr>
          <w:noProof/>
        </w:rPr>
        <w:t>1</w:t>
      </w:r>
      <w:r>
        <w:fldChar w:fldCharType="end"/>
      </w:r>
      <w:r w:rsidRPr="007B0CEC">
        <w:t>: Types of Emergencies</w:t>
      </w:r>
      <w:bookmarkEnd w:id="300"/>
    </w:p>
    <w:tbl>
      <w:tblPr>
        <w:tblStyle w:val="TableGrid"/>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84"/>
        <w:gridCol w:w="6498"/>
      </w:tblGrid>
      <w:tr w:rsidR="00FF5CFE" w:rsidRPr="00C446C1" w14:paraId="6C0D4236" w14:textId="77777777" w:rsidTr="00093AE7">
        <w:trPr>
          <w:tblHeader/>
        </w:trPr>
        <w:tc>
          <w:tcPr>
            <w:tcW w:w="2384" w:type="dxa"/>
            <w:shd w:val="clear" w:color="auto" w:fill="8CD2F4" w:themeFill="accent3"/>
          </w:tcPr>
          <w:bookmarkEnd w:id="301"/>
          <w:p w14:paraId="60C168FF" w14:textId="77777777" w:rsidR="00FF5CFE" w:rsidRPr="00C446C1" w:rsidRDefault="00FF5CFE" w:rsidP="00D90DE6">
            <w:pPr>
              <w:pStyle w:val="TableHead"/>
            </w:pPr>
            <w:r w:rsidRPr="00C446C1">
              <w:t>Type</w:t>
            </w:r>
          </w:p>
        </w:tc>
        <w:tc>
          <w:tcPr>
            <w:tcW w:w="6498" w:type="dxa"/>
            <w:shd w:val="clear" w:color="auto" w:fill="8CD2F4" w:themeFill="accent3"/>
          </w:tcPr>
          <w:p w14:paraId="76E5E19D" w14:textId="77777777" w:rsidR="00FF5CFE" w:rsidRPr="00C446C1" w:rsidRDefault="00FF5CFE" w:rsidP="00D90DE6">
            <w:pPr>
              <w:pStyle w:val="TableHead"/>
            </w:pPr>
            <w:r w:rsidRPr="00C446C1">
              <w:t>Description</w:t>
            </w:r>
          </w:p>
        </w:tc>
      </w:tr>
      <w:tr w:rsidR="00FF5CFE" w:rsidRPr="00C446C1" w14:paraId="10FCA331" w14:textId="77777777" w:rsidTr="00093AE7">
        <w:tc>
          <w:tcPr>
            <w:tcW w:w="2384" w:type="dxa"/>
          </w:tcPr>
          <w:p w14:paraId="53B20D53" w14:textId="77777777" w:rsidR="00FF5CFE" w:rsidRPr="00C446C1" w:rsidRDefault="00FF5CFE" w:rsidP="00D90DE6">
            <w:pPr>
              <w:pStyle w:val="TableText"/>
            </w:pPr>
            <w:r w:rsidRPr="00C446C1">
              <w:t>Energy</w:t>
            </w:r>
          </w:p>
        </w:tc>
        <w:tc>
          <w:tcPr>
            <w:tcW w:w="6498" w:type="dxa"/>
          </w:tcPr>
          <w:p w14:paraId="70B5FECB" w14:textId="77777777" w:rsidR="00FF5CFE" w:rsidRPr="00C446C1" w:rsidRDefault="00FF5CFE" w:rsidP="00D90DE6">
            <w:pPr>
              <w:pStyle w:val="TableText"/>
            </w:pPr>
            <w:r w:rsidRPr="00C446C1">
              <w:t xml:space="preserve">When the </w:t>
            </w:r>
            <w:r w:rsidRPr="00D90DE6">
              <w:rPr>
                <w:i/>
              </w:rPr>
              <w:t>IESO</w:t>
            </w:r>
            <w:r w:rsidRPr="00C446C1">
              <w:t xml:space="preserve"> has exhausted all options and can no longer provide the expected </w:t>
            </w:r>
            <w:r w:rsidRPr="00D90DE6">
              <w:rPr>
                <w:i/>
              </w:rPr>
              <w:t>energy</w:t>
            </w:r>
            <w:r w:rsidRPr="00C446C1">
              <w:t xml:space="preserve"> requirements of the Ontario Balancing Authority area.</w:t>
            </w:r>
          </w:p>
        </w:tc>
      </w:tr>
      <w:tr w:rsidR="00FF5CFE" w:rsidRPr="00C446C1" w14:paraId="783EA92E" w14:textId="77777777" w:rsidTr="00093AE7">
        <w:trPr>
          <w:cantSplit/>
        </w:trPr>
        <w:tc>
          <w:tcPr>
            <w:tcW w:w="2384" w:type="dxa"/>
          </w:tcPr>
          <w:p w14:paraId="470D4293" w14:textId="77777777" w:rsidR="00FF5CFE" w:rsidRPr="00C446C1" w:rsidRDefault="00FF5CFE" w:rsidP="00D90DE6">
            <w:pPr>
              <w:pStyle w:val="TableText"/>
            </w:pPr>
            <w:r w:rsidRPr="00C446C1">
              <w:t>Capacity</w:t>
            </w:r>
          </w:p>
        </w:tc>
        <w:tc>
          <w:tcPr>
            <w:tcW w:w="6498" w:type="dxa"/>
          </w:tcPr>
          <w:p w14:paraId="62BFEEF2" w14:textId="77777777" w:rsidR="00FF5CFE" w:rsidRPr="00C446C1" w:rsidRDefault="00FF5CFE" w:rsidP="00D90DE6">
            <w:pPr>
              <w:pStyle w:val="TableText"/>
            </w:pPr>
            <w:r w:rsidRPr="00C446C1">
              <w:t xml:space="preserve">When the operating capacity of the Ontario Balancing Authority area − plus purchases from other systems (to the extent available or limited by transfer capability) − is not adequate to meet Ontario </w:t>
            </w:r>
            <w:r w:rsidRPr="00D90DE6">
              <w:rPr>
                <w:i/>
              </w:rPr>
              <w:t>demand</w:t>
            </w:r>
            <w:r w:rsidRPr="00C446C1">
              <w:t xml:space="preserve"> plus regulating requirements.</w:t>
            </w:r>
          </w:p>
        </w:tc>
      </w:tr>
      <w:tr w:rsidR="00FF5CFE" w:rsidRPr="00C446C1" w14:paraId="743939EB" w14:textId="77777777" w:rsidTr="00093AE7">
        <w:tc>
          <w:tcPr>
            <w:tcW w:w="2384" w:type="dxa"/>
          </w:tcPr>
          <w:p w14:paraId="16ED3FCD" w14:textId="70584E06" w:rsidR="00FF5CFE" w:rsidRPr="00C446C1" w:rsidRDefault="002555EA" w:rsidP="00D90DE6">
            <w:pPr>
              <w:pStyle w:val="TableText"/>
            </w:pPr>
            <w:r>
              <w:t>Security</w:t>
            </w:r>
          </w:p>
        </w:tc>
        <w:tc>
          <w:tcPr>
            <w:tcW w:w="6498" w:type="dxa"/>
          </w:tcPr>
          <w:p w14:paraId="26B55924" w14:textId="06B62921" w:rsidR="00FF5CFE" w:rsidRPr="00C446C1" w:rsidRDefault="002555EA" w:rsidP="00D90DE6">
            <w:pPr>
              <w:pStyle w:val="TableText"/>
            </w:pPr>
            <w:r>
              <w:t>When the</w:t>
            </w:r>
            <w:r w:rsidRPr="00C446C1">
              <w:t xml:space="preserve"> </w:t>
            </w:r>
            <w:r w:rsidR="00494962" w:rsidRPr="4FFA76F1">
              <w:rPr>
                <w:i/>
                <w:iCs/>
              </w:rPr>
              <w:t>IESO-controlled grid</w:t>
            </w:r>
            <w:r w:rsidR="00FF5CFE" w:rsidRPr="00C446C1">
              <w:t xml:space="preserve">: </w:t>
            </w:r>
          </w:p>
          <w:p w14:paraId="1629805D" w14:textId="409F492F" w:rsidR="00FF5CFE" w:rsidRPr="00C446C1" w:rsidRDefault="00B81055" w:rsidP="00D90DE6">
            <w:pPr>
              <w:pStyle w:val="TableBullet"/>
            </w:pPr>
            <w:r>
              <w:t>i</w:t>
            </w:r>
            <w:r w:rsidR="002555EA">
              <w:t xml:space="preserve">s in </w:t>
            </w:r>
            <w:r w:rsidR="00CF29C4">
              <w:t>a</w:t>
            </w:r>
            <w:r w:rsidR="00FF5CFE" w:rsidRPr="00C446C1">
              <w:t xml:space="preserve">n </w:t>
            </w:r>
            <w:r w:rsidR="00526C7E">
              <w:t xml:space="preserve">unstudied operating state, where for example there was an </w:t>
            </w:r>
            <w:r w:rsidR="00526C7E" w:rsidRPr="00C446C1">
              <w:t xml:space="preserve">equipment failure </w:t>
            </w:r>
            <w:r w:rsidR="00526C7E">
              <w:t xml:space="preserve">that resulted in a system configuration </w:t>
            </w:r>
            <w:r w:rsidR="00526C7E" w:rsidRPr="00C446C1">
              <w:t xml:space="preserve">for which limits </w:t>
            </w:r>
            <w:r w:rsidR="00526C7E">
              <w:t>were</w:t>
            </w:r>
            <w:r w:rsidR="00526C7E" w:rsidRPr="00C446C1">
              <w:t xml:space="preserve"> not derived (e.g. a stuck breaker)</w:t>
            </w:r>
            <w:r w:rsidR="00CF29C4">
              <w:t>;</w:t>
            </w:r>
            <w:r w:rsidR="00FF5CFE" w:rsidRPr="00C446C1">
              <w:t xml:space="preserve"> or</w:t>
            </w:r>
          </w:p>
          <w:p w14:paraId="512E31CC" w14:textId="09D6423C" w:rsidR="00FF5CFE" w:rsidRPr="00C446C1" w:rsidRDefault="002555EA" w:rsidP="008E5E4C">
            <w:pPr>
              <w:pStyle w:val="TableBullet"/>
            </w:pPr>
            <w:r>
              <w:t xml:space="preserve">has </w:t>
            </w:r>
            <w:r w:rsidR="00CF29C4">
              <w:t>a</w:t>
            </w:r>
            <w:r w:rsidR="00FF5CFE" w:rsidRPr="00C446C1">
              <w:t xml:space="preserve"> limit exceedance (e.g. voltage, circuit loading) that cannot be resolved through normal/routine </w:t>
            </w:r>
            <w:r w:rsidR="00FF5CFE">
              <w:t>c</w:t>
            </w:r>
            <w:r w:rsidR="00FF5CFE" w:rsidRPr="00C446C1">
              <w:t xml:space="preserve">ontrol </w:t>
            </w:r>
            <w:r w:rsidR="00FF5CFE">
              <w:t>a</w:t>
            </w:r>
            <w:r w:rsidR="00FF5CFE" w:rsidRPr="00C446C1">
              <w:t>ctions</w:t>
            </w:r>
            <w:r w:rsidR="00FF5CFE">
              <w:t xml:space="preserve"> and requires shedding of </w:t>
            </w:r>
            <w:r w:rsidR="00FF5CFE" w:rsidRPr="00D90DE6">
              <w:rPr>
                <w:i/>
              </w:rPr>
              <w:t>non-dispatchable load</w:t>
            </w:r>
            <w:r w:rsidR="00B24EA9">
              <w:rPr>
                <w:i/>
              </w:rPr>
              <w:t xml:space="preserve"> </w:t>
            </w:r>
            <w:r w:rsidR="00B24EA9" w:rsidRPr="005F11FF">
              <w:t xml:space="preserve">or </w:t>
            </w:r>
            <w:r w:rsidR="00B24EA9">
              <w:rPr>
                <w:i/>
              </w:rPr>
              <w:t>price responsive load</w:t>
            </w:r>
            <w:r w:rsidR="00FF5CFE" w:rsidRPr="00C446C1">
              <w:t>.</w:t>
            </w:r>
          </w:p>
        </w:tc>
      </w:tr>
    </w:tbl>
    <w:p w14:paraId="526FF244" w14:textId="4BED771F" w:rsidR="00FF5CFE" w:rsidRPr="002F3B92" w:rsidRDefault="001F0D99" w:rsidP="00D90DE6">
      <w:pPr>
        <w:spacing w:before="240"/>
      </w:pPr>
      <w:r w:rsidRPr="00CF1695">
        <w:rPr>
          <w:b/>
        </w:rPr>
        <w:t xml:space="preserve">Declaration where actions necessary </w:t>
      </w:r>
      <w:r w:rsidR="00D66C2A">
        <w:t>–</w:t>
      </w:r>
      <w:r>
        <w:t xml:space="preserve"> </w:t>
      </w:r>
      <w:r w:rsidR="00FF5CFE" w:rsidRPr="00CF0ADA">
        <w:t xml:space="preserve">The </w:t>
      </w:r>
      <w:r w:rsidR="00FF5CFE" w:rsidRPr="0014005D">
        <w:rPr>
          <w:i/>
        </w:rPr>
        <w:t>IESO</w:t>
      </w:r>
      <w:r w:rsidR="00FF5CFE" w:rsidRPr="00CF0ADA">
        <w:t xml:space="preserve"> generally declares an </w:t>
      </w:r>
      <w:r w:rsidR="00FF5CFE" w:rsidRPr="00CF0ADA">
        <w:rPr>
          <w:i/>
        </w:rPr>
        <w:t>emergency operating state</w:t>
      </w:r>
      <w:r w:rsidR="00FF5CFE" w:rsidRPr="00CF0ADA">
        <w:t xml:space="preserve"> </w:t>
      </w:r>
      <w:r>
        <w:t xml:space="preserve">pursuant to </w:t>
      </w:r>
      <w:r w:rsidRPr="00CF1695">
        <w:rPr>
          <w:b/>
        </w:rPr>
        <w:t xml:space="preserve">MR Ch.5 s.2.3.1 </w:t>
      </w:r>
      <w:r w:rsidR="00FF5CFE">
        <w:t>when</w:t>
      </w:r>
      <w:r w:rsidR="00FF5CFE" w:rsidRPr="00CF0ADA">
        <w:t xml:space="preserve"> an </w:t>
      </w:r>
      <w:r w:rsidR="00494962" w:rsidRPr="4FFA76F1">
        <w:rPr>
          <w:i/>
          <w:iCs/>
        </w:rPr>
        <w:t>IESO-controlled grid</w:t>
      </w:r>
      <w:r w:rsidR="00FF5CFE" w:rsidRPr="00CF0ADA">
        <w:t xml:space="preserve"> </w:t>
      </w:r>
      <w:r w:rsidR="00FF5CFE" w:rsidRPr="00980E6E">
        <w:rPr>
          <w:i/>
        </w:rPr>
        <w:t>emergency</w:t>
      </w:r>
      <w:r w:rsidR="00FF5CFE" w:rsidRPr="00CF0ADA">
        <w:t xml:space="preserve"> </w:t>
      </w:r>
      <w:r w:rsidR="00FF5CFE" w:rsidRPr="000C396E">
        <w:t>requires the implementation of one or more of the following control actions</w:t>
      </w:r>
      <w:r w:rsidR="00FF5CFE">
        <w:t xml:space="preserve"> (</w:t>
      </w:r>
      <w:r w:rsidR="00FF65D8">
        <w:t xml:space="preserve">refer to </w:t>
      </w:r>
      <w:hyperlink w:anchor="_Emergency_Operating_State" w:history="1">
        <w:r w:rsidR="00FF5CFE" w:rsidRPr="009D1748">
          <w:rPr>
            <w:rStyle w:val="Hyperlink"/>
          </w:rPr>
          <w:t>Appendix B: Emergency Operating State Control Actions</w:t>
        </w:r>
      </w:hyperlink>
      <w:r w:rsidR="00FF5CFE">
        <w:t>):</w:t>
      </w:r>
    </w:p>
    <w:p w14:paraId="2BAE0B52" w14:textId="0C0AB716" w:rsidR="00FF5CFE" w:rsidRPr="002F3B92" w:rsidRDefault="00CF29C4" w:rsidP="006C776C">
      <w:pPr>
        <w:pStyle w:val="ListBullet"/>
      </w:pPr>
      <w:r>
        <w:t>p</w:t>
      </w:r>
      <w:r w:rsidR="00FF5CFE" w:rsidRPr="002F3B92">
        <w:t xml:space="preserve">urchasing </w:t>
      </w:r>
      <w:r w:rsidR="00FF5CFE" w:rsidRPr="009D1748">
        <w:rPr>
          <w:i/>
        </w:rPr>
        <w:t>emergency energy</w:t>
      </w:r>
      <w:r w:rsidR="00FF5CFE" w:rsidRPr="002F3B92">
        <w:t xml:space="preserve"> </w:t>
      </w:r>
    </w:p>
    <w:p w14:paraId="4EF522DA" w14:textId="364F5CAD" w:rsidR="00FF5CFE" w:rsidRPr="002F3B92" w:rsidRDefault="00CF29C4" w:rsidP="006C776C">
      <w:pPr>
        <w:pStyle w:val="ListBullet"/>
      </w:pPr>
      <w:r>
        <w:t>i</w:t>
      </w:r>
      <w:r w:rsidR="00FF5CFE" w:rsidRPr="002F3B92">
        <w:t>mplementing 3% or 5% voltage reductions</w:t>
      </w:r>
    </w:p>
    <w:p w14:paraId="2D46EBC6" w14:textId="43B83A31" w:rsidR="00FF5CFE" w:rsidRPr="002F3B92" w:rsidRDefault="00CF29C4" w:rsidP="006C776C">
      <w:pPr>
        <w:pStyle w:val="ListBullet"/>
      </w:pPr>
      <w:r>
        <w:t>o</w:t>
      </w:r>
      <w:r w:rsidR="00FF5CFE">
        <w:t xml:space="preserve">perating to </w:t>
      </w:r>
      <w:r w:rsidR="00FF5CFE" w:rsidRPr="009D1748">
        <w:rPr>
          <w:i/>
        </w:rPr>
        <w:t>emergency</w:t>
      </w:r>
      <w:r w:rsidR="00FF5CFE" w:rsidRPr="002F3B92">
        <w:t xml:space="preserve"> </w:t>
      </w:r>
      <w:r w:rsidR="00FF5CFE">
        <w:t>c</w:t>
      </w:r>
      <w:r w:rsidR="00FF5CFE" w:rsidRPr="002F3B92">
        <w:t xml:space="preserve">ondition </w:t>
      </w:r>
      <w:r w:rsidR="00FF5CFE">
        <w:t>l</w:t>
      </w:r>
      <w:r w:rsidR="00FF5CFE" w:rsidRPr="002F3B92">
        <w:t>imits</w:t>
      </w:r>
      <w:r w:rsidR="00FF5CFE">
        <w:rPr>
          <w:rStyle w:val="FootnoteReference"/>
        </w:rPr>
        <w:footnoteReference w:id="4"/>
      </w:r>
      <w:r w:rsidR="00FF5CFE" w:rsidRPr="002F3B92">
        <w:t xml:space="preserve"> </w:t>
      </w:r>
    </w:p>
    <w:p w14:paraId="14CFD7F5" w14:textId="19AF78C2" w:rsidR="00FF5CFE" w:rsidRPr="002F3B92" w:rsidRDefault="00CF29C4" w:rsidP="006C776C">
      <w:pPr>
        <w:pStyle w:val="ListBullet"/>
      </w:pPr>
      <w:r>
        <w:t>s</w:t>
      </w:r>
      <w:r w:rsidR="00FF5CFE" w:rsidRPr="002F3B92">
        <w:t xml:space="preserve">hedding </w:t>
      </w:r>
      <w:r w:rsidR="00FF5CFE" w:rsidRPr="009D1748">
        <w:rPr>
          <w:i/>
        </w:rPr>
        <w:t>non-dispatchable load</w:t>
      </w:r>
      <w:r w:rsidR="006B0912">
        <w:rPr>
          <w:i/>
        </w:rPr>
        <w:t xml:space="preserve"> </w:t>
      </w:r>
      <w:r w:rsidR="006B0912" w:rsidRPr="006B0912">
        <w:t>or</w:t>
      </w:r>
      <w:r w:rsidR="006B0912">
        <w:rPr>
          <w:i/>
        </w:rPr>
        <w:t xml:space="preserve"> price responsive load</w:t>
      </w:r>
    </w:p>
    <w:p w14:paraId="049CA15B" w14:textId="3481BB7D" w:rsidR="00FF5CFE" w:rsidRPr="002F3B92" w:rsidRDefault="00CF29C4" w:rsidP="006C776C">
      <w:pPr>
        <w:pStyle w:val="ListBullet"/>
      </w:pPr>
      <w:r>
        <w:t>d</w:t>
      </w:r>
      <w:r w:rsidR="00FF5CFE" w:rsidRPr="002F3B92">
        <w:t>isregarding normal regulatory or legal requirements</w:t>
      </w:r>
    </w:p>
    <w:p w14:paraId="07E6E140" w14:textId="695292E4" w:rsidR="00FF5CFE" w:rsidRDefault="001F0D99" w:rsidP="00FF5CFE">
      <w:pPr>
        <w:rPr>
          <w:lang w:val="en-GB"/>
        </w:rPr>
      </w:pPr>
      <w:r>
        <w:rPr>
          <w:b/>
          <w:lang w:val="en-GB"/>
        </w:rPr>
        <w:t xml:space="preserve">Declaration to assist neighbouring control areas </w:t>
      </w:r>
      <w:r w:rsidR="00B92DED">
        <w:t>–</w:t>
      </w:r>
      <w:r>
        <w:rPr>
          <w:b/>
          <w:lang w:val="en-GB"/>
        </w:rPr>
        <w:t xml:space="preserve"> </w:t>
      </w:r>
      <w:r w:rsidR="00FF5CFE">
        <w:rPr>
          <w:lang w:val="en-GB"/>
        </w:rPr>
        <w:t xml:space="preserve">The </w:t>
      </w:r>
      <w:r w:rsidR="00FF5CFE" w:rsidRPr="0014005D">
        <w:rPr>
          <w:i/>
          <w:lang w:val="en-GB"/>
        </w:rPr>
        <w:t>IESO</w:t>
      </w:r>
      <w:r w:rsidR="00FF5CFE">
        <w:rPr>
          <w:lang w:val="en-GB"/>
        </w:rPr>
        <w:t xml:space="preserve"> may also declare</w:t>
      </w:r>
      <w:r>
        <w:rPr>
          <w:lang w:val="en-GB"/>
        </w:rPr>
        <w:t xml:space="preserve"> </w:t>
      </w:r>
      <w:r w:rsidR="00FF5CFE">
        <w:rPr>
          <w:lang w:val="en-GB"/>
        </w:rPr>
        <w:t xml:space="preserve">an </w:t>
      </w:r>
      <w:r w:rsidR="00FF5CFE" w:rsidRPr="00CF0ADA">
        <w:rPr>
          <w:i/>
        </w:rPr>
        <w:t>emergency operating state</w:t>
      </w:r>
      <w:r w:rsidR="00FF5CFE" w:rsidRPr="00CF0ADA">
        <w:t xml:space="preserve"> </w:t>
      </w:r>
      <w:r>
        <w:rPr>
          <w:lang w:val="en-GB"/>
        </w:rPr>
        <w:t xml:space="preserve">pursuant to </w:t>
      </w:r>
      <w:r w:rsidRPr="00605CA2">
        <w:rPr>
          <w:b/>
          <w:lang w:val="en-GB"/>
        </w:rPr>
        <w:t>MR Ch.</w:t>
      </w:r>
      <w:r w:rsidR="00B92DED" w:rsidRPr="00605CA2">
        <w:rPr>
          <w:b/>
          <w:lang w:val="en-GB"/>
        </w:rPr>
        <w:t>5</w:t>
      </w:r>
      <w:r w:rsidRPr="00605CA2">
        <w:rPr>
          <w:b/>
          <w:lang w:val="en-GB"/>
        </w:rPr>
        <w:t xml:space="preserve"> s.2.3.1</w:t>
      </w:r>
      <w:r>
        <w:rPr>
          <w:lang w:val="en-GB"/>
        </w:rPr>
        <w:t xml:space="preserve"> </w:t>
      </w:r>
      <w:r w:rsidR="00FF5CFE">
        <w:t>whe</w:t>
      </w:r>
      <w:r w:rsidR="00FF5CFE" w:rsidRPr="00CF0ADA">
        <w:t>n</w:t>
      </w:r>
      <w:r w:rsidR="00FF5CFE">
        <w:t xml:space="preserve"> this</w:t>
      </w:r>
      <w:r w:rsidR="00FF5CFE">
        <w:rPr>
          <w:i/>
        </w:rPr>
        <w:t xml:space="preserve"> </w:t>
      </w:r>
      <w:r w:rsidR="00FF5CFE" w:rsidRPr="003A0714">
        <w:t>state</w:t>
      </w:r>
      <w:r w:rsidR="00FF5CFE">
        <w:t xml:space="preserve"> exists in a neighbouring </w:t>
      </w:r>
      <w:r w:rsidR="00FF5CFE">
        <w:rPr>
          <w:i/>
        </w:rPr>
        <w:t>balancing authority area,</w:t>
      </w:r>
      <w:r w:rsidR="00FF5CFE">
        <w:t xml:space="preserve"> and respecting </w:t>
      </w:r>
      <w:r w:rsidR="00FF5CFE">
        <w:rPr>
          <w:i/>
        </w:rPr>
        <w:t>normal operating state</w:t>
      </w:r>
      <w:r w:rsidR="00FF5CFE">
        <w:t xml:space="preserve"> </w:t>
      </w:r>
      <w:r w:rsidR="00FF5CFE">
        <w:rPr>
          <w:i/>
        </w:rPr>
        <w:t>security limits</w:t>
      </w:r>
      <w:r w:rsidR="00FF5CFE">
        <w:t xml:space="preserve"> would restrict </w:t>
      </w:r>
      <w:r w:rsidR="00FF5CFE">
        <w:rPr>
          <w:i/>
        </w:rPr>
        <w:t>IESO’s</w:t>
      </w:r>
      <w:r w:rsidR="00FF5CFE">
        <w:t xml:space="preserve"> ability to assist that </w:t>
      </w:r>
      <w:r w:rsidR="00FF5CFE">
        <w:rPr>
          <w:i/>
        </w:rPr>
        <w:t>balancing authority</w:t>
      </w:r>
      <w:r w:rsidR="00FF5CFE">
        <w:t>.</w:t>
      </w:r>
    </w:p>
    <w:p w14:paraId="3F5C08C6" w14:textId="5C902BEF" w:rsidR="00FF5CFE" w:rsidRPr="004E0E67" w:rsidRDefault="000416CB" w:rsidP="00FF5CFE">
      <w:pPr>
        <w:spacing w:after="60"/>
        <w:rPr>
          <w:lang w:val="en-GB"/>
        </w:rPr>
      </w:pPr>
      <w:r>
        <w:rPr>
          <w:b/>
          <w:lang w:val="en-GB"/>
        </w:rPr>
        <w:t xml:space="preserve">IESO actions </w:t>
      </w:r>
      <w:r w:rsidR="00B92DED">
        <w:t>–</w:t>
      </w:r>
      <w:r>
        <w:rPr>
          <w:b/>
          <w:lang w:val="en-GB"/>
        </w:rPr>
        <w:t xml:space="preserve"> </w:t>
      </w:r>
      <w:r w:rsidR="00FF5CFE" w:rsidRPr="004E0E67">
        <w:rPr>
          <w:lang w:val="en-GB"/>
        </w:rPr>
        <w:t xml:space="preserve">When </w:t>
      </w:r>
      <w:r w:rsidR="00CE146A">
        <w:rPr>
          <w:lang w:val="en-GB"/>
        </w:rPr>
        <w:t xml:space="preserve">the </w:t>
      </w:r>
      <w:r w:rsidR="00CE146A" w:rsidRPr="00D66C2A">
        <w:rPr>
          <w:i/>
          <w:lang w:val="en-GB"/>
        </w:rPr>
        <w:t>IESO</w:t>
      </w:r>
      <w:r w:rsidR="00CE146A">
        <w:rPr>
          <w:lang w:val="en-GB"/>
        </w:rPr>
        <w:t xml:space="preserve"> has declared </w:t>
      </w:r>
      <w:r w:rsidR="00FF5CFE" w:rsidRPr="004E0E67">
        <w:rPr>
          <w:lang w:val="en-GB"/>
        </w:rPr>
        <w:t xml:space="preserve">an </w:t>
      </w:r>
      <w:r w:rsidR="00FF5CFE" w:rsidRPr="004E0E67">
        <w:rPr>
          <w:i/>
          <w:lang w:val="en-GB"/>
        </w:rPr>
        <w:t xml:space="preserve">emergency operating state </w:t>
      </w:r>
      <w:r w:rsidR="00CE146A">
        <w:rPr>
          <w:lang w:val="en-GB"/>
        </w:rPr>
        <w:t xml:space="preserve">pursuant to </w:t>
      </w:r>
      <w:r w:rsidR="00CE146A" w:rsidRPr="00CF1695">
        <w:rPr>
          <w:b/>
          <w:lang w:val="en-GB"/>
        </w:rPr>
        <w:t>MR Ch.5 s.2.3.1</w:t>
      </w:r>
      <w:r w:rsidR="00FF5CFE" w:rsidRPr="004E0E67">
        <w:rPr>
          <w:lang w:val="en-GB"/>
        </w:rPr>
        <w:t>:</w:t>
      </w:r>
    </w:p>
    <w:p w14:paraId="48C97A6E" w14:textId="294A2BE9" w:rsidR="00FF5CFE" w:rsidRDefault="00385FE4" w:rsidP="006C776C">
      <w:pPr>
        <w:pStyle w:val="ListBullet"/>
        <w:rPr>
          <w:lang w:val="en-GB"/>
        </w:rPr>
      </w:pPr>
      <w:r>
        <w:rPr>
          <w:lang w:val="en-GB"/>
        </w:rPr>
        <w:t>t</w:t>
      </w:r>
      <w:r w:rsidRPr="004E0E67">
        <w:rPr>
          <w:lang w:val="en-GB"/>
        </w:rPr>
        <w:t xml:space="preserve">he </w:t>
      </w:r>
      <w:r w:rsidR="00FF5CFE" w:rsidRPr="004E0E67">
        <w:rPr>
          <w:i/>
          <w:lang w:val="en-GB"/>
        </w:rPr>
        <w:t>IESO</w:t>
      </w:r>
      <w:r w:rsidR="00FF5CFE" w:rsidRPr="004E0E67">
        <w:rPr>
          <w:lang w:val="en-GB"/>
        </w:rPr>
        <w:t xml:space="preserve"> shall inform </w:t>
      </w:r>
      <w:r w:rsidR="00FF5CFE" w:rsidRPr="004E0E67">
        <w:rPr>
          <w:i/>
          <w:lang w:val="en-GB"/>
        </w:rPr>
        <w:t>market participants</w:t>
      </w:r>
      <w:r w:rsidR="00FF5CFE" w:rsidRPr="004E0E67">
        <w:rPr>
          <w:lang w:val="en-GB"/>
        </w:rPr>
        <w:t>,</w:t>
      </w:r>
      <w:r w:rsidR="00FF5CFE">
        <w:rPr>
          <w:lang w:val="en-GB"/>
        </w:rPr>
        <w:t xml:space="preserve"> neighbouring</w:t>
      </w:r>
      <w:r w:rsidR="00FF5CFE" w:rsidRPr="004E0E67">
        <w:rPr>
          <w:lang w:val="en-GB"/>
        </w:rPr>
        <w:t xml:space="preserve"> </w:t>
      </w:r>
      <w:r w:rsidR="00FF5CFE" w:rsidRPr="004E0E67">
        <w:rPr>
          <w:i/>
          <w:lang w:val="en-GB"/>
        </w:rPr>
        <w:t xml:space="preserve">balancing </w:t>
      </w:r>
      <w:r w:rsidR="00FF5CFE">
        <w:rPr>
          <w:i/>
          <w:lang w:val="en-GB"/>
        </w:rPr>
        <w:t>authorities</w:t>
      </w:r>
      <w:r w:rsidR="00FF5CFE">
        <w:rPr>
          <w:lang w:val="en-GB"/>
        </w:rPr>
        <w:t xml:space="preserve">, transmission operators </w:t>
      </w:r>
      <w:r w:rsidR="00FF5CFE" w:rsidRPr="004E0E67">
        <w:rPr>
          <w:lang w:val="en-GB"/>
        </w:rPr>
        <w:t xml:space="preserve">and </w:t>
      </w:r>
      <w:r w:rsidR="00FF5CFE" w:rsidRPr="004E0E67">
        <w:rPr>
          <w:i/>
          <w:lang w:val="en-GB"/>
        </w:rPr>
        <w:t>reliability coordinators</w:t>
      </w:r>
      <w:r w:rsidR="00FF5CFE" w:rsidRPr="004E0E67">
        <w:rPr>
          <w:lang w:val="en-GB"/>
        </w:rPr>
        <w:t xml:space="preserve"> as required. Notification will be through </w:t>
      </w:r>
      <w:r w:rsidR="00FF5CFE">
        <w:rPr>
          <w:lang w:val="en-GB"/>
        </w:rPr>
        <w:t>an advisory notice</w:t>
      </w:r>
      <w:r w:rsidR="00FF5CFE" w:rsidRPr="004E0E67">
        <w:rPr>
          <w:lang w:val="en-GB"/>
        </w:rPr>
        <w:t xml:space="preserve"> and other industry-related sites. The telephone or other available means may also be used</w:t>
      </w:r>
      <w:r w:rsidR="005A6DA4">
        <w:rPr>
          <w:lang w:val="en-GB"/>
        </w:rPr>
        <w:t>;</w:t>
      </w:r>
    </w:p>
    <w:p w14:paraId="746ABA61" w14:textId="668815DC" w:rsidR="00FF5CFE" w:rsidRPr="004E0E67" w:rsidRDefault="00385FE4" w:rsidP="006C776C">
      <w:pPr>
        <w:pStyle w:val="ListBullet"/>
        <w:rPr>
          <w:lang w:val="en-GB"/>
        </w:rPr>
      </w:pPr>
      <w:r>
        <w:rPr>
          <w:i/>
        </w:rPr>
        <w:t>e</w:t>
      </w:r>
      <w:r w:rsidRPr="00FC61B7">
        <w:rPr>
          <w:i/>
        </w:rPr>
        <w:t>mergency</w:t>
      </w:r>
      <w:r w:rsidRPr="00980E6E">
        <w:t xml:space="preserve"> </w:t>
      </w:r>
      <w:r w:rsidR="00FF5CFE">
        <w:t xml:space="preserve">condition limits, representing the minimum acceptable level of </w:t>
      </w:r>
      <w:r w:rsidR="00FF5CFE">
        <w:rPr>
          <w:i/>
        </w:rPr>
        <w:t>security</w:t>
      </w:r>
      <w:r w:rsidR="00FF5CFE">
        <w:t>, will be respected</w:t>
      </w:r>
      <w:r w:rsidR="005A6DA4">
        <w:t>; and</w:t>
      </w:r>
    </w:p>
    <w:p w14:paraId="3D7D1512" w14:textId="36A282FD" w:rsidR="00FF5CFE" w:rsidRPr="004E0E67" w:rsidRDefault="00385FE4" w:rsidP="006C776C">
      <w:pPr>
        <w:pStyle w:val="ListBullet"/>
        <w:rPr>
          <w:lang w:val="en-GB"/>
        </w:rPr>
      </w:pPr>
      <w:r>
        <w:rPr>
          <w:lang w:val="en-GB"/>
        </w:rPr>
        <w:t>t</w:t>
      </w:r>
      <w:r w:rsidRPr="004E0E67">
        <w:rPr>
          <w:lang w:val="en-GB"/>
        </w:rPr>
        <w:t xml:space="preserve">hrough </w:t>
      </w:r>
      <w:r w:rsidR="00FF5CFE" w:rsidRPr="004E0E67">
        <w:rPr>
          <w:lang w:val="en-GB"/>
        </w:rPr>
        <w:t xml:space="preserve">the use of </w:t>
      </w:r>
      <w:r w:rsidR="00FF5CFE">
        <w:rPr>
          <w:lang w:val="en-GB"/>
        </w:rPr>
        <w:t>operating instructions</w:t>
      </w:r>
      <w:r w:rsidR="00FF5CFE" w:rsidRPr="004E0E67">
        <w:rPr>
          <w:lang w:val="en-GB"/>
        </w:rPr>
        <w:t xml:space="preserve">, the </w:t>
      </w:r>
      <w:r w:rsidR="00FF5CFE" w:rsidRPr="004E0E67">
        <w:rPr>
          <w:i/>
          <w:lang w:val="en-GB"/>
        </w:rPr>
        <w:t>IESO</w:t>
      </w:r>
      <w:r w:rsidR="00FF5CFE" w:rsidRPr="004E0E67">
        <w:rPr>
          <w:lang w:val="en-GB"/>
        </w:rPr>
        <w:t xml:space="preserve"> shall direct relevant </w:t>
      </w:r>
      <w:r w:rsidR="00035272" w:rsidRPr="007112BA">
        <w:rPr>
          <w:i/>
        </w:rPr>
        <w:t>f</w:t>
      </w:r>
      <w:r w:rsidR="00035272" w:rsidRPr="00035272">
        <w:rPr>
          <w:i/>
        </w:rPr>
        <w:t>acilities</w:t>
      </w:r>
      <w:r w:rsidR="00042A58" w:rsidRPr="004E0E67">
        <w:t xml:space="preserve"> </w:t>
      </w:r>
      <w:r w:rsidR="00FF5CFE" w:rsidRPr="004E0E67">
        <w:t xml:space="preserve">location </w:t>
      </w:r>
      <w:r w:rsidR="00FF5CFE" w:rsidRPr="004E0E67">
        <w:rPr>
          <w:lang w:val="en-GB"/>
        </w:rPr>
        <w:t>operators</w:t>
      </w:r>
      <w:r w:rsidR="001705FF">
        <w:rPr>
          <w:rStyle w:val="FootnoteReference"/>
          <w:lang w:val="en-GB"/>
        </w:rPr>
        <w:footnoteReference w:id="5"/>
      </w:r>
      <w:r w:rsidR="00FF5CFE" w:rsidRPr="004E0E67">
        <w:rPr>
          <w:lang w:val="en-GB"/>
        </w:rPr>
        <w:t xml:space="preserve"> to take actions and return the </w:t>
      </w:r>
      <w:r w:rsidR="00494962" w:rsidRPr="4FFA76F1">
        <w:rPr>
          <w:i/>
          <w:iCs/>
        </w:rPr>
        <w:t>IESO-controlled grid</w:t>
      </w:r>
      <w:r w:rsidR="00FF5CFE" w:rsidRPr="004E0E67">
        <w:rPr>
          <w:i/>
          <w:lang w:val="en-GB"/>
        </w:rPr>
        <w:t xml:space="preserve"> </w:t>
      </w:r>
      <w:r w:rsidR="00FF5CFE" w:rsidRPr="004E0E67">
        <w:rPr>
          <w:lang w:val="en-GB"/>
        </w:rPr>
        <w:t xml:space="preserve">to </w:t>
      </w:r>
      <w:r w:rsidR="00FF5CFE" w:rsidRPr="004E0E67">
        <w:rPr>
          <w:i/>
          <w:lang w:val="en-GB"/>
        </w:rPr>
        <w:t>normal operating state</w:t>
      </w:r>
      <w:r w:rsidR="00FF5CFE" w:rsidRPr="004E0E67">
        <w:rPr>
          <w:lang w:val="en-GB"/>
        </w:rPr>
        <w:t>.</w:t>
      </w:r>
    </w:p>
    <w:p w14:paraId="029E3ADF" w14:textId="51F3A8FC" w:rsidR="00FF5CFE" w:rsidRDefault="00FF5CFE" w:rsidP="006C776C">
      <w:pPr>
        <w:rPr>
          <w:lang w:val="en-GB"/>
        </w:rPr>
      </w:pPr>
      <w:r w:rsidRPr="004E0E67">
        <w:rPr>
          <w:lang w:val="en-GB"/>
        </w:rPr>
        <w:t xml:space="preserve">The </w:t>
      </w:r>
      <w:r w:rsidRPr="00FC61B7">
        <w:rPr>
          <w:i/>
          <w:lang w:val="en-GB"/>
        </w:rPr>
        <w:t>IESO</w:t>
      </w:r>
      <w:r w:rsidRPr="004E0E67">
        <w:rPr>
          <w:lang w:val="en-GB"/>
        </w:rPr>
        <w:t xml:space="preserve"> shall also inform </w:t>
      </w:r>
      <w:r w:rsidRPr="00FC61B7">
        <w:rPr>
          <w:i/>
          <w:lang w:val="en-GB"/>
        </w:rPr>
        <w:t>market participants</w:t>
      </w:r>
      <w:r w:rsidRPr="004E0E67">
        <w:rPr>
          <w:lang w:val="en-GB"/>
        </w:rPr>
        <w:t xml:space="preserve">, </w:t>
      </w:r>
      <w:r w:rsidRPr="00977BFF">
        <w:rPr>
          <w:lang w:val="en-GB"/>
        </w:rPr>
        <w:t>balancing authorities</w:t>
      </w:r>
      <w:r w:rsidRPr="004E0E67">
        <w:rPr>
          <w:lang w:val="en-GB"/>
        </w:rPr>
        <w:t xml:space="preserve">, and </w:t>
      </w:r>
      <w:r w:rsidRPr="0014005D">
        <w:rPr>
          <w:lang w:val="en-GB"/>
        </w:rPr>
        <w:t>reliability</w:t>
      </w:r>
      <w:r>
        <w:rPr>
          <w:lang w:val="en-GB"/>
        </w:rPr>
        <w:t xml:space="preserve"> </w:t>
      </w:r>
      <w:r w:rsidRPr="0014005D">
        <w:rPr>
          <w:lang w:val="en-GB"/>
        </w:rPr>
        <w:t>coordinators</w:t>
      </w:r>
      <w:r w:rsidRPr="004E0E67">
        <w:rPr>
          <w:lang w:val="en-GB"/>
        </w:rPr>
        <w:t xml:space="preserve"> </w:t>
      </w:r>
      <w:r>
        <w:rPr>
          <w:lang w:val="en-GB"/>
        </w:rPr>
        <w:t>for</w:t>
      </w:r>
      <w:r w:rsidRPr="004E0E67">
        <w:rPr>
          <w:lang w:val="en-GB"/>
        </w:rPr>
        <w:t xml:space="preserve"> adjacent balancing</w:t>
      </w:r>
      <w:r>
        <w:rPr>
          <w:lang w:val="en-GB"/>
        </w:rPr>
        <w:t xml:space="preserve"> authority</w:t>
      </w:r>
      <w:r w:rsidRPr="004E0E67">
        <w:rPr>
          <w:lang w:val="en-GB"/>
        </w:rPr>
        <w:t xml:space="preserve"> areas when the </w:t>
      </w:r>
      <w:r w:rsidR="00494962" w:rsidRPr="4FFA76F1">
        <w:rPr>
          <w:i/>
          <w:iCs/>
        </w:rPr>
        <w:t>IESO-controlled grid</w:t>
      </w:r>
      <w:r w:rsidRPr="004E0E67">
        <w:rPr>
          <w:lang w:val="en-GB"/>
        </w:rPr>
        <w:t xml:space="preserve"> has returned to a </w:t>
      </w:r>
      <w:r w:rsidRPr="00FC61B7">
        <w:rPr>
          <w:i/>
          <w:lang w:val="en-GB"/>
        </w:rPr>
        <w:t xml:space="preserve">normal operating </w:t>
      </w:r>
      <w:proofErr w:type="gramStart"/>
      <w:r w:rsidRPr="00FC61B7">
        <w:rPr>
          <w:i/>
          <w:lang w:val="en-GB"/>
        </w:rPr>
        <w:t>state</w:t>
      </w:r>
      <w:proofErr w:type="gramEnd"/>
      <w:r w:rsidRPr="004E0E67">
        <w:rPr>
          <w:lang w:val="en-GB"/>
        </w:rPr>
        <w:t xml:space="preserve"> and the </w:t>
      </w:r>
      <w:r w:rsidRPr="00FC61B7">
        <w:rPr>
          <w:i/>
          <w:lang w:val="en-GB"/>
        </w:rPr>
        <w:t>emergency operating state</w:t>
      </w:r>
      <w:r w:rsidRPr="004E0E67">
        <w:rPr>
          <w:lang w:val="en-GB"/>
        </w:rPr>
        <w:t xml:space="preserve"> has concluded (</w:t>
      </w:r>
      <w:r w:rsidRPr="00892CB2">
        <w:rPr>
          <w:b/>
        </w:rPr>
        <w:t>MR Ch.5</w:t>
      </w:r>
      <w:r w:rsidR="00E53211" w:rsidRPr="00892CB2">
        <w:rPr>
          <w:b/>
        </w:rPr>
        <w:t xml:space="preserve"> s</w:t>
      </w:r>
      <w:r w:rsidRPr="00892CB2">
        <w:rPr>
          <w:b/>
        </w:rPr>
        <w:t>.2.3.3</w:t>
      </w:r>
      <w:r w:rsidRPr="004E0E67">
        <w:rPr>
          <w:lang w:val="en-GB"/>
        </w:rPr>
        <w:t>).</w:t>
      </w:r>
    </w:p>
    <w:p w14:paraId="43338A60" w14:textId="086744AF" w:rsidR="00FF5CFE" w:rsidRDefault="00FF5CFE" w:rsidP="009C6B84">
      <w:pPr>
        <w:pStyle w:val="Heading3"/>
        <w:numPr>
          <w:ilvl w:val="1"/>
          <w:numId w:val="45"/>
        </w:numPr>
        <w:ind w:left="1080" w:hanging="1080"/>
      </w:pPr>
      <w:bookmarkStart w:id="302" w:name="_IESO_Actions_in"/>
      <w:bookmarkStart w:id="303" w:name="_Toc529194217"/>
      <w:bookmarkStart w:id="304" w:name="_Toc205971164"/>
      <w:bookmarkEnd w:id="302"/>
      <w:r w:rsidRPr="00C84F6F">
        <w:t>IESO Actions in Advance of Reliability Events</w:t>
      </w:r>
      <w:bookmarkEnd w:id="303"/>
      <w:bookmarkEnd w:id="304"/>
      <w:r>
        <w:t xml:space="preserve"> </w:t>
      </w:r>
    </w:p>
    <w:p w14:paraId="2B5E72B2" w14:textId="58A146C0" w:rsidR="002E0922" w:rsidRDefault="002E0922" w:rsidP="00FF65D8">
      <w:pPr>
        <w:ind w:right="-360"/>
      </w:pPr>
      <w:r>
        <w:t>(MR C</w:t>
      </w:r>
      <w:r w:rsidR="00B92DED">
        <w:t>h</w:t>
      </w:r>
      <w:r>
        <w:t>.5 ss.1.2.1</w:t>
      </w:r>
      <w:r w:rsidR="00973BAC">
        <w:t xml:space="preserve"> and</w:t>
      </w:r>
      <w:r>
        <w:t xml:space="preserve"> 3.2.2)</w:t>
      </w:r>
    </w:p>
    <w:p w14:paraId="1113434C" w14:textId="3EAED855" w:rsidR="006C776C" w:rsidRDefault="002E0922" w:rsidP="00FF65D8">
      <w:pPr>
        <w:ind w:right="-360"/>
      </w:pPr>
      <w:r>
        <w:rPr>
          <w:b/>
        </w:rPr>
        <w:t>O</w:t>
      </w:r>
      <w:r w:rsidRPr="00CF1695">
        <w:rPr>
          <w:b/>
        </w:rPr>
        <w:t xml:space="preserve">perating plan </w:t>
      </w:r>
      <w:r w:rsidR="00D66C2A">
        <w:t>–</w:t>
      </w:r>
      <w:r>
        <w:t xml:space="preserve"> </w:t>
      </w:r>
      <w:r w:rsidR="006C776C" w:rsidRPr="00980E6E">
        <w:rPr>
          <w:i/>
        </w:rPr>
        <w:t>NERC</w:t>
      </w:r>
      <w:r w:rsidR="006C776C">
        <w:t xml:space="preserve"> Transmission Operations (TOP) and Emergency Preparedness and Operations (EOP) standards require the </w:t>
      </w:r>
      <w:r w:rsidR="006C776C" w:rsidRPr="00980E6E">
        <w:rPr>
          <w:i/>
        </w:rPr>
        <w:t>IESO</w:t>
      </w:r>
      <w:r w:rsidR="006C776C">
        <w:t xml:space="preserve"> to </w:t>
      </w:r>
      <w:r w:rsidR="006C776C" w:rsidRPr="00ED4BE5">
        <w:t xml:space="preserve">have a viable operating plan for reliable operations. This plan should be designed to evaluate options and set procedures for reliable operation through a reasonable future </w:t>
      </w:r>
      <w:proofErr w:type="gramStart"/>
      <w:r w:rsidR="006C776C" w:rsidRPr="00ED4BE5">
        <w:t>time period</w:t>
      </w:r>
      <w:proofErr w:type="gramEnd"/>
      <w:r w:rsidR="006C776C" w:rsidRPr="00ED4BE5">
        <w:t xml:space="preserve">. </w:t>
      </w:r>
      <w:r w:rsidR="006C2D41" w:rsidRPr="00ED4BE5">
        <w:t xml:space="preserve">Among other things, a viable operating plan </w:t>
      </w:r>
      <w:r w:rsidR="006C2D41">
        <w:rPr>
          <w:rFonts w:cs="Times New Roman"/>
        </w:rPr>
        <w:t>must</w:t>
      </w:r>
      <w:r w:rsidR="006C2D41" w:rsidRPr="00ED4BE5">
        <w:rPr>
          <w:rFonts w:cs="Times New Roman"/>
        </w:rPr>
        <w:t xml:space="preserve"> </w:t>
      </w:r>
      <w:r w:rsidR="006C2D41">
        <w:rPr>
          <w:rFonts w:cs="Times New Roman"/>
        </w:rPr>
        <w:t>address</w:t>
      </w:r>
      <w:r w:rsidR="006C2D41" w:rsidRPr="00ED4BE5">
        <w:rPr>
          <w:rFonts w:cs="Times New Roman"/>
        </w:rPr>
        <w:t xml:space="preserve"> </w:t>
      </w:r>
      <w:r w:rsidR="006C2D41">
        <w:rPr>
          <w:rFonts w:cs="Times New Roman"/>
        </w:rPr>
        <w:t>e</w:t>
      </w:r>
      <w:r w:rsidR="006C2D41" w:rsidRPr="00480E79">
        <w:rPr>
          <w:rFonts w:cs="Times New Roman"/>
        </w:rPr>
        <w:t>xpected</w:t>
      </w:r>
      <w:r w:rsidR="006C2D41">
        <w:rPr>
          <w:rFonts w:cs="Times New Roman"/>
        </w:rPr>
        <w:t xml:space="preserve"> commitments </w:t>
      </w:r>
      <w:proofErr w:type="gramStart"/>
      <w:r w:rsidR="006C2D41">
        <w:rPr>
          <w:rFonts w:cs="Times New Roman"/>
        </w:rPr>
        <w:t xml:space="preserve">of </w:t>
      </w:r>
      <w:r w:rsidR="006C2D41" w:rsidRPr="00480E79">
        <w:rPr>
          <w:rFonts w:cs="Times New Roman"/>
        </w:rPr>
        <w:t xml:space="preserve"> generation</w:t>
      </w:r>
      <w:proofErr w:type="gramEnd"/>
      <w:r w:rsidR="006C2D41" w:rsidRPr="00330F7D">
        <w:rPr>
          <w:rFonts w:cs="Times New Roman"/>
          <w:i/>
        </w:rPr>
        <w:t xml:space="preserve"> resource</w:t>
      </w:r>
      <w:r w:rsidR="006C2D41">
        <w:rPr>
          <w:rFonts w:cs="Times New Roman"/>
          <w:i/>
        </w:rPr>
        <w:t>s</w:t>
      </w:r>
      <w:r w:rsidR="006C2D41" w:rsidRPr="00480E79">
        <w:rPr>
          <w:rFonts w:cs="Times New Roman"/>
        </w:rPr>
        <w:t xml:space="preserve"> </w:t>
      </w:r>
      <w:r w:rsidR="006C2D41">
        <w:rPr>
          <w:rFonts w:cs="Times New Roman"/>
        </w:rPr>
        <w:t xml:space="preserve">and </w:t>
      </w:r>
      <w:r w:rsidR="006C2D41" w:rsidRPr="00DD2DD7">
        <w:rPr>
          <w:rFonts w:cs="Times New Roman"/>
          <w:i/>
        </w:rPr>
        <w:t xml:space="preserve">electricity storage </w:t>
      </w:r>
      <w:proofErr w:type="gramStart"/>
      <w:r w:rsidR="006C2D41" w:rsidRPr="00DD2DD7">
        <w:rPr>
          <w:rFonts w:cs="Times New Roman"/>
          <w:i/>
        </w:rPr>
        <w:t>resources</w:t>
      </w:r>
      <w:r w:rsidR="006C2D41">
        <w:rPr>
          <w:rFonts w:cs="Times New Roman"/>
        </w:rPr>
        <w:t xml:space="preserve"> </w:t>
      </w:r>
      <w:r w:rsidR="006C2D41" w:rsidRPr="00480E79">
        <w:rPr>
          <w:rFonts w:cs="Times New Roman"/>
        </w:rPr>
        <w:t xml:space="preserve"> </w:t>
      </w:r>
      <w:r w:rsidR="006C776C" w:rsidRPr="00480E79">
        <w:rPr>
          <w:rFonts w:cs="Times New Roman"/>
        </w:rPr>
        <w:t>and</w:t>
      </w:r>
      <w:proofErr w:type="gramEnd"/>
      <w:r w:rsidR="006C776C" w:rsidRPr="00480E79">
        <w:rPr>
          <w:rFonts w:cs="Times New Roman"/>
        </w:rPr>
        <w:t xml:space="preserve"> </w:t>
      </w:r>
      <w:r w:rsidR="006C776C" w:rsidRPr="00997647">
        <w:rPr>
          <w:rFonts w:cs="Times New Roman"/>
          <w:i/>
        </w:rPr>
        <w:t>dispatch</w:t>
      </w:r>
      <w:r w:rsidR="006C776C">
        <w:rPr>
          <w:rFonts w:cs="Times New Roman"/>
        </w:rPr>
        <w:t xml:space="preserve">, interchange scheduling, capacity and </w:t>
      </w:r>
      <w:r w:rsidR="006C776C" w:rsidRPr="00997647">
        <w:rPr>
          <w:rFonts w:cs="Times New Roman"/>
          <w:i/>
        </w:rPr>
        <w:t>energy</w:t>
      </w:r>
      <w:r w:rsidR="006C776C">
        <w:rPr>
          <w:rFonts w:cs="Times New Roman"/>
        </w:rPr>
        <w:t xml:space="preserve"> reserve requirements,</w:t>
      </w:r>
      <w:r w:rsidR="006C776C" w:rsidRPr="00480E79" w:rsidDel="00650EB5">
        <w:rPr>
          <w:rFonts w:cs="Times New Roman"/>
        </w:rPr>
        <w:t xml:space="preserve"> </w:t>
      </w:r>
      <w:r w:rsidR="006C776C" w:rsidRPr="00ED4BE5">
        <w:rPr>
          <w:rFonts w:cs="Times New Roman"/>
        </w:rPr>
        <w:t xml:space="preserve">and </w:t>
      </w:r>
      <w:r w:rsidR="006C776C" w:rsidRPr="00997647">
        <w:rPr>
          <w:rFonts w:cs="Times New Roman"/>
          <w:i/>
        </w:rPr>
        <w:t>demand</w:t>
      </w:r>
      <w:r w:rsidR="006C776C" w:rsidRPr="00ED4BE5">
        <w:rPr>
          <w:rFonts w:cs="Times New Roman"/>
        </w:rPr>
        <w:t xml:space="preserve"> patterns.</w:t>
      </w:r>
    </w:p>
    <w:p w14:paraId="2B096F5C" w14:textId="6F00D9A8" w:rsidR="006C776C" w:rsidRPr="00ED4BE5" w:rsidRDefault="002E0922" w:rsidP="005D55D4">
      <w:pPr>
        <w:spacing w:after="60"/>
        <w:ind w:right="-180"/>
        <w:rPr>
          <w:rFonts w:cs="Calibri"/>
          <w:color w:val="000000"/>
        </w:rPr>
      </w:pPr>
      <w:r w:rsidRPr="00CF1695">
        <w:rPr>
          <w:rFonts w:cs="Calibri"/>
          <w:b/>
          <w:color w:val="000000"/>
        </w:rPr>
        <w:t xml:space="preserve">IESO actions </w:t>
      </w:r>
      <w:r w:rsidR="00D66C2A">
        <w:t>–</w:t>
      </w:r>
      <w:r>
        <w:rPr>
          <w:rFonts w:cs="Calibri"/>
          <w:color w:val="000000"/>
        </w:rPr>
        <w:t xml:space="preserve"> </w:t>
      </w:r>
      <w:r w:rsidR="006C776C">
        <w:rPr>
          <w:rFonts w:cs="Calibri"/>
          <w:color w:val="000000"/>
        </w:rPr>
        <w:t xml:space="preserve">To ensure the viability of the operating plan, </w:t>
      </w:r>
      <w:r w:rsidR="006C776C" w:rsidRPr="00ED4BE5">
        <w:rPr>
          <w:rFonts w:cs="Calibri"/>
          <w:color w:val="000000"/>
        </w:rPr>
        <w:t>there may be situations</w:t>
      </w:r>
      <w:r w:rsidR="006C776C">
        <w:rPr>
          <w:rFonts w:cs="Calibri"/>
          <w:color w:val="000000"/>
        </w:rPr>
        <w:t xml:space="preserve"> </w:t>
      </w:r>
      <w:r w:rsidR="006C776C" w:rsidRPr="00ED4BE5">
        <w:rPr>
          <w:rFonts w:cs="Calibri"/>
          <w:color w:val="000000"/>
        </w:rPr>
        <w:t xml:space="preserve">that require the </w:t>
      </w:r>
      <w:r w:rsidR="006C776C" w:rsidRPr="00ED4BE5">
        <w:rPr>
          <w:rFonts w:cs="Calibri"/>
          <w:i/>
          <w:color w:val="000000"/>
        </w:rPr>
        <w:t>IESO</w:t>
      </w:r>
      <w:r w:rsidR="006C776C" w:rsidRPr="00ED4BE5">
        <w:rPr>
          <w:rFonts w:cs="Calibri"/>
          <w:color w:val="000000"/>
        </w:rPr>
        <w:t xml:space="preserve"> to take control actions outside of market timelines</w:t>
      </w:r>
      <w:r>
        <w:rPr>
          <w:rFonts w:cs="Calibri"/>
          <w:color w:val="000000"/>
        </w:rPr>
        <w:t xml:space="preserve"> pursuant to </w:t>
      </w:r>
      <w:r w:rsidRPr="00CF1695">
        <w:rPr>
          <w:rFonts w:cs="Calibri"/>
          <w:b/>
          <w:color w:val="000000"/>
        </w:rPr>
        <w:t>MR Ch.5 s.1.2.1</w:t>
      </w:r>
      <w:r w:rsidR="006C776C" w:rsidRPr="00ED4BE5">
        <w:rPr>
          <w:rFonts w:cs="Calibri"/>
          <w:color w:val="000000"/>
        </w:rPr>
        <w:t>. These situations include:</w:t>
      </w:r>
    </w:p>
    <w:p w14:paraId="2401F178" w14:textId="5DB19E40" w:rsidR="006C776C" w:rsidRPr="006C776C" w:rsidRDefault="00997647" w:rsidP="006C776C">
      <w:pPr>
        <w:pStyle w:val="ListBullet"/>
      </w:pPr>
      <w:r>
        <w:t>e</w:t>
      </w:r>
      <w:r w:rsidR="006C776C" w:rsidRPr="006C776C">
        <w:t xml:space="preserve">xtreme </w:t>
      </w:r>
      <w:r>
        <w:t>c</w:t>
      </w:r>
      <w:r w:rsidR="006C776C" w:rsidRPr="006C776C">
        <w:t>onditions</w:t>
      </w:r>
    </w:p>
    <w:p w14:paraId="79994249" w14:textId="2E516AF4" w:rsidR="006C776C" w:rsidRPr="006C776C" w:rsidRDefault="00997647" w:rsidP="006C776C">
      <w:pPr>
        <w:pStyle w:val="ListBullet"/>
      </w:pPr>
      <w:r w:rsidRPr="00997647">
        <w:rPr>
          <w:i/>
        </w:rPr>
        <w:t>v</w:t>
      </w:r>
      <w:r w:rsidR="006C776C" w:rsidRPr="00997647">
        <w:rPr>
          <w:i/>
        </w:rPr>
        <w:t xml:space="preserve">ariable </w:t>
      </w:r>
      <w:r w:rsidRPr="00997647">
        <w:rPr>
          <w:i/>
        </w:rPr>
        <w:t>g</w:t>
      </w:r>
      <w:r w:rsidR="006C776C" w:rsidRPr="00997647">
        <w:rPr>
          <w:i/>
        </w:rPr>
        <w:t>eneration</w:t>
      </w:r>
      <w:r w:rsidR="006C776C" w:rsidRPr="006C776C">
        <w:t xml:space="preserve"> </w:t>
      </w:r>
      <w:r>
        <w:t>e</w:t>
      </w:r>
      <w:r w:rsidR="006C776C" w:rsidRPr="006C776C">
        <w:t>vents</w:t>
      </w:r>
    </w:p>
    <w:p w14:paraId="0790E57B" w14:textId="7A6A1C0B" w:rsidR="006C776C" w:rsidRPr="006C776C" w:rsidRDefault="00997647" w:rsidP="006C776C">
      <w:pPr>
        <w:pStyle w:val="ListBullet"/>
      </w:pPr>
      <w:r>
        <w:t>d</w:t>
      </w:r>
      <w:r w:rsidR="006C776C" w:rsidRPr="006C776C">
        <w:t xml:space="preserve">egraded </w:t>
      </w:r>
      <w:r w:rsidRPr="00997647">
        <w:rPr>
          <w:i/>
        </w:rPr>
        <w:t>t</w:t>
      </w:r>
      <w:r w:rsidR="006C776C" w:rsidRPr="00997647">
        <w:rPr>
          <w:i/>
        </w:rPr>
        <w:t xml:space="preserve">ransmission </w:t>
      </w:r>
      <w:r w:rsidRPr="00997647">
        <w:rPr>
          <w:i/>
        </w:rPr>
        <w:t>s</w:t>
      </w:r>
      <w:r w:rsidR="006C776C" w:rsidRPr="00997647">
        <w:rPr>
          <w:i/>
        </w:rPr>
        <w:t>ystem</w:t>
      </w:r>
      <w:r w:rsidR="006C776C" w:rsidRPr="006C776C">
        <w:t xml:space="preserve"> </w:t>
      </w:r>
      <w:r>
        <w:t>p</w:t>
      </w:r>
      <w:r w:rsidR="006C776C" w:rsidRPr="006C776C">
        <w:t xml:space="preserve">erformance </w:t>
      </w:r>
    </w:p>
    <w:p w14:paraId="1B8C91DF" w14:textId="13880565" w:rsidR="00250A61" w:rsidRPr="00C23A86" w:rsidRDefault="006C776C" w:rsidP="006C776C">
      <w:r w:rsidRPr="001D461F">
        <w:t xml:space="preserve">In </w:t>
      </w:r>
      <w:r>
        <w:t>these</w:t>
      </w:r>
      <w:r w:rsidRPr="001D461F">
        <w:t xml:space="preserve"> situations, </w:t>
      </w:r>
      <w:r w:rsidR="002E0922">
        <w:t xml:space="preserve">the </w:t>
      </w:r>
      <w:r w:rsidR="002E0922" w:rsidRPr="00CF1695">
        <w:rPr>
          <w:i/>
        </w:rPr>
        <w:t>IESO</w:t>
      </w:r>
      <w:r w:rsidR="002E0922" w:rsidRPr="001D461F">
        <w:t xml:space="preserve"> </w:t>
      </w:r>
      <w:r w:rsidRPr="001D461F">
        <w:t xml:space="preserve">will use normal market mechanisms to the extent </w:t>
      </w:r>
      <w:r>
        <w:t>feasibl</w:t>
      </w:r>
      <w:r w:rsidRPr="001D461F">
        <w:t>e.</w:t>
      </w:r>
    </w:p>
    <w:p w14:paraId="7315D28C" w14:textId="7E22C90C" w:rsidR="0014580B" w:rsidRDefault="009775C3" w:rsidP="009C6B84">
      <w:pPr>
        <w:pStyle w:val="Heading4"/>
        <w:numPr>
          <w:ilvl w:val="2"/>
          <w:numId w:val="45"/>
        </w:numPr>
      </w:pPr>
      <w:bookmarkStart w:id="305" w:name="_Toc205971165"/>
      <w:r>
        <w:t>Conservative Operations</w:t>
      </w:r>
      <w:bookmarkEnd w:id="305"/>
    </w:p>
    <w:p w14:paraId="2C01FF42" w14:textId="0D53B59D" w:rsidR="00910B37" w:rsidRDefault="00910B37" w:rsidP="00997647">
      <w:r>
        <w:t>(MR Ch.5 s.1.2.1</w:t>
      </w:r>
      <w:r w:rsidR="00D66C2A">
        <w:t>;</w:t>
      </w:r>
      <w:r>
        <w:t xml:space="preserve"> Ch.7 s.12.1.3A)</w:t>
      </w:r>
    </w:p>
    <w:p w14:paraId="729E4ABD" w14:textId="16CD473B" w:rsidR="009775C3" w:rsidRDefault="00910B37" w:rsidP="009775C3">
      <w:r>
        <w:rPr>
          <w:b/>
        </w:rPr>
        <w:t xml:space="preserve">Notice of </w:t>
      </w:r>
      <w:r w:rsidR="009775C3">
        <w:rPr>
          <w:b/>
        </w:rPr>
        <w:t>conservative operations</w:t>
      </w:r>
      <w:r>
        <w:rPr>
          <w:b/>
        </w:rPr>
        <w:t xml:space="preserve"> </w:t>
      </w:r>
      <w:r w:rsidR="00D66C2A">
        <w:t>–</w:t>
      </w:r>
      <w:r>
        <w:rPr>
          <w:b/>
        </w:rPr>
        <w:t xml:space="preserve"> </w:t>
      </w:r>
      <w:r w:rsidR="006C776C">
        <w:t xml:space="preserve">The </w:t>
      </w:r>
      <w:r w:rsidR="006C776C" w:rsidRPr="008C1B76">
        <w:rPr>
          <w:i/>
        </w:rPr>
        <w:t>IESO</w:t>
      </w:r>
      <w:r w:rsidR="006C776C">
        <w:t xml:space="preserve"> may issue a</w:t>
      </w:r>
      <w:r w:rsidR="009775C3">
        <w:t xml:space="preserve"> conservative operations</w:t>
      </w:r>
      <w:r w:rsidR="006C776C">
        <w:t xml:space="preserve"> advisory notice </w:t>
      </w:r>
      <w:r w:rsidR="00FD766C">
        <w:t xml:space="preserve">one </w:t>
      </w:r>
      <w:r w:rsidR="009775C3">
        <w:t xml:space="preserve">to seven </w:t>
      </w:r>
      <w:r w:rsidR="00FD766C">
        <w:t>day</w:t>
      </w:r>
      <w:r w:rsidR="009775C3">
        <w:t>s</w:t>
      </w:r>
      <w:r w:rsidR="00FD766C">
        <w:t xml:space="preserve"> </w:t>
      </w:r>
      <w:r w:rsidR="006C776C">
        <w:t xml:space="preserve">in advance of </w:t>
      </w:r>
      <w:r w:rsidR="009775C3">
        <w:t xml:space="preserve">forecasted </w:t>
      </w:r>
      <w:r w:rsidR="006C776C">
        <w:t xml:space="preserve">conditions. </w:t>
      </w:r>
      <w:r w:rsidR="009775C3">
        <w:t xml:space="preserve">The </w:t>
      </w:r>
      <w:r w:rsidR="009775C3" w:rsidRPr="009775C3">
        <w:rPr>
          <w:b/>
          <w:bCs/>
        </w:rPr>
        <w:t>notice of conservative operations</w:t>
      </w:r>
      <w:r w:rsidR="009775C3">
        <w:t xml:space="preserve"> will encompass notice in advance of any of </w:t>
      </w:r>
      <w:r w:rsidR="009775C3" w:rsidRPr="009775C3">
        <w:rPr>
          <w:i/>
          <w:iCs/>
        </w:rPr>
        <w:t>high-risk operating state</w:t>
      </w:r>
      <w:r w:rsidR="009775C3">
        <w:t xml:space="preserve">, </w:t>
      </w:r>
      <w:r w:rsidR="009775C3" w:rsidRPr="009775C3">
        <w:rPr>
          <w:i/>
          <w:iCs/>
        </w:rPr>
        <w:t>conservative operating state</w:t>
      </w:r>
      <w:r w:rsidR="009775C3">
        <w:t xml:space="preserve">, or </w:t>
      </w:r>
      <w:r w:rsidR="009775C3" w:rsidRPr="009775C3">
        <w:rPr>
          <w:i/>
          <w:iCs/>
        </w:rPr>
        <w:t>emergency operating state</w:t>
      </w:r>
      <w:r w:rsidR="009775C3">
        <w:t>, and it will encompass both the alert notice and warning notice as indicated in MR Ch.7 s.12.1.2.1 and s.12.1.2.2.</w:t>
      </w:r>
    </w:p>
    <w:p w14:paraId="385DFEBB" w14:textId="5C3264F8" w:rsidR="006C776C" w:rsidRDefault="006C776C" w:rsidP="00997647">
      <w:r>
        <w:t xml:space="preserve">The </w:t>
      </w:r>
      <w:r w:rsidR="00FD766C">
        <w:t xml:space="preserve">notice </w:t>
      </w:r>
      <w:r>
        <w:t xml:space="preserve">will </w:t>
      </w:r>
      <w:r w:rsidR="009775C3">
        <w:t>provide</w:t>
      </w:r>
      <w:r>
        <w:t>:</w:t>
      </w:r>
    </w:p>
    <w:p w14:paraId="09020BB4" w14:textId="1DE729D7" w:rsidR="006C776C" w:rsidRPr="00461B97" w:rsidRDefault="009775C3" w:rsidP="00997647">
      <w:pPr>
        <w:pStyle w:val="ListBullet"/>
      </w:pPr>
      <w:r w:rsidRPr="009775C3">
        <w:t>situational awareness (conditions or expected conditions in the forecast) and time for advanced preparations</w:t>
      </w:r>
      <w:r w:rsidR="003508F8">
        <w:t>;</w:t>
      </w:r>
      <w:r w:rsidR="006C776C" w:rsidRPr="00461B97">
        <w:t xml:space="preserve"> </w:t>
      </w:r>
      <w:r w:rsidR="006C776C">
        <w:t>and</w:t>
      </w:r>
    </w:p>
    <w:p w14:paraId="2E879B9C" w14:textId="2F1134FE" w:rsidR="006C776C" w:rsidRDefault="000541D8" w:rsidP="00997647">
      <w:pPr>
        <w:pStyle w:val="ListBullet"/>
      </w:pPr>
      <w:r>
        <w:t>t</w:t>
      </w:r>
      <w:r w:rsidR="006C776C" w:rsidRPr="00461B97">
        <w:t xml:space="preserve">he action(s) the </w:t>
      </w:r>
      <w:r w:rsidR="006C776C" w:rsidRPr="0020478D">
        <w:rPr>
          <w:i/>
        </w:rPr>
        <w:t>IESO</w:t>
      </w:r>
      <w:r w:rsidR="006C776C" w:rsidRPr="00461B97">
        <w:t xml:space="preserve"> is taking</w:t>
      </w:r>
      <w:r w:rsidR="006C776C">
        <w:t>, or may take, should forecasted conditions materialize</w:t>
      </w:r>
      <w:r w:rsidR="006C776C" w:rsidRPr="00461B97">
        <w:t>.</w:t>
      </w:r>
    </w:p>
    <w:p w14:paraId="260A6B98" w14:textId="483CE9E8" w:rsidR="00FD766C" w:rsidRDefault="00910B37" w:rsidP="00FD766C">
      <w:r>
        <w:rPr>
          <w:b/>
        </w:rPr>
        <w:t xml:space="preserve">IESO actions in advance of declaration </w:t>
      </w:r>
      <w:r w:rsidR="00D66C2A">
        <w:t>–</w:t>
      </w:r>
      <w:r>
        <w:rPr>
          <w:b/>
        </w:rPr>
        <w:t xml:space="preserve"> </w:t>
      </w:r>
      <w:r w:rsidR="00FD766C" w:rsidRPr="00910148">
        <w:t xml:space="preserve">Forecasted conditions may require action(s) in advance of </w:t>
      </w:r>
      <w:r w:rsidR="00FD766C">
        <w:t xml:space="preserve">a </w:t>
      </w:r>
      <w:r w:rsidR="00FD766C" w:rsidRPr="00FD766C">
        <w:rPr>
          <w:i/>
        </w:rPr>
        <w:t>high-risk</w:t>
      </w:r>
      <w:r w:rsidR="00FD766C">
        <w:t xml:space="preserve"> </w:t>
      </w:r>
      <w:r w:rsidR="00FD766C" w:rsidRPr="00FD766C">
        <w:rPr>
          <w:i/>
        </w:rPr>
        <w:t>operating state</w:t>
      </w:r>
      <w:r w:rsidR="00FD766C">
        <w:t>,</w:t>
      </w:r>
      <w:r w:rsidR="00FD766C" w:rsidRPr="00910148">
        <w:t xml:space="preserve"> </w:t>
      </w:r>
      <w:r w:rsidR="00FD766C" w:rsidRPr="00FD766C">
        <w:rPr>
          <w:i/>
        </w:rPr>
        <w:t>conservative operating state</w:t>
      </w:r>
      <w:r w:rsidR="00FD766C">
        <w:t xml:space="preserve">, </w:t>
      </w:r>
      <w:r w:rsidR="00FD766C" w:rsidRPr="00910148">
        <w:t xml:space="preserve">or </w:t>
      </w:r>
      <w:r w:rsidR="00FD766C" w:rsidRPr="00FD766C">
        <w:rPr>
          <w:i/>
        </w:rPr>
        <w:t>emergency operating state</w:t>
      </w:r>
      <w:r w:rsidR="00FD766C" w:rsidRPr="00910148">
        <w:t>.</w:t>
      </w:r>
    </w:p>
    <w:p w14:paraId="422AB47D" w14:textId="2A8E77D8" w:rsidR="00FD766C" w:rsidRDefault="00910B37" w:rsidP="00FD766C">
      <w:r>
        <w:rPr>
          <w:b/>
        </w:rPr>
        <w:t xml:space="preserve">Examples of IESO actions </w:t>
      </w:r>
      <w:r w:rsidR="00D66C2A">
        <w:t>–</w:t>
      </w:r>
      <w:r>
        <w:rPr>
          <w:b/>
        </w:rPr>
        <w:t xml:space="preserve"> </w:t>
      </w:r>
      <w:r w:rsidR="008B09A3">
        <w:fldChar w:fldCharType="begin"/>
      </w:r>
      <w:r w:rsidR="008B09A3">
        <w:rPr>
          <w:b/>
        </w:rPr>
        <w:instrText xml:space="preserve"> REF _Ref166562724 \h </w:instrText>
      </w:r>
      <w:r w:rsidR="008B09A3">
        <w:fldChar w:fldCharType="separate"/>
      </w:r>
      <w:ins w:id="306" w:author="Author">
        <w:r w:rsidR="00285752" w:rsidRPr="00C446C1">
          <w:t xml:space="preserve">Table </w:t>
        </w:r>
        <w:r w:rsidR="00285752">
          <w:rPr>
            <w:noProof/>
          </w:rPr>
          <w:t>2</w:t>
        </w:r>
        <w:r w:rsidR="00285752">
          <w:noBreakHyphen/>
        </w:r>
        <w:r w:rsidR="00285752">
          <w:rPr>
            <w:noProof/>
          </w:rPr>
          <w:t>2</w:t>
        </w:r>
      </w:ins>
      <w:del w:id="307" w:author="Author">
        <w:r w:rsidR="00502CF1" w:rsidRPr="00C446C1" w:rsidDel="00285752">
          <w:delText xml:space="preserve">Table </w:delText>
        </w:r>
        <w:r w:rsidR="00502CF1" w:rsidDel="00285752">
          <w:rPr>
            <w:noProof/>
          </w:rPr>
          <w:delText>2</w:delText>
        </w:r>
        <w:r w:rsidR="00502CF1" w:rsidDel="00285752">
          <w:noBreakHyphen/>
        </w:r>
        <w:r w:rsidR="00502CF1" w:rsidDel="00285752">
          <w:rPr>
            <w:noProof/>
          </w:rPr>
          <w:delText>2</w:delText>
        </w:r>
      </w:del>
      <w:r w:rsidR="008B09A3">
        <w:fldChar w:fldCharType="end"/>
      </w:r>
      <w:r w:rsidR="00FD766C" w:rsidRPr="00ED4BE5">
        <w:t xml:space="preserve"> provides examples of conditions that may require the </w:t>
      </w:r>
      <w:r w:rsidR="00FD766C" w:rsidRPr="00FD766C">
        <w:rPr>
          <w:i/>
          <w:iCs/>
        </w:rPr>
        <w:t xml:space="preserve">IESO </w:t>
      </w:r>
      <w:r w:rsidR="00FD766C" w:rsidRPr="00ED4BE5">
        <w:t>to take control actions, as well as examples of the potential actions</w:t>
      </w:r>
      <w:r w:rsidR="00FD766C" w:rsidRPr="004F7F4E">
        <w:t>, when</w:t>
      </w:r>
      <w:r w:rsidR="00FD766C">
        <w:t xml:space="preserve"> the </w:t>
      </w:r>
      <w:r w:rsidR="00FD766C" w:rsidRPr="00FD766C">
        <w:rPr>
          <w:i/>
        </w:rPr>
        <w:t>IESO</w:t>
      </w:r>
      <w:r w:rsidR="00FD766C" w:rsidRPr="004F7F4E">
        <w:t xml:space="preserve"> anticipate</w:t>
      </w:r>
      <w:r w:rsidR="00FD766C">
        <w:t>s</w:t>
      </w:r>
      <w:r w:rsidR="00FD766C" w:rsidRPr="004F7F4E">
        <w:t xml:space="preserve"> or </w:t>
      </w:r>
      <w:r w:rsidR="00FD766C">
        <w:t>is</w:t>
      </w:r>
      <w:r w:rsidR="00FD766C" w:rsidRPr="004F7F4E">
        <w:t xml:space="preserve"> experiencing conditions</w:t>
      </w:r>
      <w:r w:rsidR="009775C3">
        <w:t xml:space="preserve"> that require conservative operations</w:t>
      </w:r>
      <w:r w:rsidR="00FD766C" w:rsidRPr="00ED4BE5">
        <w:t>.</w:t>
      </w:r>
    </w:p>
    <w:p w14:paraId="613030A8" w14:textId="796708A1" w:rsidR="006C776C" w:rsidRPr="00C446C1" w:rsidRDefault="006C776C" w:rsidP="006C776C">
      <w:pPr>
        <w:pStyle w:val="TableCaption"/>
      </w:pPr>
      <w:bookmarkStart w:id="308" w:name="_Ref166562724"/>
      <w:bookmarkStart w:id="309" w:name="_Toc529194292"/>
      <w:bookmarkStart w:id="310" w:name="_Toc210800717"/>
      <w:r w:rsidRPr="00C446C1">
        <w:t xml:space="preserve">Table </w:t>
      </w:r>
      <w:r>
        <w:fldChar w:fldCharType="begin"/>
      </w:r>
      <w:r>
        <w:instrText>STYLEREF 2 \s</w:instrText>
      </w:r>
      <w:r>
        <w:fldChar w:fldCharType="separate"/>
      </w:r>
      <w:r w:rsidR="00285752">
        <w:rPr>
          <w:noProof/>
        </w:rPr>
        <w:t>2</w:t>
      </w:r>
      <w:r>
        <w:fldChar w:fldCharType="end"/>
      </w:r>
      <w:r w:rsidR="00280672">
        <w:noBreakHyphen/>
      </w:r>
      <w:r>
        <w:fldChar w:fldCharType="begin"/>
      </w:r>
      <w:r>
        <w:instrText>SEQ Table \* ARABIC \s 2</w:instrText>
      </w:r>
      <w:r>
        <w:fldChar w:fldCharType="separate"/>
      </w:r>
      <w:r w:rsidR="00285752">
        <w:rPr>
          <w:noProof/>
        </w:rPr>
        <w:t>2</w:t>
      </w:r>
      <w:r>
        <w:fldChar w:fldCharType="end"/>
      </w:r>
      <w:bookmarkEnd w:id="308"/>
      <w:r w:rsidRPr="00C446C1">
        <w:t xml:space="preserve">: IESO Actions </w:t>
      </w:r>
      <w:r>
        <w:t>to Manage</w:t>
      </w:r>
      <w:r w:rsidRPr="00C446C1">
        <w:t xml:space="preserve"> Extreme Conditions</w:t>
      </w:r>
      <w:bookmarkEnd w:id="309"/>
      <w:bookmarkEnd w:id="310"/>
    </w:p>
    <w:tbl>
      <w:tblPr>
        <w:tblW w:w="9238" w:type="dxa"/>
        <w:tblBorders>
          <w:bottom w:val="single" w:sz="4" w:space="0" w:color="auto"/>
          <w:insideH w:val="single" w:sz="4" w:space="0" w:color="auto"/>
        </w:tblBorders>
        <w:tblLook w:val="04A0" w:firstRow="1" w:lastRow="0" w:firstColumn="1" w:lastColumn="0" w:noHBand="0" w:noVBand="1"/>
      </w:tblPr>
      <w:tblGrid>
        <w:gridCol w:w="3865"/>
        <w:gridCol w:w="5373"/>
      </w:tblGrid>
      <w:tr w:rsidR="006C776C" w:rsidRPr="008048AF" w14:paraId="4FA761DE" w14:textId="77777777" w:rsidTr="00171B67">
        <w:trPr>
          <w:trHeight w:val="460"/>
          <w:tblHeader/>
        </w:trPr>
        <w:tc>
          <w:tcPr>
            <w:tcW w:w="3865" w:type="dxa"/>
            <w:tcBorders>
              <w:bottom w:val="single" w:sz="4" w:space="0" w:color="auto"/>
            </w:tcBorders>
            <w:shd w:val="clear" w:color="auto" w:fill="8CD2F4" w:themeFill="accent3"/>
          </w:tcPr>
          <w:p w14:paraId="1F2FA1E8" w14:textId="77777777" w:rsidR="006C776C" w:rsidRPr="008048AF" w:rsidRDefault="006C776C" w:rsidP="00997647">
            <w:pPr>
              <w:pStyle w:val="TableHead"/>
            </w:pPr>
            <w:r w:rsidRPr="008048AF">
              <w:t>If …</w:t>
            </w:r>
          </w:p>
        </w:tc>
        <w:tc>
          <w:tcPr>
            <w:tcW w:w="5373" w:type="dxa"/>
            <w:tcBorders>
              <w:bottom w:val="single" w:sz="4" w:space="0" w:color="auto"/>
            </w:tcBorders>
            <w:shd w:val="clear" w:color="auto" w:fill="8CD2F4" w:themeFill="accent3"/>
          </w:tcPr>
          <w:p w14:paraId="01630AF1" w14:textId="77777777" w:rsidR="006C776C" w:rsidRPr="008048AF" w:rsidRDefault="006C776C" w:rsidP="00997647">
            <w:pPr>
              <w:pStyle w:val="TableHead"/>
            </w:pPr>
            <w:r w:rsidRPr="008048AF">
              <w:t>Then…</w:t>
            </w:r>
          </w:p>
        </w:tc>
      </w:tr>
      <w:tr w:rsidR="006C776C" w:rsidRPr="008048AF" w14:paraId="463FD65E" w14:textId="77777777" w:rsidTr="00171B67">
        <w:trPr>
          <w:trHeight w:val="701"/>
        </w:trPr>
        <w:tc>
          <w:tcPr>
            <w:tcW w:w="3865" w:type="dxa"/>
            <w:tcBorders>
              <w:top w:val="single" w:sz="4" w:space="0" w:color="auto"/>
              <w:bottom w:val="single" w:sz="4" w:space="0" w:color="auto"/>
            </w:tcBorders>
          </w:tcPr>
          <w:p w14:paraId="636262D4" w14:textId="62BE4F59" w:rsidR="006C776C" w:rsidRPr="00C446C1" w:rsidRDefault="006C776C" w:rsidP="00997647">
            <w:pPr>
              <w:pStyle w:val="TableText"/>
            </w:pPr>
            <w:r w:rsidRPr="00C446C1">
              <w:t xml:space="preserve">The </w:t>
            </w:r>
            <w:r w:rsidRPr="00C446C1">
              <w:rPr>
                <w:i/>
              </w:rPr>
              <w:t>IESO</w:t>
            </w:r>
            <w:r w:rsidRPr="00C446C1">
              <w:t xml:space="preserve"> experiences, or expect</w:t>
            </w:r>
            <w:r w:rsidR="00FD766C">
              <w:t>s</w:t>
            </w:r>
            <w:r w:rsidRPr="00C446C1">
              <w:t xml:space="preserve"> conditions such as:</w:t>
            </w:r>
          </w:p>
          <w:p w14:paraId="50765ADF" w14:textId="5F2665F0" w:rsidR="006C776C" w:rsidRPr="00997647" w:rsidRDefault="00632396" w:rsidP="00997647">
            <w:pPr>
              <w:pStyle w:val="TableBullet"/>
            </w:pPr>
            <w:r>
              <w:t>e</w:t>
            </w:r>
            <w:r w:rsidR="006C776C" w:rsidRPr="00997647">
              <w:t xml:space="preserve">xtreme </w:t>
            </w:r>
            <w:r w:rsidR="00FD766C">
              <w:t>weather</w:t>
            </w:r>
          </w:p>
          <w:p w14:paraId="3EBEABEF" w14:textId="2EF6415A" w:rsidR="006C776C" w:rsidRPr="00C446C1" w:rsidRDefault="00632396" w:rsidP="00632396">
            <w:pPr>
              <w:pStyle w:val="TableBullet"/>
            </w:pPr>
            <w:r>
              <w:t>f</w:t>
            </w:r>
            <w:r w:rsidR="006C776C" w:rsidRPr="00997647">
              <w:t xml:space="preserve">orest </w:t>
            </w:r>
            <w:r>
              <w:t>f</w:t>
            </w:r>
            <w:r w:rsidR="006C776C" w:rsidRPr="00997647">
              <w:t>ires</w:t>
            </w:r>
          </w:p>
        </w:tc>
        <w:tc>
          <w:tcPr>
            <w:tcW w:w="5373" w:type="dxa"/>
            <w:tcBorders>
              <w:top w:val="single" w:sz="4" w:space="0" w:color="auto"/>
              <w:bottom w:val="single" w:sz="4" w:space="0" w:color="auto"/>
            </w:tcBorders>
          </w:tcPr>
          <w:p w14:paraId="33D6C804" w14:textId="77777777" w:rsidR="006C776C" w:rsidRPr="00C446C1" w:rsidRDefault="006C776C" w:rsidP="00997647">
            <w:pPr>
              <w:pStyle w:val="TableText"/>
            </w:pPr>
            <w:r w:rsidRPr="00C446C1">
              <w:t xml:space="preserve">The </w:t>
            </w:r>
            <w:r w:rsidRPr="00C446C1">
              <w:rPr>
                <w:i/>
              </w:rPr>
              <w:t>IESO</w:t>
            </w:r>
            <w:r w:rsidRPr="00C446C1">
              <w:t xml:space="preserve"> may:</w:t>
            </w:r>
          </w:p>
          <w:p w14:paraId="51C41346" w14:textId="33932820" w:rsidR="006C776C" w:rsidRPr="00C446C1" w:rsidRDefault="00632396" w:rsidP="006C2CBE">
            <w:pPr>
              <w:pStyle w:val="TableBullet"/>
            </w:pPr>
            <w:r>
              <w:t>c</w:t>
            </w:r>
            <w:r w:rsidR="006C776C" w:rsidRPr="00C446C1">
              <w:t>ommit additional generators</w:t>
            </w:r>
            <w:r w:rsidR="004C6E8B">
              <w:t xml:space="preserve"> </w:t>
            </w:r>
            <w:r w:rsidR="004C6E8B" w:rsidRPr="001B03FA">
              <w:t>or</w:t>
            </w:r>
            <w:r w:rsidR="004C6E8B">
              <w:t xml:space="preserve"> </w:t>
            </w:r>
            <w:r w:rsidR="004C6E8B" w:rsidRPr="00A97523">
              <w:rPr>
                <w:i/>
              </w:rPr>
              <w:t>electricity storage units</w:t>
            </w:r>
            <w:r>
              <w:t>;</w:t>
            </w:r>
          </w:p>
          <w:p w14:paraId="6A244BC1" w14:textId="18E749D2" w:rsidR="006C776C" w:rsidRPr="00C446C1" w:rsidRDefault="00632396" w:rsidP="006C2CBE">
            <w:pPr>
              <w:pStyle w:val="TableBullet"/>
            </w:pPr>
            <w:r>
              <w:t>r</w:t>
            </w:r>
            <w:r w:rsidR="006C776C" w:rsidRPr="00C446C1">
              <w:t xml:space="preserve">eject or revoke </w:t>
            </w:r>
            <w:r w:rsidR="006C776C" w:rsidRPr="00A97523">
              <w:rPr>
                <w:i/>
              </w:rPr>
              <w:t>planned outages</w:t>
            </w:r>
            <w:r>
              <w:t>;</w:t>
            </w:r>
            <w:r w:rsidR="006C776C" w:rsidRPr="00C446C1">
              <w:t xml:space="preserve"> </w:t>
            </w:r>
            <w:r w:rsidR="006C776C">
              <w:t>or</w:t>
            </w:r>
          </w:p>
          <w:p w14:paraId="0D7B1777" w14:textId="5D393734" w:rsidR="006C776C" w:rsidRPr="00C446C1" w:rsidRDefault="00632396" w:rsidP="006C2CBE">
            <w:pPr>
              <w:pStyle w:val="TableBullet"/>
            </w:pPr>
            <w:r>
              <w:t>t</w:t>
            </w:r>
            <w:r w:rsidR="006C776C">
              <w:t>ake o</w:t>
            </w:r>
            <w:r w:rsidR="006C776C" w:rsidRPr="00C446C1">
              <w:t>ther actions appropriate for the circumstances.</w:t>
            </w:r>
          </w:p>
        </w:tc>
      </w:tr>
    </w:tbl>
    <w:p w14:paraId="1A0FBF73" w14:textId="77777777" w:rsidR="006C776C" w:rsidRPr="006C776C" w:rsidRDefault="006C776C" w:rsidP="009C6B84">
      <w:pPr>
        <w:pStyle w:val="Heading4"/>
        <w:numPr>
          <w:ilvl w:val="2"/>
          <w:numId w:val="45"/>
        </w:numPr>
      </w:pPr>
      <w:bookmarkStart w:id="311" w:name="_Toc529194219"/>
      <w:bookmarkStart w:id="312" w:name="_Toc205971166"/>
      <w:r w:rsidRPr="006C776C">
        <w:t>System Flexibility Events</w:t>
      </w:r>
      <w:bookmarkEnd w:id="311"/>
      <w:bookmarkEnd w:id="312"/>
    </w:p>
    <w:p w14:paraId="403ED6DD" w14:textId="18D480FF" w:rsidR="00970BEF" w:rsidRDefault="00970BEF" w:rsidP="006C776C">
      <w:pPr>
        <w:spacing w:after="60"/>
        <w:rPr>
          <w:rFonts w:cs="Calibri"/>
          <w:color w:val="000000"/>
        </w:rPr>
      </w:pPr>
      <w:r>
        <w:rPr>
          <w:rFonts w:cs="Calibri"/>
          <w:color w:val="000000"/>
        </w:rPr>
        <w:t>(MR Ch.5 s.1.2.1</w:t>
      </w:r>
      <w:r w:rsidR="00D66C2A">
        <w:rPr>
          <w:rFonts w:cs="Calibri"/>
          <w:color w:val="000000"/>
        </w:rPr>
        <w:t>;</w:t>
      </w:r>
      <w:r>
        <w:rPr>
          <w:rFonts w:cs="Calibri"/>
          <w:color w:val="000000"/>
        </w:rPr>
        <w:t xml:space="preserve"> MR Ch.7 s.12.1.3A)</w:t>
      </w:r>
    </w:p>
    <w:p w14:paraId="69305672" w14:textId="3610FC2C" w:rsidR="006C776C" w:rsidRDefault="00812155" w:rsidP="006C776C">
      <w:pPr>
        <w:spacing w:after="60"/>
        <w:rPr>
          <w:rFonts w:cs="Calibri"/>
          <w:color w:val="000000"/>
        </w:rPr>
      </w:pPr>
      <w:r>
        <w:rPr>
          <w:rFonts w:cs="Calibri"/>
          <w:b/>
          <w:color w:val="000000"/>
        </w:rPr>
        <w:t>Definition</w:t>
      </w:r>
      <w:r w:rsidR="00970BEF">
        <w:rPr>
          <w:rFonts w:cs="Calibri"/>
          <w:b/>
          <w:color w:val="000000"/>
        </w:rPr>
        <w:t xml:space="preserve"> </w:t>
      </w:r>
      <w:r w:rsidR="00D66C2A">
        <w:t>–</w:t>
      </w:r>
      <w:r w:rsidR="00970BEF">
        <w:rPr>
          <w:rFonts w:cs="Calibri"/>
          <w:b/>
          <w:color w:val="000000"/>
        </w:rPr>
        <w:t xml:space="preserve"> </w:t>
      </w:r>
      <w:r w:rsidR="006C776C">
        <w:rPr>
          <w:rFonts w:cs="Calibri"/>
          <w:color w:val="000000"/>
        </w:rPr>
        <w:t>System flexibility is the ability of the system to respond to intra-hour differences between:</w:t>
      </w:r>
    </w:p>
    <w:p w14:paraId="7E71520A" w14:textId="0B0991C6" w:rsidR="006C776C" w:rsidRDefault="006C2CBE" w:rsidP="006C2CBE">
      <w:pPr>
        <w:pStyle w:val="ListBullet"/>
      </w:pPr>
      <w:r>
        <w:t>e</w:t>
      </w:r>
      <w:r w:rsidR="006C776C">
        <w:t>xpected supply and actual production</w:t>
      </w:r>
      <w:r w:rsidR="009C1269">
        <w:t>;</w:t>
      </w:r>
      <w:r w:rsidR="006C776C">
        <w:t xml:space="preserve"> and/or</w:t>
      </w:r>
    </w:p>
    <w:p w14:paraId="5C6548C9" w14:textId="6302E4EB" w:rsidR="006C776C" w:rsidRDefault="006C2CBE" w:rsidP="006C2CBE">
      <w:pPr>
        <w:pStyle w:val="ListBullet"/>
      </w:pPr>
      <w:r>
        <w:t>e</w:t>
      </w:r>
      <w:r w:rsidR="006C776C">
        <w:t xml:space="preserve">xpected </w:t>
      </w:r>
      <w:r w:rsidR="006C776C" w:rsidRPr="006C2CBE">
        <w:rPr>
          <w:i/>
        </w:rPr>
        <w:t>demand</w:t>
      </w:r>
      <w:r w:rsidR="006C776C">
        <w:t xml:space="preserve"> levels and actual consumption.</w:t>
      </w:r>
    </w:p>
    <w:p w14:paraId="34A62A4D" w14:textId="77777777" w:rsidR="006C776C" w:rsidRDefault="006C776C" w:rsidP="006C776C">
      <w:pPr>
        <w:rPr>
          <w:rFonts w:cs="Calibri"/>
          <w:color w:val="000000"/>
        </w:rPr>
      </w:pPr>
      <w:r>
        <w:rPr>
          <w:rFonts w:cs="Calibri"/>
          <w:color w:val="000000"/>
        </w:rPr>
        <w:t xml:space="preserve">System flexibility events occur when conditions are such that there is increased risk for material differences between supply and </w:t>
      </w:r>
      <w:r w:rsidRPr="006C2CBE">
        <w:rPr>
          <w:rFonts w:cs="Calibri"/>
          <w:i/>
          <w:color w:val="000000"/>
        </w:rPr>
        <w:t>demand</w:t>
      </w:r>
      <w:r>
        <w:rPr>
          <w:rFonts w:cs="Calibri"/>
          <w:color w:val="000000"/>
        </w:rPr>
        <w:t xml:space="preserve"> in future hours.</w:t>
      </w:r>
    </w:p>
    <w:p w14:paraId="65B1994C" w14:textId="769144F8" w:rsidR="006C776C" w:rsidRPr="001D461F" w:rsidRDefault="00970BEF" w:rsidP="008C1391">
      <w:pPr>
        <w:ind w:right="-90"/>
        <w:rPr>
          <w:rFonts w:cs="Calibri"/>
          <w:color w:val="000000"/>
        </w:rPr>
      </w:pPr>
      <w:r>
        <w:rPr>
          <w:rFonts w:cs="Calibri"/>
          <w:b/>
          <w:color w:val="000000"/>
        </w:rPr>
        <w:t xml:space="preserve">Examples of IESO actions </w:t>
      </w:r>
      <w:r w:rsidR="00D66C2A">
        <w:t>–</w:t>
      </w:r>
      <w:r>
        <w:rPr>
          <w:rFonts w:cs="Calibri"/>
          <w:b/>
          <w:color w:val="000000"/>
        </w:rPr>
        <w:t xml:space="preserve"> </w:t>
      </w:r>
      <w:r w:rsidR="008B09A3">
        <w:rPr>
          <w:rFonts w:cs="Calibri"/>
          <w:color w:val="000000"/>
        </w:rPr>
        <w:fldChar w:fldCharType="begin"/>
      </w:r>
      <w:r w:rsidR="008B09A3">
        <w:rPr>
          <w:rFonts w:cs="Calibri"/>
          <w:b/>
          <w:color w:val="000000"/>
        </w:rPr>
        <w:instrText xml:space="preserve"> REF _Ref166562725 \h </w:instrText>
      </w:r>
      <w:r w:rsidR="008B09A3">
        <w:rPr>
          <w:rFonts w:cs="Calibri"/>
          <w:color w:val="000000"/>
        </w:rPr>
      </w:r>
      <w:r w:rsidR="008B09A3">
        <w:rPr>
          <w:rFonts w:cs="Calibri"/>
          <w:color w:val="000000"/>
        </w:rPr>
        <w:fldChar w:fldCharType="separate"/>
      </w:r>
      <w:ins w:id="313" w:author="Author">
        <w:r w:rsidR="00285752" w:rsidRPr="00C446C1">
          <w:t xml:space="preserve">Table </w:t>
        </w:r>
        <w:r w:rsidR="00285752">
          <w:rPr>
            <w:noProof/>
          </w:rPr>
          <w:t>2</w:t>
        </w:r>
        <w:r w:rsidR="00285752">
          <w:noBreakHyphen/>
        </w:r>
        <w:r w:rsidR="00285752">
          <w:rPr>
            <w:noProof/>
          </w:rPr>
          <w:t>3</w:t>
        </w:r>
      </w:ins>
      <w:del w:id="314" w:author="Author">
        <w:r w:rsidR="00502CF1" w:rsidRPr="00C446C1" w:rsidDel="00285752">
          <w:delText xml:space="preserve">Table </w:delText>
        </w:r>
        <w:r w:rsidR="00502CF1" w:rsidDel="00285752">
          <w:rPr>
            <w:noProof/>
          </w:rPr>
          <w:delText>2</w:delText>
        </w:r>
        <w:r w:rsidR="00502CF1" w:rsidDel="00285752">
          <w:noBreakHyphen/>
        </w:r>
        <w:r w:rsidR="00502CF1" w:rsidDel="00285752">
          <w:rPr>
            <w:noProof/>
          </w:rPr>
          <w:delText>3</w:delText>
        </w:r>
      </w:del>
      <w:r w:rsidR="008B09A3">
        <w:rPr>
          <w:rFonts w:cs="Calibri"/>
          <w:color w:val="000000"/>
        </w:rPr>
        <w:fldChar w:fldCharType="end"/>
      </w:r>
      <w:r w:rsidR="006C776C" w:rsidRPr="001D461F">
        <w:rPr>
          <w:rFonts w:cs="Calibri"/>
          <w:color w:val="000000"/>
        </w:rPr>
        <w:t xml:space="preserve"> provides examples of conditions that may require the </w:t>
      </w:r>
      <w:r w:rsidR="006C776C" w:rsidRPr="005B7ECD">
        <w:rPr>
          <w:rFonts w:cs="Calibri"/>
          <w:i/>
          <w:color w:val="000000"/>
        </w:rPr>
        <w:t>IESO</w:t>
      </w:r>
      <w:r w:rsidR="006C776C" w:rsidRPr="001D461F">
        <w:rPr>
          <w:rFonts w:cs="Calibri"/>
          <w:color w:val="000000"/>
        </w:rPr>
        <w:t xml:space="preserve"> to take actions</w:t>
      </w:r>
      <w:r w:rsidR="006C776C">
        <w:rPr>
          <w:rFonts w:cs="Calibri"/>
          <w:color w:val="000000"/>
        </w:rPr>
        <w:t xml:space="preserve"> when we anticipate or are experiencing a system flexibility event</w:t>
      </w:r>
      <w:r w:rsidR="006C776C" w:rsidRPr="001D461F">
        <w:rPr>
          <w:rFonts w:cs="Calibri"/>
          <w:color w:val="000000"/>
        </w:rPr>
        <w:t xml:space="preserve">. </w:t>
      </w:r>
    </w:p>
    <w:p w14:paraId="6952E3D4" w14:textId="2B211D8E" w:rsidR="006C776C" w:rsidRDefault="00970BEF" w:rsidP="006C776C">
      <w:pPr>
        <w:spacing w:after="60"/>
      </w:pPr>
      <w:r>
        <w:rPr>
          <w:rFonts w:cs="Calibri"/>
          <w:b/>
          <w:color w:val="000000"/>
        </w:rPr>
        <w:t xml:space="preserve">Notice of system flexibility events </w:t>
      </w:r>
      <w:r w:rsidR="00D66C2A">
        <w:t>–</w:t>
      </w:r>
      <w:r>
        <w:rPr>
          <w:rFonts w:cs="Calibri"/>
          <w:b/>
          <w:color w:val="000000"/>
        </w:rPr>
        <w:t xml:space="preserve"> </w:t>
      </w:r>
      <w:r w:rsidR="006C776C" w:rsidRPr="001D461F">
        <w:rPr>
          <w:rFonts w:cs="Calibri"/>
          <w:color w:val="000000"/>
        </w:rPr>
        <w:t xml:space="preserve">The </w:t>
      </w:r>
      <w:r w:rsidR="006C776C" w:rsidRPr="005B7ECD">
        <w:rPr>
          <w:rFonts w:cs="Calibri"/>
          <w:i/>
          <w:color w:val="000000"/>
        </w:rPr>
        <w:t>IESO</w:t>
      </w:r>
      <w:r w:rsidR="006C776C" w:rsidRPr="001D461F">
        <w:rPr>
          <w:rFonts w:cs="Calibri"/>
          <w:color w:val="000000"/>
        </w:rPr>
        <w:t xml:space="preserve"> </w:t>
      </w:r>
      <w:r w:rsidR="006C776C">
        <w:rPr>
          <w:rFonts w:cs="Calibri"/>
          <w:color w:val="000000"/>
        </w:rPr>
        <w:t>may</w:t>
      </w:r>
      <w:r w:rsidR="006C776C" w:rsidRPr="001D461F">
        <w:rPr>
          <w:rFonts w:cs="Calibri"/>
          <w:color w:val="000000"/>
        </w:rPr>
        <w:t xml:space="preserve"> issue an </w:t>
      </w:r>
      <w:r w:rsidR="006C776C">
        <w:rPr>
          <w:rFonts w:cs="Calibri"/>
          <w:color w:val="000000"/>
        </w:rPr>
        <w:t xml:space="preserve">advisory notice </w:t>
      </w:r>
      <w:r w:rsidR="006C776C" w:rsidRPr="001D461F">
        <w:rPr>
          <w:rFonts w:cs="Calibri"/>
          <w:color w:val="000000"/>
        </w:rPr>
        <w:t xml:space="preserve">in advance of or during a </w:t>
      </w:r>
      <w:r w:rsidR="006C776C">
        <w:rPr>
          <w:rFonts w:cs="Calibri"/>
          <w:color w:val="000000"/>
        </w:rPr>
        <w:t>system flexibility</w:t>
      </w:r>
      <w:r w:rsidR="006C776C" w:rsidRPr="001D461F">
        <w:rPr>
          <w:rFonts w:cs="Calibri"/>
          <w:color w:val="000000"/>
        </w:rPr>
        <w:t xml:space="preserve"> event as appropriate. The </w:t>
      </w:r>
      <w:r w:rsidR="00FD766C">
        <w:rPr>
          <w:rFonts w:cs="Calibri"/>
          <w:color w:val="000000"/>
        </w:rPr>
        <w:t>advisory notice</w:t>
      </w:r>
      <w:r w:rsidR="00FD766C" w:rsidRPr="001D461F">
        <w:rPr>
          <w:rFonts w:cs="Calibri"/>
          <w:color w:val="000000"/>
        </w:rPr>
        <w:t xml:space="preserve"> </w:t>
      </w:r>
      <w:r w:rsidR="006C776C" w:rsidRPr="001D461F">
        <w:rPr>
          <w:rFonts w:cs="Calibri"/>
          <w:color w:val="000000"/>
        </w:rPr>
        <w:t>will notify the market of:</w:t>
      </w:r>
    </w:p>
    <w:p w14:paraId="2BFB3972" w14:textId="40A654F0" w:rsidR="006C776C" w:rsidRPr="00461B97" w:rsidRDefault="009C1269" w:rsidP="006C2CBE">
      <w:pPr>
        <w:pStyle w:val="ListBullet"/>
      </w:pPr>
      <w:r>
        <w:t xml:space="preserve">a </w:t>
      </w:r>
      <w:r w:rsidR="006C776C">
        <w:rPr>
          <w:rFonts w:cs="Calibri"/>
          <w:color w:val="000000"/>
        </w:rPr>
        <w:t>system flexibility</w:t>
      </w:r>
      <w:r w:rsidR="006C776C" w:rsidRPr="001D461F">
        <w:t xml:space="preserve"> event</w:t>
      </w:r>
      <w:r w:rsidR="006C776C">
        <w:t xml:space="preserve"> is</w:t>
      </w:r>
      <w:r w:rsidR="006C776C" w:rsidRPr="001D461F">
        <w:t xml:space="preserve"> expected or in progress</w:t>
      </w:r>
      <w:r>
        <w:t>;</w:t>
      </w:r>
      <w:r w:rsidR="006C776C" w:rsidRPr="00461B97">
        <w:t xml:space="preserve"> </w:t>
      </w:r>
      <w:r w:rsidR="006C776C">
        <w:t>and</w:t>
      </w:r>
    </w:p>
    <w:p w14:paraId="5FD7A6CD" w14:textId="332DF089" w:rsidR="006C776C" w:rsidRPr="00461B97" w:rsidRDefault="009C1269" w:rsidP="006C2CBE">
      <w:pPr>
        <w:pStyle w:val="ListBullet"/>
      </w:pPr>
      <w:r>
        <w:t>t</w:t>
      </w:r>
      <w:r w:rsidR="006C776C" w:rsidRPr="00461B97">
        <w:t xml:space="preserve">he action(s) the </w:t>
      </w:r>
      <w:r w:rsidR="006C776C" w:rsidRPr="0020478D">
        <w:rPr>
          <w:i/>
        </w:rPr>
        <w:t>IESO</w:t>
      </w:r>
      <w:r w:rsidR="006C776C" w:rsidRPr="00461B97">
        <w:t xml:space="preserve"> is taking.</w:t>
      </w:r>
    </w:p>
    <w:p w14:paraId="6F26DEE3" w14:textId="3596456D" w:rsidR="006C776C" w:rsidRPr="00C446C1" w:rsidRDefault="006C776C" w:rsidP="006C776C">
      <w:pPr>
        <w:pStyle w:val="TableCaption"/>
      </w:pPr>
      <w:bookmarkStart w:id="315" w:name="_Ref166562725"/>
      <w:bookmarkStart w:id="316" w:name="_Toc529194293"/>
      <w:bookmarkStart w:id="317" w:name="_Toc210800718"/>
      <w:r w:rsidRPr="00C446C1">
        <w:t xml:space="preserve">Table </w:t>
      </w:r>
      <w:r>
        <w:fldChar w:fldCharType="begin"/>
      </w:r>
      <w:r>
        <w:instrText>STYLEREF 2 \s</w:instrText>
      </w:r>
      <w:r>
        <w:fldChar w:fldCharType="separate"/>
      </w:r>
      <w:r w:rsidR="00285752">
        <w:rPr>
          <w:noProof/>
        </w:rPr>
        <w:t>2</w:t>
      </w:r>
      <w:r>
        <w:fldChar w:fldCharType="end"/>
      </w:r>
      <w:r w:rsidR="00280672">
        <w:noBreakHyphen/>
      </w:r>
      <w:r>
        <w:fldChar w:fldCharType="begin"/>
      </w:r>
      <w:r>
        <w:instrText>SEQ Table \* ARABIC \s 2</w:instrText>
      </w:r>
      <w:r>
        <w:fldChar w:fldCharType="separate"/>
      </w:r>
      <w:r w:rsidR="00285752">
        <w:rPr>
          <w:noProof/>
        </w:rPr>
        <w:t>3</w:t>
      </w:r>
      <w:r>
        <w:fldChar w:fldCharType="end"/>
      </w:r>
      <w:bookmarkEnd w:id="315"/>
      <w:r w:rsidRPr="00C446C1">
        <w:t xml:space="preserve">: IESO Actions </w:t>
      </w:r>
      <w:r>
        <w:t xml:space="preserve">to </w:t>
      </w:r>
      <w:r w:rsidRPr="001D461F">
        <w:t>Manage Variable Generation Event</w:t>
      </w:r>
      <w:r>
        <w:t>s</w:t>
      </w:r>
      <w:bookmarkEnd w:id="316"/>
      <w:bookmarkEnd w:id="317"/>
    </w:p>
    <w:tbl>
      <w:tblPr>
        <w:tblW w:w="9900" w:type="dxa"/>
        <w:tblInd w:w="-455" w:type="dxa"/>
        <w:tblBorders>
          <w:bottom w:val="single" w:sz="4" w:space="0" w:color="auto"/>
          <w:insideH w:val="single" w:sz="4" w:space="0" w:color="auto"/>
          <w:insideV w:val="single" w:sz="4" w:space="0" w:color="auto"/>
        </w:tblBorders>
        <w:tblLook w:val="04A0" w:firstRow="1" w:lastRow="0" w:firstColumn="1" w:lastColumn="0" w:noHBand="0" w:noVBand="1"/>
      </w:tblPr>
      <w:tblGrid>
        <w:gridCol w:w="4500"/>
        <w:gridCol w:w="5400"/>
      </w:tblGrid>
      <w:tr w:rsidR="006C776C" w:rsidRPr="008048AF" w14:paraId="4477092E" w14:textId="77777777" w:rsidTr="00093AE7">
        <w:trPr>
          <w:trHeight w:val="460"/>
          <w:tblHeader/>
        </w:trPr>
        <w:tc>
          <w:tcPr>
            <w:tcW w:w="4500" w:type="dxa"/>
            <w:tcBorders>
              <w:top w:val="nil"/>
              <w:bottom w:val="single" w:sz="4" w:space="0" w:color="auto"/>
              <w:right w:val="nil"/>
            </w:tcBorders>
            <w:shd w:val="clear" w:color="auto" w:fill="8CD2F4" w:themeFill="accent3"/>
          </w:tcPr>
          <w:p w14:paraId="41419131" w14:textId="77777777" w:rsidR="006C776C" w:rsidRPr="008048AF" w:rsidRDefault="006C776C" w:rsidP="003B4869">
            <w:pPr>
              <w:pStyle w:val="TableHead"/>
              <w:spacing w:before="120" w:after="120"/>
            </w:pPr>
            <w:r w:rsidRPr="008048AF">
              <w:t>If…</w:t>
            </w:r>
          </w:p>
        </w:tc>
        <w:tc>
          <w:tcPr>
            <w:tcW w:w="5400" w:type="dxa"/>
            <w:tcBorders>
              <w:left w:val="nil"/>
              <w:bottom w:val="single" w:sz="4" w:space="0" w:color="auto"/>
            </w:tcBorders>
            <w:shd w:val="clear" w:color="auto" w:fill="8CD2F4" w:themeFill="accent3"/>
          </w:tcPr>
          <w:p w14:paraId="0B6BDFD8" w14:textId="77777777" w:rsidR="006C776C" w:rsidRPr="008048AF" w:rsidRDefault="006C776C" w:rsidP="003B4869">
            <w:pPr>
              <w:pStyle w:val="TableHead"/>
              <w:spacing w:before="120" w:after="120"/>
            </w:pPr>
            <w:r w:rsidRPr="008048AF">
              <w:t>Then…</w:t>
            </w:r>
          </w:p>
        </w:tc>
      </w:tr>
      <w:tr w:rsidR="006C776C" w:rsidRPr="008048AF" w14:paraId="52519184" w14:textId="77777777" w:rsidTr="00093AE7">
        <w:trPr>
          <w:trHeight w:val="458"/>
        </w:trPr>
        <w:tc>
          <w:tcPr>
            <w:tcW w:w="4500" w:type="dxa"/>
            <w:tcBorders>
              <w:top w:val="single" w:sz="4" w:space="0" w:color="auto"/>
              <w:bottom w:val="single" w:sz="4" w:space="0" w:color="auto"/>
              <w:right w:val="nil"/>
            </w:tcBorders>
          </w:tcPr>
          <w:p w14:paraId="25A80DE4" w14:textId="77777777" w:rsidR="006C776C" w:rsidRDefault="006C776C" w:rsidP="00715E25">
            <w:pPr>
              <w:pStyle w:val="TableText"/>
            </w:pPr>
            <w:r w:rsidRPr="009B195E">
              <w:t xml:space="preserve">The </w:t>
            </w:r>
            <w:r w:rsidRPr="009B195E">
              <w:rPr>
                <w:i/>
              </w:rPr>
              <w:t>IESO</w:t>
            </w:r>
            <w:r w:rsidRPr="009B195E">
              <w:t xml:space="preserve"> experiences or expects conditions that </w:t>
            </w:r>
            <w:r>
              <w:t>may require additional system flexibility to address, such as:</w:t>
            </w:r>
          </w:p>
          <w:p w14:paraId="3B29B80C" w14:textId="48185A2C" w:rsidR="006C776C" w:rsidRPr="00715E25" w:rsidRDefault="009C1269" w:rsidP="00715E25">
            <w:pPr>
              <w:pStyle w:val="TableBullet"/>
            </w:pPr>
            <w:r>
              <w:t>m</w:t>
            </w:r>
            <w:r w:rsidR="006C776C" w:rsidRPr="00715E25">
              <w:t xml:space="preserve">aterial differences between forecasted and actual </w:t>
            </w:r>
            <w:r w:rsidR="006C776C" w:rsidRPr="00715E25">
              <w:rPr>
                <w:i/>
              </w:rPr>
              <w:t>variable generation</w:t>
            </w:r>
            <w:r w:rsidR="006C776C" w:rsidRPr="00715E25">
              <w:t xml:space="preserve"> output</w:t>
            </w:r>
            <w:r>
              <w:t>;</w:t>
            </w:r>
            <w:r w:rsidR="006C776C" w:rsidRPr="00715E25">
              <w:t xml:space="preserve"> or</w:t>
            </w:r>
          </w:p>
          <w:p w14:paraId="4A86847E" w14:textId="4C39DD31" w:rsidR="006C776C" w:rsidRPr="00715E25" w:rsidRDefault="009C1269" w:rsidP="00715E25">
            <w:pPr>
              <w:pStyle w:val="TableBullet"/>
            </w:pPr>
            <w:r>
              <w:t>s</w:t>
            </w:r>
            <w:r w:rsidR="006C776C" w:rsidRPr="00715E25">
              <w:t xml:space="preserve">ignificant </w:t>
            </w:r>
            <w:r w:rsidR="006C776C" w:rsidRPr="00715E25">
              <w:rPr>
                <w:i/>
              </w:rPr>
              <w:t xml:space="preserve">variable generation </w:t>
            </w:r>
            <w:r w:rsidR="006C776C" w:rsidRPr="00715E25">
              <w:t>ramp events</w:t>
            </w:r>
            <w:r>
              <w:t>;</w:t>
            </w:r>
            <w:r w:rsidR="006C776C" w:rsidRPr="00715E25">
              <w:t xml:space="preserve"> or</w:t>
            </w:r>
          </w:p>
          <w:p w14:paraId="2595B156" w14:textId="40042E70" w:rsidR="006C776C" w:rsidRPr="00C446C1" w:rsidRDefault="009C1269" w:rsidP="00715E25">
            <w:pPr>
              <w:pStyle w:val="TableBullet"/>
            </w:pPr>
            <w:r>
              <w:t>m</w:t>
            </w:r>
            <w:r w:rsidR="006C776C" w:rsidRPr="00715E25">
              <w:t xml:space="preserve">aterial differences between forecasted and actual Ontario </w:t>
            </w:r>
            <w:r w:rsidR="006C776C" w:rsidRPr="00715E25">
              <w:rPr>
                <w:i/>
              </w:rPr>
              <w:t>demand</w:t>
            </w:r>
            <w:r w:rsidR="006C776C" w:rsidRPr="00715E25">
              <w:rPr>
                <w:rStyle w:val="FootnoteReference"/>
              </w:rPr>
              <w:footnoteReference w:id="6"/>
            </w:r>
          </w:p>
        </w:tc>
        <w:tc>
          <w:tcPr>
            <w:tcW w:w="5400" w:type="dxa"/>
            <w:tcBorders>
              <w:top w:val="single" w:sz="4" w:space="0" w:color="auto"/>
              <w:left w:val="nil"/>
              <w:bottom w:val="single" w:sz="4" w:space="0" w:color="auto"/>
            </w:tcBorders>
          </w:tcPr>
          <w:p w14:paraId="7AC108BB" w14:textId="77777777" w:rsidR="006C776C" w:rsidRPr="00C446C1" w:rsidRDefault="006C776C" w:rsidP="00715E25">
            <w:pPr>
              <w:pStyle w:val="TableText"/>
            </w:pPr>
            <w:r w:rsidRPr="00C446C1">
              <w:t xml:space="preserve">The </w:t>
            </w:r>
            <w:r w:rsidRPr="00C446C1">
              <w:rPr>
                <w:i/>
              </w:rPr>
              <w:t>IESO</w:t>
            </w:r>
            <w:r w:rsidRPr="00C446C1">
              <w:t xml:space="preserve"> may:</w:t>
            </w:r>
          </w:p>
          <w:p w14:paraId="5A78DBA1" w14:textId="433F3846" w:rsidR="006C776C" w:rsidRPr="00715E25" w:rsidRDefault="009C1269" w:rsidP="00715E25">
            <w:pPr>
              <w:pStyle w:val="TableBullet"/>
            </w:pPr>
            <w:r>
              <w:t>a</w:t>
            </w:r>
            <w:r w:rsidR="006C776C" w:rsidRPr="00715E25">
              <w:t xml:space="preserve">djust the </w:t>
            </w:r>
            <w:r w:rsidR="006C776C" w:rsidRPr="00715E25">
              <w:rPr>
                <w:i/>
              </w:rPr>
              <w:t>30-minute operating reserve</w:t>
            </w:r>
            <w:r w:rsidR="006C776C" w:rsidRPr="00715E25">
              <w:t xml:space="preserve"> requirement to indicate the system flexibility need</w:t>
            </w:r>
            <w:r>
              <w:t>;</w:t>
            </w:r>
          </w:p>
          <w:p w14:paraId="698E8654" w14:textId="639273BD" w:rsidR="006C776C" w:rsidRPr="00715E25" w:rsidRDefault="009C1269" w:rsidP="00715E25">
            <w:pPr>
              <w:pStyle w:val="TableBullet"/>
            </w:pPr>
            <w:r>
              <w:t>m</w:t>
            </w:r>
            <w:r w:rsidR="006C776C" w:rsidRPr="00715E25">
              <w:t xml:space="preserve">anually adjust the </w:t>
            </w:r>
            <w:r w:rsidR="006C776C" w:rsidRPr="00715E25">
              <w:rPr>
                <w:i/>
              </w:rPr>
              <w:t>variable generation</w:t>
            </w:r>
            <w:r w:rsidR="006C776C" w:rsidRPr="00715E25">
              <w:t xml:space="preserve"> forecast to align it with expected </w:t>
            </w:r>
            <w:r w:rsidR="006C776C" w:rsidRPr="00715E25">
              <w:rPr>
                <w:i/>
              </w:rPr>
              <w:t xml:space="preserve">variable generation </w:t>
            </w:r>
            <w:r w:rsidR="006C776C" w:rsidRPr="00715E25">
              <w:t>output</w:t>
            </w:r>
            <w:r>
              <w:t>;</w:t>
            </w:r>
          </w:p>
          <w:p w14:paraId="1BC4325D" w14:textId="6E5FD4D9" w:rsidR="006C776C" w:rsidRPr="00715E25" w:rsidRDefault="009C1269" w:rsidP="00715E25">
            <w:pPr>
              <w:pStyle w:val="TableBullet"/>
            </w:pPr>
            <w:r>
              <w:t>c</w:t>
            </w:r>
            <w:r w:rsidR="006C776C" w:rsidRPr="00715E25">
              <w:t xml:space="preserve">ommit/constrain on/constrain off </w:t>
            </w:r>
            <w:r w:rsidR="006C776C" w:rsidRPr="00715E25">
              <w:rPr>
                <w:i/>
              </w:rPr>
              <w:t>dispatchable resources</w:t>
            </w:r>
            <w:r>
              <w:t>;</w:t>
            </w:r>
          </w:p>
          <w:p w14:paraId="50CCD833" w14:textId="51D9E97A" w:rsidR="006C776C" w:rsidRPr="00715E25" w:rsidRDefault="009C1269" w:rsidP="00715E25">
            <w:pPr>
              <w:pStyle w:val="TableBullet"/>
            </w:pPr>
            <w:r>
              <w:t>c</w:t>
            </w:r>
            <w:r w:rsidR="006C776C" w:rsidRPr="00715E25">
              <w:t>urtail export</w:t>
            </w:r>
            <w:r w:rsidR="006C776C" w:rsidRPr="00715E25">
              <w:rPr>
                <w:rStyle w:val="FootnoteReference"/>
              </w:rPr>
              <w:footnoteReference w:id="7"/>
            </w:r>
            <w:r w:rsidR="006C776C" w:rsidRPr="00715E25">
              <w:t xml:space="preserve"> transactions mid-hour</w:t>
            </w:r>
            <w:r>
              <w:t>;</w:t>
            </w:r>
            <w:r w:rsidR="006C776C" w:rsidRPr="00715E25">
              <w:t xml:space="preserve"> or</w:t>
            </w:r>
          </w:p>
          <w:p w14:paraId="5D8F0221" w14:textId="3F1BFBE4" w:rsidR="006C776C" w:rsidRPr="00C446C1" w:rsidRDefault="009C1269" w:rsidP="00715E25">
            <w:pPr>
              <w:pStyle w:val="TableBullet"/>
              <w:rPr>
                <w:rFonts w:asciiTheme="minorHAnsi" w:hAnsiTheme="minorHAnsi"/>
              </w:rPr>
            </w:pPr>
            <w:r>
              <w:t>t</w:t>
            </w:r>
            <w:r w:rsidR="006C776C" w:rsidRPr="00715E25">
              <w:t>ake other actions appropriate for the circumstances.</w:t>
            </w:r>
          </w:p>
        </w:tc>
      </w:tr>
    </w:tbl>
    <w:p w14:paraId="1E485384" w14:textId="77777777" w:rsidR="006C776C" w:rsidRDefault="006C776C" w:rsidP="009C6B84">
      <w:pPr>
        <w:pStyle w:val="Heading4"/>
        <w:numPr>
          <w:ilvl w:val="2"/>
          <w:numId w:val="45"/>
        </w:numPr>
      </w:pPr>
      <w:bookmarkStart w:id="318" w:name="_Toc504720539"/>
      <w:bookmarkStart w:id="319" w:name="_Toc506887021"/>
      <w:bookmarkStart w:id="320" w:name="_Toc529194220"/>
      <w:bookmarkStart w:id="321" w:name="_Toc205971167"/>
      <w:bookmarkEnd w:id="318"/>
      <w:bookmarkEnd w:id="319"/>
      <w:r>
        <w:t>Degraded Transmission System Performance</w:t>
      </w:r>
      <w:bookmarkEnd w:id="320"/>
      <w:bookmarkEnd w:id="321"/>
      <w:r>
        <w:t xml:space="preserve"> </w:t>
      </w:r>
    </w:p>
    <w:p w14:paraId="4998726B" w14:textId="7C3754F5" w:rsidR="00812155" w:rsidRDefault="00812155" w:rsidP="005D55D4">
      <w:pPr>
        <w:spacing w:after="60"/>
        <w:ind w:right="-270"/>
        <w:rPr>
          <w:lang w:val="en-US" w:eastAsia="en-CA"/>
        </w:rPr>
      </w:pPr>
      <w:r>
        <w:rPr>
          <w:lang w:val="en-US" w:eastAsia="en-CA"/>
        </w:rPr>
        <w:t>(MR Ch.5 s.1.2.1</w:t>
      </w:r>
      <w:r w:rsidR="00D66C2A">
        <w:rPr>
          <w:lang w:val="en-US" w:eastAsia="en-CA"/>
        </w:rPr>
        <w:t>;</w:t>
      </w:r>
      <w:r>
        <w:rPr>
          <w:lang w:val="en-US" w:eastAsia="en-CA"/>
        </w:rPr>
        <w:t xml:space="preserve"> MR Ch.7 s.12.1.3A)</w:t>
      </w:r>
    </w:p>
    <w:p w14:paraId="57B8AB45" w14:textId="58B1292A" w:rsidR="006C776C" w:rsidRDefault="00812155" w:rsidP="005D55D4">
      <w:pPr>
        <w:spacing w:after="60"/>
        <w:ind w:right="-270"/>
        <w:rPr>
          <w:lang w:val="en-US" w:eastAsia="en-CA"/>
        </w:rPr>
      </w:pPr>
      <w:r>
        <w:rPr>
          <w:b/>
          <w:lang w:val="en-US" w:eastAsia="en-CA"/>
        </w:rPr>
        <w:t xml:space="preserve">Definition </w:t>
      </w:r>
      <w:r w:rsidR="00973BAC">
        <w:t>–</w:t>
      </w:r>
      <w:r>
        <w:rPr>
          <w:b/>
          <w:lang w:val="en-US" w:eastAsia="en-CA"/>
        </w:rPr>
        <w:t xml:space="preserve"> </w:t>
      </w:r>
      <w:r w:rsidR="006C776C">
        <w:rPr>
          <w:lang w:val="en-US" w:eastAsia="en-CA"/>
        </w:rPr>
        <w:t xml:space="preserve">There may be times when some portion of the </w:t>
      </w:r>
      <w:r w:rsidR="006C776C" w:rsidRPr="00127628">
        <w:rPr>
          <w:i/>
          <w:lang w:val="en-US" w:eastAsia="en-CA"/>
        </w:rPr>
        <w:t>transmission system</w:t>
      </w:r>
      <w:r w:rsidR="006C776C">
        <w:rPr>
          <w:lang w:val="en-US" w:eastAsia="en-CA"/>
        </w:rPr>
        <w:t xml:space="preserve"> is showing a recent history of degraded performance. These situations are identified when there </w:t>
      </w:r>
      <w:proofErr w:type="gramStart"/>
      <w:r w:rsidR="006C776C">
        <w:rPr>
          <w:lang w:val="en-US" w:eastAsia="en-CA"/>
        </w:rPr>
        <w:t>is</w:t>
      </w:r>
      <w:proofErr w:type="gramEnd"/>
      <w:r w:rsidR="006C776C">
        <w:rPr>
          <w:lang w:val="en-US" w:eastAsia="en-CA"/>
        </w:rPr>
        <w:t xml:space="preserve">: </w:t>
      </w:r>
    </w:p>
    <w:p w14:paraId="628F585F" w14:textId="332E52EA" w:rsidR="006C776C" w:rsidRPr="00DB20C0" w:rsidRDefault="009C1269" w:rsidP="00A10D48">
      <w:pPr>
        <w:pStyle w:val="ListBullet"/>
        <w:rPr>
          <w:lang w:val="en-US"/>
        </w:rPr>
      </w:pPr>
      <w:r>
        <w:rPr>
          <w:lang w:val="en-US"/>
        </w:rPr>
        <w:t>h</w:t>
      </w:r>
      <w:r w:rsidR="006C776C" w:rsidRPr="00DB20C0">
        <w:rPr>
          <w:lang w:val="en-US"/>
        </w:rPr>
        <w:t xml:space="preserve">igher than average </w:t>
      </w:r>
      <w:r w:rsidR="006C776C" w:rsidRPr="00127628">
        <w:rPr>
          <w:i/>
          <w:lang w:val="en-US"/>
        </w:rPr>
        <w:t>forced outage</w:t>
      </w:r>
      <w:r w:rsidR="006C776C" w:rsidRPr="00DB20C0">
        <w:rPr>
          <w:lang w:val="en-US"/>
        </w:rPr>
        <w:t xml:space="preserve"> rates</w:t>
      </w:r>
      <w:r>
        <w:rPr>
          <w:lang w:val="en-US"/>
        </w:rPr>
        <w:t>;</w:t>
      </w:r>
      <w:r w:rsidR="006C776C">
        <w:rPr>
          <w:lang w:val="en-US"/>
        </w:rPr>
        <w:t xml:space="preserve"> or</w:t>
      </w:r>
    </w:p>
    <w:p w14:paraId="303E1A57" w14:textId="2A7C1A74" w:rsidR="006C776C" w:rsidRPr="00DB20C0" w:rsidRDefault="009C1269" w:rsidP="00A10D48">
      <w:pPr>
        <w:pStyle w:val="ListBullet"/>
        <w:rPr>
          <w:lang w:val="en-US"/>
        </w:rPr>
      </w:pPr>
      <w:r>
        <w:rPr>
          <w:lang w:val="en-US"/>
        </w:rPr>
        <w:t>u</w:t>
      </w:r>
      <w:r w:rsidR="006C776C" w:rsidRPr="00DB20C0">
        <w:rPr>
          <w:lang w:val="en-US"/>
        </w:rPr>
        <w:t>nanticipated tripping</w:t>
      </w:r>
      <w:r>
        <w:rPr>
          <w:lang w:val="en-US"/>
        </w:rPr>
        <w:t>;</w:t>
      </w:r>
      <w:r w:rsidR="006C776C" w:rsidRPr="00DB20C0">
        <w:rPr>
          <w:lang w:val="en-US"/>
        </w:rPr>
        <w:t xml:space="preserve"> or</w:t>
      </w:r>
    </w:p>
    <w:p w14:paraId="59854FAC" w14:textId="0AC1E4AA" w:rsidR="006C776C" w:rsidRPr="00DB20C0" w:rsidRDefault="009C1269" w:rsidP="00A10D48">
      <w:pPr>
        <w:pStyle w:val="ListBullet"/>
        <w:rPr>
          <w:lang w:val="en-US"/>
        </w:rPr>
      </w:pPr>
      <w:r>
        <w:rPr>
          <w:lang w:val="en-US"/>
        </w:rPr>
        <w:t>u</w:t>
      </w:r>
      <w:r w:rsidR="006C776C" w:rsidRPr="00DB20C0">
        <w:rPr>
          <w:lang w:val="en-US"/>
        </w:rPr>
        <w:t>nanticipated failures to trip.</w:t>
      </w:r>
    </w:p>
    <w:p w14:paraId="6A4E720B" w14:textId="6592008E" w:rsidR="006C776C" w:rsidRDefault="00812155" w:rsidP="00A10D48">
      <w:pPr>
        <w:rPr>
          <w:lang w:val="en-US" w:eastAsia="en-CA"/>
        </w:rPr>
      </w:pPr>
      <w:r>
        <w:rPr>
          <w:b/>
          <w:lang w:val="en-US" w:eastAsia="en-CA"/>
        </w:rPr>
        <w:t xml:space="preserve">Risk assessment </w:t>
      </w:r>
      <w:r w:rsidR="00973BAC">
        <w:t>–</w:t>
      </w:r>
      <w:r>
        <w:rPr>
          <w:b/>
          <w:lang w:val="en-US" w:eastAsia="en-CA"/>
        </w:rPr>
        <w:t xml:space="preserve"> </w:t>
      </w:r>
      <w:r w:rsidR="006C776C">
        <w:rPr>
          <w:lang w:val="en-US" w:eastAsia="en-CA"/>
        </w:rPr>
        <w:t xml:space="preserve">The </w:t>
      </w:r>
      <w:r w:rsidR="006C776C" w:rsidRPr="004D3702">
        <w:rPr>
          <w:i/>
          <w:lang w:val="en-US" w:eastAsia="en-CA"/>
        </w:rPr>
        <w:t>IESO</w:t>
      </w:r>
      <w:r w:rsidR="006C776C">
        <w:rPr>
          <w:lang w:val="en-US" w:eastAsia="en-CA"/>
        </w:rPr>
        <w:t xml:space="preserve"> will assess the risk level associated with degraded </w:t>
      </w:r>
      <w:r w:rsidR="006C776C" w:rsidRPr="00127628">
        <w:rPr>
          <w:i/>
          <w:lang w:val="en-US" w:eastAsia="en-CA"/>
        </w:rPr>
        <w:t>transmission system</w:t>
      </w:r>
      <w:r w:rsidR="006C776C">
        <w:rPr>
          <w:lang w:val="en-US" w:eastAsia="en-CA"/>
        </w:rPr>
        <w:t xml:space="preserve"> performance. These risk levels are as follows:</w:t>
      </w:r>
    </w:p>
    <w:p w14:paraId="5E79F3CD" w14:textId="77777777" w:rsidR="006C776C" w:rsidRDefault="006C776C" w:rsidP="00A10D48">
      <w:pPr>
        <w:pStyle w:val="ListBullet"/>
        <w:rPr>
          <w:lang w:val="en-US"/>
        </w:rPr>
      </w:pPr>
      <w:r w:rsidRPr="00DB20C0">
        <w:rPr>
          <w:b/>
          <w:lang w:val="en-US"/>
        </w:rPr>
        <w:t>Elevated:</w:t>
      </w:r>
      <w:r>
        <w:rPr>
          <w:lang w:val="en-US"/>
        </w:rPr>
        <w:t xml:space="preserve"> There have been a number of related issues with transmission equipment in the same transmission yard over the past few months.</w:t>
      </w:r>
    </w:p>
    <w:p w14:paraId="078AD738" w14:textId="77777777" w:rsidR="006C776C" w:rsidRPr="00181F84" w:rsidRDefault="006C776C" w:rsidP="00A10D48">
      <w:pPr>
        <w:pStyle w:val="ListBullet"/>
        <w:rPr>
          <w:lang w:val="en-US"/>
        </w:rPr>
      </w:pPr>
      <w:r w:rsidRPr="00DB20C0">
        <w:rPr>
          <w:b/>
          <w:lang w:val="en-US"/>
        </w:rPr>
        <w:t>Severe:</w:t>
      </w:r>
      <w:r>
        <w:rPr>
          <w:lang w:val="en-US"/>
        </w:rPr>
        <w:t xml:space="preserve"> There have been a number of related issues with transmission equipment in the same yard over the past week, and the situation continues to deteriorate.</w:t>
      </w:r>
    </w:p>
    <w:p w14:paraId="746F275A" w14:textId="1609C87A" w:rsidR="006C776C" w:rsidRDefault="00812155" w:rsidP="006E64B1">
      <w:r>
        <w:rPr>
          <w:b/>
        </w:rPr>
        <w:t xml:space="preserve">Examples of IESO </w:t>
      </w:r>
      <w:r w:rsidR="00FB04ED">
        <w:rPr>
          <w:b/>
        </w:rPr>
        <w:t>actions</w:t>
      </w:r>
      <w:r>
        <w:rPr>
          <w:b/>
        </w:rPr>
        <w:t xml:space="preserve"> </w:t>
      </w:r>
      <w:r w:rsidR="00973BAC">
        <w:t>–</w:t>
      </w:r>
      <w:r>
        <w:rPr>
          <w:b/>
        </w:rPr>
        <w:t xml:space="preserve"> </w:t>
      </w:r>
      <w:r w:rsidR="008B09A3">
        <w:fldChar w:fldCharType="begin"/>
      </w:r>
      <w:r w:rsidR="008B09A3">
        <w:rPr>
          <w:b/>
        </w:rPr>
        <w:instrText xml:space="preserve"> REF _Ref166562726 \h </w:instrText>
      </w:r>
      <w:r w:rsidR="008B09A3">
        <w:fldChar w:fldCharType="separate"/>
      </w:r>
      <w:ins w:id="322" w:author="Author">
        <w:r w:rsidR="00285752" w:rsidRPr="00C446C1">
          <w:t xml:space="preserve">Table </w:t>
        </w:r>
        <w:r w:rsidR="00285752">
          <w:rPr>
            <w:noProof/>
          </w:rPr>
          <w:t>2</w:t>
        </w:r>
        <w:r w:rsidR="00285752">
          <w:noBreakHyphen/>
        </w:r>
        <w:r w:rsidR="00285752">
          <w:rPr>
            <w:noProof/>
          </w:rPr>
          <w:t>4</w:t>
        </w:r>
      </w:ins>
      <w:del w:id="323" w:author="Author">
        <w:r w:rsidR="00502CF1" w:rsidRPr="00C446C1" w:rsidDel="00285752">
          <w:delText xml:space="preserve">Table </w:delText>
        </w:r>
        <w:r w:rsidR="00502CF1" w:rsidDel="00285752">
          <w:rPr>
            <w:noProof/>
          </w:rPr>
          <w:delText>2</w:delText>
        </w:r>
        <w:r w:rsidR="00502CF1" w:rsidDel="00285752">
          <w:noBreakHyphen/>
        </w:r>
        <w:r w:rsidR="00502CF1" w:rsidDel="00285752">
          <w:rPr>
            <w:noProof/>
          </w:rPr>
          <w:delText>4</w:delText>
        </w:r>
      </w:del>
      <w:r w:rsidR="008B09A3">
        <w:fldChar w:fldCharType="end"/>
      </w:r>
      <w:r w:rsidR="006C776C" w:rsidRPr="001D461F">
        <w:t xml:space="preserve"> provides examples of conditions that may require the </w:t>
      </w:r>
      <w:r w:rsidR="006C776C" w:rsidRPr="005B7ECD">
        <w:rPr>
          <w:i/>
        </w:rPr>
        <w:t>IESO</w:t>
      </w:r>
      <w:r w:rsidR="006C776C" w:rsidRPr="001D461F">
        <w:t xml:space="preserve"> to take control actions</w:t>
      </w:r>
      <w:r w:rsidR="006C776C">
        <w:t xml:space="preserve"> associated with the risk level</w:t>
      </w:r>
      <w:r w:rsidR="006C776C" w:rsidRPr="001D461F">
        <w:t>, as well as examples of the potential actions</w:t>
      </w:r>
      <w:r w:rsidR="006C776C">
        <w:t xml:space="preserve">, when </w:t>
      </w:r>
      <w:r>
        <w:t xml:space="preserve">the </w:t>
      </w:r>
      <w:r w:rsidRPr="00CF1695">
        <w:rPr>
          <w:i/>
        </w:rPr>
        <w:t>IESO</w:t>
      </w:r>
      <w:r>
        <w:t xml:space="preserve"> </w:t>
      </w:r>
      <w:r w:rsidR="006C776C">
        <w:t>anticipate</w:t>
      </w:r>
      <w:r>
        <w:t>s</w:t>
      </w:r>
      <w:r w:rsidR="006C776C">
        <w:t xml:space="preserve"> or experienc</w:t>
      </w:r>
      <w:r>
        <w:t>es</w:t>
      </w:r>
      <w:r w:rsidR="006C776C">
        <w:t xml:space="preserve"> a degraded </w:t>
      </w:r>
      <w:r w:rsidR="006C776C" w:rsidRPr="00127628">
        <w:rPr>
          <w:i/>
        </w:rPr>
        <w:t>transmission system</w:t>
      </w:r>
      <w:r w:rsidR="006C776C">
        <w:t xml:space="preserve"> performance event</w:t>
      </w:r>
      <w:r w:rsidR="006C776C" w:rsidRPr="001D461F">
        <w:t xml:space="preserve">. </w:t>
      </w:r>
      <w:r w:rsidR="006C776C" w:rsidRPr="00127628">
        <w:t xml:space="preserve">Where time permits, the </w:t>
      </w:r>
      <w:r w:rsidR="006C776C" w:rsidRPr="00127628">
        <w:rPr>
          <w:i/>
        </w:rPr>
        <w:t>IESO</w:t>
      </w:r>
      <w:r w:rsidR="006C776C" w:rsidRPr="00127628">
        <w:t xml:space="preserve"> will discuss control actions with the applicable </w:t>
      </w:r>
      <w:r w:rsidR="006C776C" w:rsidRPr="006E64B1">
        <w:rPr>
          <w:i/>
        </w:rPr>
        <w:t>transmitter</w:t>
      </w:r>
      <w:r w:rsidR="006C776C" w:rsidRPr="00127628">
        <w:t xml:space="preserve"> before implementation.</w:t>
      </w:r>
    </w:p>
    <w:p w14:paraId="6745A7BF" w14:textId="3293455C" w:rsidR="006C776C" w:rsidRDefault="001A429A" w:rsidP="008A3193">
      <w:pPr>
        <w:ind w:right="-450"/>
      </w:pPr>
      <w:r>
        <w:rPr>
          <w:b/>
        </w:rPr>
        <w:t xml:space="preserve">Notice of degraded transmission system performance events </w:t>
      </w:r>
      <w:r w:rsidR="00973BAC">
        <w:t>–</w:t>
      </w:r>
      <w:r>
        <w:rPr>
          <w:b/>
        </w:rPr>
        <w:t xml:space="preserve"> </w:t>
      </w:r>
      <w:r w:rsidR="006C776C" w:rsidRPr="001D461F">
        <w:t xml:space="preserve">The </w:t>
      </w:r>
      <w:r w:rsidR="006C776C" w:rsidRPr="005B7ECD">
        <w:rPr>
          <w:i/>
        </w:rPr>
        <w:t>IESO</w:t>
      </w:r>
      <w:r w:rsidR="006C776C" w:rsidRPr="001D461F">
        <w:t xml:space="preserve"> </w:t>
      </w:r>
      <w:r w:rsidR="006C776C">
        <w:t>may</w:t>
      </w:r>
      <w:r w:rsidR="006C776C" w:rsidRPr="001D461F">
        <w:t xml:space="preserve"> issue an </w:t>
      </w:r>
      <w:r w:rsidR="006C776C">
        <w:t xml:space="preserve">advisory notice </w:t>
      </w:r>
      <w:r w:rsidR="006C776C" w:rsidRPr="001D461F">
        <w:t>in advance of or during a</w:t>
      </w:r>
      <w:r w:rsidR="006C776C" w:rsidRPr="00181F84">
        <w:t xml:space="preserve"> degraded </w:t>
      </w:r>
      <w:r w:rsidR="006C776C" w:rsidRPr="00127628">
        <w:rPr>
          <w:i/>
        </w:rPr>
        <w:t>transmission system</w:t>
      </w:r>
      <w:r w:rsidR="006C776C" w:rsidRPr="00181F84">
        <w:t xml:space="preserve"> performance event</w:t>
      </w:r>
      <w:r w:rsidR="006C776C" w:rsidRPr="001D461F">
        <w:t xml:space="preserve"> as appropriate. The </w:t>
      </w:r>
      <w:r w:rsidR="00FD766C">
        <w:t>advisory notice</w:t>
      </w:r>
      <w:r w:rsidR="00FD766C" w:rsidRPr="001D461F">
        <w:t xml:space="preserve"> </w:t>
      </w:r>
      <w:r w:rsidR="006C776C" w:rsidRPr="001D461F">
        <w:t>will notify the market of:</w:t>
      </w:r>
    </w:p>
    <w:p w14:paraId="7641348F" w14:textId="4A99A5F6" w:rsidR="006C776C" w:rsidRPr="00461B97" w:rsidRDefault="009C1269" w:rsidP="006E64B1">
      <w:pPr>
        <w:pStyle w:val="ListBullet"/>
      </w:pPr>
      <w:r>
        <w:t>t</w:t>
      </w:r>
      <w:r w:rsidR="006C776C" w:rsidRPr="001D461F">
        <w:t xml:space="preserve">he type of </w:t>
      </w:r>
      <w:r w:rsidR="006C776C" w:rsidRPr="00181F84">
        <w:t xml:space="preserve">degraded </w:t>
      </w:r>
      <w:r w:rsidR="006C776C" w:rsidRPr="00127628">
        <w:rPr>
          <w:i/>
        </w:rPr>
        <w:t>transmission system</w:t>
      </w:r>
      <w:r w:rsidR="006C776C" w:rsidRPr="00181F84">
        <w:t xml:space="preserve"> performance</w:t>
      </w:r>
      <w:r w:rsidR="006C776C" w:rsidRPr="001D461F">
        <w:t xml:space="preserve"> event expected or in progress</w:t>
      </w:r>
      <w:r>
        <w:t>;</w:t>
      </w:r>
      <w:r w:rsidR="006C776C" w:rsidRPr="00461B97">
        <w:t xml:space="preserve"> </w:t>
      </w:r>
      <w:r w:rsidR="006C776C">
        <w:t>and</w:t>
      </w:r>
    </w:p>
    <w:p w14:paraId="3E8A3A8D" w14:textId="32F3CA2E" w:rsidR="006C776C" w:rsidRPr="00181F84" w:rsidRDefault="009C1269" w:rsidP="006E64B1">
      <w:pPr>
        <w:pStyle w:val="ListBullet"/>
        <w:rPr>
          <w:lang w:val="en-US"/>
        </w:rPr>
      </w:pPr>
      <w:r>
        <w:t>t</w:t>
      </w:r>
      <w:r w:rsidR="006C776C" w:rsidRPr="00461B97">
        <w:t xml:space="preserve">he action(s) the </w:t>
      </w:r>
      <w:r w:rsidR="006C776C" w:rsidRPr="00181F84">
        <w:rPr>
          <w:i/>
        </w:rPr>
        <w:t>IESO</w:t>
      </w:r>
      <w:r w:rsidR="006C776C" w:rsidRPr="00461B97">
        <w:t xml:space="preserve"> is taking.</w:t>
      </w:r>
    </w:p>
    <w:p w14:paraId="57F4FC94" w14:textId="1A6092FC" w:rsidR="006C776C" w:rsidRPr="00C446C1" w:rsidRDefault="006C776C" w:rsidP="006C776C">
      <w:pPr>
        <w:pStyle w:val="TableCaption"/>
      </w:pPr>
      <w:bookmarkStart w:id="324" w:name="_Ref166562726"/>
      <w:bookmarkStart w:id="325" w:name="_Toc529194294"/>
      <w:bookmarkStart w:id="326" w:name="_Toc210800719"/>
      <w:r w:rsidRPr="00C446C1">
        <w:t xml:space="preserve">Table </w:t>
      </w:r>
      <w:r>
        <w:fldChar w:fldCharType="begin"/>
      </w:r>
      <w:r>
        <w:instrText>STYLEREF 2 \s</w:instrText>
      </w:r>
      <w:r>
        <w:fldChar w:fldCharType="separate"/>
      </w:r>
      <w:r w:rsidR="00285752">
        <w:rPr>
          <w:noProof/>
        </w:rPr>
        <w:t>2</w:t>
      </w:r>
      <w:r>
        <w:fldChar w:fldCharType="end"/>
      </w:r>
      <w:r w:rsidR="00280672">
        <w:noBreakHyphen/>
      </w:r>
      <w:r>
        <w:fldChar w:fldCharType="begin"/>
      </w:r>
      <w:r>
        <w:instrText>SEQ Table \* ARABIC \s 2</w:instrText>
      </w:r>
      <w:r>
        <w:fldChar w:fldCharType="separate"/>
      </w:r>
      <w:r w:rsidR="00285752">
        <w:rPr>
          <w:noProof/>
        </w:rPr>
        <w:t>4</w:t>
      </w:r>
      <w:r>
        <w:fldChar w:fldCharType="end"/>
      </w:r>
      <w:bookmarkEnd w:id="324"/>
      <w:r w:rsidRPr="00C446C1">
        <w:t xml:space="preserve">: IESO Actions </w:t>
      </w:r>
      <w:r>
        <w:t xml:space="preserve">to </w:t>
      </w:r>
      <w:r w:rsidRPr="001D461F">
        <w:t xml:space="preserve">Manage </w:t>
      </w:r>
      <w:r w:rsidRPr="00AD5E8E">
        <w:t>Degraded Transmission System Performance</w:t>
      </w:r>
      <w:bookmarkEnd w:id="325"/>
      <w:bookmarkEnd w:id="326"/>
    </w:p>
    <w:tbl>
      <w:tblPr>
        <w:tblW w:w="9238" w:type="dxa"/>
        <w:tblBorders>
          <w:bottom w:val="single" w:sz="4" w:space="0" w:color="auto"/>
          <w:insideH w:val="single" w:sz="4" w:space="0" w:color="auto"/>
        </w:tblBorders>
        <w:tblLook w:val="04A0" w:firstRow="1" w:lastRow="0" w:firstColumn="1" w:lastColumn="0" w:noHBand="0" w:noVBand="1"/>
      </w:tblPr>
      <w:tblGrid>
        <w:gridCol w:w="2808"/>
        <w:gridCol w:w="6430"/>
      </w:tblGrid>
      <w:tr w:rsidR="006C776C" w:rsidRPr="008048AF" w14:paraId="2EC61061" w14:textId="77777777" w:rsidTr="00B526A6">
        <w:trPr>
          <w:trHeight w:val="460"/>
          <w:tblHeader/>
        </w:trPr>
        <w:tc>
          <w:tcPr>
            <w:tcW w:w="2808" w:type="dxa"/>
            <w:shd w:val="clear" w:color="auto" w:fill="8CD2F4" w:themeFill="accent3"/>
          </w:tcPr>
          <w:p w14:paraId="6C8A8CEF" w14:textId="77777777" w:rsidR="006C776C" w:rsidRPr="008048AF" w:rsidRDefault="006C776C" w:rsidP="006E64B1">
            <w:pPr>
              <w:pStyle w:val="TableHead"/>
            </w:pPr>
            <w:r w:rsidRPr="008048AF">
              <w:t>If</w:t>
            </w:r>
            <w:r>
              <w:t xml:space="preserve"> the IESO</w:t>
            </w:r>
            <w:r w:rsidRPr="008048AF">
              <w:t>…</w:t>
            </w:r>
          </w:p>
        </w:tc>
        <w:tc>
          <w:tcPr>
            <w:tcW w:w="6430" w:type="dxa"/>
            <w:shd w:val="clear" w:color="auto" w:fill="8CD2F4" w:themeFill="accent3"/>
          </w:tcPr>
          <w:p w14:paraId="1A4D9E7E" w14:textId="77777777" w:rsidR="006C776C" w:rsidRPr="008048AF" w:rsidRDefault="006C776C" w:rsidP="006E64B1">
            <w:pPr>
              <w:pStyle w:val="TableHead"/>
            </w:pPr>
            <w:r w:rsidRPr="008048AF">
              <w:t>The</w:t>
            </w:r>
            <w:r>
              <w:t xml:space="preserve"> IESO may</w:t>
            </w:r>
            <w:r w:rsidRPr="008048AF">
              <w:t>…</w:t>
            </w:r>
          </w:p>
        </w:tc>
      </w:tr>
      <w:tr w:rsidR="006C776C" w:rsidRPr="008048AF" w14:paraId="1C872D92" w14:textId="77777777" w:rsidTr="00B526A6">
        <w:trPr>
          <w:trHeight w:val="458"/>
        </w:trPr>
        <w:tc>
          <w:tcPr>
            <w:tcW w:w="2808" w:type="dxa"/>
          </w:tcPr>
          <w:p w14:paraId="7F6F3373" w14:textId="2D3D4B84" w:rsidR="006C776C" w:rsidRPr="00BC1204" w:rsidRDefault="006C776C" w:rsidP="006E64B1">
            <w:pPr>
              <w:pStyle w:val="TableText"/>
            </w:pPr>
            <w:r w:rsidRPr="00BC1204">
              <w:t xml:space="preserve">Declares an </w:t>
            </w:r>
            <w:r w:rsidRPr="007D2EED">
              <w:rPr>
                <w:b/>
              </w:rPr>
              <w:t>Elevated</w:t>
            </w:r>
            <w:r w:rsidR="007D2EED">
              <w:t xml:space="preserve"> </w:t>
            </w:r>
            <w:r w:rsidRPr="00BC1204">
              <w:t>risk</w:t>
            </w:r>
          </w:p>
          <w:p w14:paraId="6815B74A" w14:textId="77777777" w:rsidR="006C776C" w:rsidRPr="00BC1204" w:rsidRDefault="006C776C" w:rsidP="006E64B1">
            <w:pPr>
              <w:pStyle w:val="TableText"/>
            </w:pPr>
          </w:p>
        </w:tc>
        <w:tc>
          <w:tcPr>
            <w:tcW w:w="6430" w:type="dxa"/>
          </w:tcPr>
          <w:p w14:paraId="24257D1B" w14:textId="0B0F39ED" w:rsidR="006C776C" w:rsidRPr="00C508A8" w:rsidRDefault="009C1269" w:rsidP="006E64B1">
            <w:pPr>
              <w:pStyle w:val="TableBullet"/>
              <w:rPr>
                <w:rFonts w:cs="Times New Roman"/>
              </w:rPr>
            </w:pPr>
            <w:r>
              <w:t>l</w:t>
            </w:r>
            <w:r w:rsidR="006C776C">
              <w:t>imit the number of critical elements that are out-of-service</w:t>
            </w:r>
            <w:r>
              <w:t>;</w:t>
            </w:r>
          </w:p>
          <w:p w14:paraId="4D3D4BE0" w14:textId="1199302F" w:rsidR="006C776C" w:rsidRPr="001D461F" w:rsidRDefault="009C1269" w:rsidP="006E64B1">
            <w:pPr>
              <w:pStyle w:val="TableBullet"/>
              <w:rPr>
                <w:rFonts w:cs="Times New Roman"/>
              </w:rPr>
            </w:pPr>
            <w:r>
              <w:rPr>
                <w:rFonts w:cs="Times New Roman"/>
              </w:rPr>
              <w:t>r</w:t>
            </w:r>
            <w:r w:rsidR="006C776C">
              <w:rPr>
                <w:rFonts w:cs="Times New Roman"/>
              </w:rPr>
              <w:t xml:space="preserve">evoke or reject </w:t>
            </w:r>
            <w:r w:rsidR="006C776C" w:rsidRPr="00127628">
              <w:rPr>
                <w:rFonts w:cs="Times New Roman"/>
                <w:i/>
              </w:rPr>
              <w:t>planned outages</w:t>
            </w:r>
            <w:r>
              <w:rPr>
                <w:rFonts w:cs="Times New Roman"/>
              </w:rPr>
              <w:t>;</w:t>
            </w:r>
          </w:p>
          <w:p w14:paraId="4394ACC3" w14:textId="100490CC" w:rsidR="006C776C" w:rsidRDefault="009C1269" w:rsidP="006E64B1">
            <w:pPr>
              <w:pStyle w:val="TableBullet"/>
              <w:rPr>
                <w:rFonts w:cs="Times New Roman"/>
              </w:rPr>
            </w:pPr>
            <w:r>
              <w:rPr>
                <w:rFonts w:cs="Times New Roman"/>
              </w:rPr>
              <w:t>p</w:t>
            </w:r>
            <w:r w:rsidR="006C776C">
              <w:rPr>
                <w:rFonts w:cs="Times New Roman"/>
              </w:rPr>
              <w:t>repare limits that are reflective of more severe contingencies</w:t>
            </w:r>
            <w:r>
              <w:rPr>
                <w:rFonts w:cs="Times New Roman"/>
              </w:rPr>
              <w:t>;</w:t>
            </w:r>
            <w:r w:rsidR="006C776C">
              <w:rPr>
                <w:rFonts w:cs="Times New Roman"/>
              </w:rPr>
              <w:t xml:space="preserve"> </w:t>
            </w:r>
          </w:p>
          <w:p w14:paraId="39B48D42" w14:textId="59D692FC" w:rsidR="006C776C" w:rsidRDefault="009C1269" w:rsidP="006E64B1">
            <w:pPr>
              <w:pStyle w:val="TableBullet"/>
              <w:rPr>
                <w:rFonts w:cs="Times New Roman"/>
              </w:rPr>
            </w:pPr>
            <w:r>
              <w:t>a</w:t>
            </w:r>
            <w:r w:rsidR="006C776C" w:rsidRPr="00127628">
              <w:t xml:space="preserve">djust use of </w:t>
            </w:r>
            <w:r w:rsidR="00BC1204" w:rsidRPr="00723ED5">
              <w:rPr>
                <w:i/>
              </w:rPr>
              <w:t>RAS</w:t>
            </w:r>
            <w:r w:rsidR="006C776C" w:rsidRPr="00723ED5">
              <w:rPr>
                <w:i/>
              </w:rPr>
              <w:t>s</w:t>
            </w:r>
            <w:r w:rsidR="006C776C" w:rsidRPr="00127628">
              <w:t xml:space="preserve"> to reduce operation of affected </w:t>
            </w:r>
            <w:r w:rsidR="006C776C" w:rsidRPr="00127628">
              <w:rPr>
                <w:i/>
              </w:rPr>
              <w:t>transmission system</w:t>
            </w:r>
            <w:r w:rsidR="006C776C" w:rsidRPr="00127628">
              <w:t xml:space="preserve"> elements</w:t>
            </w:r>
            <w:r>
              <w:t>;</w:t>
            </w:r>
            <w:r w:rsidR="006C776C">
              <w:t xml:space="preserve"> or</w:t>
            </w:r>
          </w:p>
          <w:p w14:paraId="5E9BDD57" w14:textId="277ECC71" w:rsidR="006C776C" w:rsidRPr="00C446C1" w:rsidRDefault="009C1269" w:rsidP="006E64B1">
            <w:pPr>
              <w:pStyle w:val="TableBullet"/>
              <w:rPr>
                <w:rFonts w:cs="Times New Roman"/>
              </w:rPr>
            </w:pPr>
            <w:r>
              <w:rPr>
                <w:rFonts w:cs="Times New Roman"/>
              </w:rPr>
              <w:t>i</w:t>
            </w:r>
            <w:r w:rsidR="006C776C">
              <w:rPr>
                <w:rFonts w:cs="Times New Roman"/>
              </w:rPr>
              <w:t xml:space="preserve">nstruct </w:t>
            </w:r>
            <w:r w:rsidR="006C776C" w:rsidRPr="00127628">
              <w:rPr>
                <w:rFonts w:cs="Times New Roman"/>
                <w:i/>
              </w:rPr>
              <w:t>market participants</w:t>
            </w:r>
            <w:r w:rsidR="006C776C">
              <w:rPr>
                <w:rFonts w:cs="Times New Roman"/>
              </w:rPr>
              <w:t xml:space="preserve"> to staff switch yard for planned switching.</w:t>
            </w:r>
          </w:p>
        </w:tc>
      </w:tr>
      <w:tr w:rsidR="006C776C" w:rsidRPr="008048AF" w14:paraId="6E9441B1" w14:textId="77777777" w:rsidTr="00B526A6">
        <w:trPr>
          <w:trHeight w:val="458"/>
        </w:trPr>
        <w:tc>
          <w:tcPr>
            <w:tcW w:w="2808" w:type="dxa"/>
          </w:tcPr>
          <w:p w14:paraId="08EC0126" w14:textId="56725EE5" w:rsidR="006C776C" w:rsidRPr="00BC1204" w:rsidRDefault="006C776C" w:rsidP="007D2EED">
            <w:pPr>
              <w:pStyle w:val="TableText"/>
            </w:pPr>
            <w:r w:rsidRPr="00BC1204">
              <w:t xml:space="preserve">Declares a </w:t>
            </w:r>
            <w:r w:rsidRPr="007D2EED">
              <w:rPr>
                <w:b/>
              </w:rPr>
              <w:t>Severe</w:t>
            </w:r>
            <w:r w:rsidRPr="00BC1204">
              <w:t xml:space="preserve"> risk (or increases an Elevated risk to Severe) </w:t>
            </w:r>
          </w:p>
        </w:tc>
        <w:tc>
          <w:tcPr>
            <w:tcW w:w="6430" w:type="dxa"/>
          </w:tcPr>
          <w:p w14:paraId="60F4D0BD" w14:textId="1E81B0F7" w:rsidR="006C776C" w:rsidRPr="00B7704E" w:rsidRDefault="00DD273B" w:rsidP="006E64B1">
            <w:pPr>
              <w:pStyle w:val="TableBullet"/>
              <w:rPr>
                <w:rFonts w:cs="Times New Roman"/>
              </w:rPr>
            </w:pPr>
            <w:r>
              <w:t>f</w:t>
            </w:r>
            <w:r w:rsidR="006C776C">
              <w:t>urther restrict the number of critical elements that are out-of-service</w:t>
            </w:r>
            <w:r>
              <w:t>;</w:t>
            </w:r>
          </w:p>
          <w:p w14:paraId="2AF8DCDF" w14:textId="6F2D0E97" w:rsidR="006C776C" w:rsidRPr="00C508A8" w:rsidRDefault="00DD273B" w:rsidP="006E64B1">
            <w:pPr>
              <w:pStyle w:val="TableBullet"/>
              <w:rPr>
                <w:rFonts w:cs="Times New Roman"/>
              </w:rPr>
            </w:pPr>
            <w:r>
              <w:t>r</w:t>
            </w:r>
            <w:r w:rsidR="006C776C">
              <w:t>ecall other critical elements that are out-of-service in the area</w:t>
            </w:r>
            <w:r>
              <w:t>;</w:t>
            </w:r>
          </w:p>
          <w:p w14:paraId="283E144E" w14:textId="56166F44" w:rsidR="006C776C" w:rsidRDefault="00DD273B" w:rsidP="003118CC">
            <w:pPr>
              <w:pStyle w:val="TableBullet"/>
              <w:ind w:right="-130"/>
              <w:rPr>
                <w:rFonts w:cs="Times New Roman"/>
              </w:rPr>
            </w:pPr>
            <w:r>
              <w:rPr>
                <w:rFonts w:cs="Times New Roman"/>
              </w:rPr>
              <w:t>r</w:t>
            </w:r>
            <w:r w:rsidR="006C776C">
              <w:rPr>
                <w:rFonts w:cs="Times New Roman"/>
              </w:rPr>
              <w:t>espect limits that are reflective of more severe contingencies</w:t>
            </w:r>
            <w:r>
              <w:rPr>
                <w:rFonts w:cs="Times New Roman"/>
              </w:rPr>
              <w:t>;</w:t>
            </w:r>
            <w:r w:rsidR="006C776C">
              <w:rPr>
                <w:rFonts w:cs="Times New Roman"/>
              </w:rPr>
              <w:t xml:space="preserve"> or</w:t>
            </w:r>
          </w:p>
          <w:p w14:paraId="709DBE23" w14:textId="42F2A6D2" w:rsidR="006C776C" w:rsidRPr="00B7704E" w:rsidRDefault="00DD273B" w:rsidP="006E64B1">
            <w:pPr>
              <w:pStyle w:val="TableBullet"/>
              <w:rPr>
                <w:rFonts w:cs="Times New Roman"/>
              </w:rPr>
            </w:pPr>
            <w:r>
              <w:rPr>
                <w:rFonts w:cs="Times New Roman"/>
              </w:rPr>
              <w:t>i</w:t>
            </w:r>
            <w:r w:rsidR="006C776C" w:rsidRPr="00B7704E">
              <w:rPr>
                <w:rFonts w:cs="Times New Roman"/>
              </w:rPr>
              <w:t xml:space="preserve">nstruct </w:t>
            </w:r>
            <w:r w:rsidR="006C776C" w:rsidRPr="00127628">
              <w:rPr>
                <w:rFonts w:cs="Times New Roman"/>
                <w:i/>
              </w:rPr>
              <w:t>market participants</w:t>
            </w:r>
            <w:r w:rsidR="006C776C" w:rsidRPr="00B7704E">
              <w:rPr>
                <w:rFonts w:cs="Times New Roman"/>
              </w:rPr>
              <w:t xml:space="preserve"> to staff switch</w:t>
            </w:r>
            <w:r w:rsidR="006C776C">
              <w:rPr>
                <w:rFonts w:cs="Times New Roman"/>
              </w:rPr>
              <w:t xml:space="preserve"> </w:t>
            </w:r>
            <w:r w:rsidR="006C776C" w:rsidRPr="00B7704E">
              <w:rPr>
                <w:rFonts w:cs="Times New Roman"/>
              </w:rPr>
              <w:t xml:space="preserve">yard </w:t>
            </w:r>
            <w:r w:rsidR="006C776C">
              <w:rPr>
                <w:rFonts w:cs="Times New Roman"/>
              </w:rPr>
              <w:t>around the clock</w:t>
            </w:r>
            <w:r w:rsidR="006C776C" w:rsidRPr="00B7704E">
              <w:rPr>
                <w:rFonts w:cs="Times New Roman"/>
              </w:rPr>
              <w:t>.</w:t>
            </w:r>
          </w:p>
        </w:tc>
      </w:tr>
      <w:tr w:rsidR="006C776C" w:rsidRPr="008048AF" w14:paraId="7B3D5C93" w14:textId="77777777" w:rsidTr="00B526A6">
        <w:trPr>
          <w:trHeight w:val="458"/>
        </w:trPr>
        <w:tc>
          <w:tcPr>
            <w:tcW w:w="2808" w:type="dxa"/>
          </w:tcPr>
          <w:p w14:paraId="48A9229B" w14:textId="77777777" w:rsidR="006C776C" w:rsidRDefault="006C776C" w:rsidP="006E64B1">
            <w:pPr>
              <w:pStyle w:val="TableText"/>
            </w:pPr>
            <w:r>
              <w:t>Decreases the risk level, or declares that there is no longer a risk</w:t>
            </w:r>
          </w:p>
        </w:tc>
        <w:tc>
          <w:tcPr>
            <w:tcW w:w="6430" w:type="dxa"/>
          </w:tcPr>
          <w:p w14:paraId="18CC9358" w14:textId="6C56B01A" w:rsidR="006C776C" w:rsidRPr="00C446C1" w:rsidRDefault="006C776C" w:rsidP="006E64B1">
            <w:pPr>
              <w:pStyle w:val="TableText"/>
              <w:rPr>
                <w:rFonts w:cs="Times New Roman"/>
              </w:rPr>
            </w:pPr>
            <w:r>
              <w:t xml:space="preserve">Instruct </w:t>
            </w:r>
            <w:r w:rsidRPr="00127628">
              <w:rPr>
                <w:i/>
              </w:rPr>
              <w:t>market participants</w:t>
            </w:r>
            <w:r>
              <w:t xml:space="preserve"> to return to normal staffing of switch yards.</w:t>
            </w:r>
          </w:p>
        </w:tc>
      </w:tr>
    </w:tbl>
    <w:p w14:paraId="1177EE85" w14:textId="19B980EA" w:rsidR="00194508" w:rsidRDefault="00194508" w:rsidP="004269B7"/>
    <w:p w14:paraId="597242F2" w14:textId="77777777" w:rsidR="00B37422" w:rsidRPr="00360703" w:rsidRDefault="00B37422" w:rsidP="00B37422">
      <w:pPr>
        <w:pStyle w:val="EndofText"/>
        <w:spacing w:before="240" w:after="0"/>
      </w:pPr>
      <w:r w:rsidRPr="00360703">
        <w:t>– End of Section –</w:t>
      </w:r>
    </w:p>
    <w:p w14:paraId="0F7F156F" w14:textId="77777777" w:rsidR="00B37422" w:rsidRDefault="00B37422" w:rsidP="00B37422">
      <w:pPr>
        <w:sectPr w:rsidR="00B37422" w:rsidSect="00FE5D11">
          <w:headerReference w:type="even" r:id="rId44"/>
          <w:headerReference w:type="default" r:id="rId45"/>
          <w:footerReference w:type="even" r:id="rId46"/>
          <w:headerReference w:type="first" r:id="rId47"/>
          <w:pgSz w:w="12240" w:h="15840" w:code="1"/>
          <w:pgMar w:top="1440" w:right="1440" w:bottom="1350" w:left="1800" w:header="720" w:footer="720" w:gutter="0"/>
          <w:cols w:space="720"/>
        </w:sectPr>
      </w:pPr>
    </w:p>
    <w:p w14:paraId="048C8570" w14:textId="0F0453DA" w:rsidR="00567CA8" w:rsidRDefault="00567CA8" w:rsidP="00747BAF">
      <w:pPr>
        <w:pStyle w:val="YellowBarHeading2"/>
      </w:pPr>
      <w:bookmarkStart w:id="331" w:name="_Program_Participant_Types_2"/>
      <w:bookmarkStart w:id="332" w:name="_Authorize_as_a_1"/>
      <w:bookmarkStart w:id="333" w:name="_Toc20226379"/>
      <w:bookmarkStart w:id="334" w:name="_Toc16770840"/>
      <w:bookmarkStart w:id="335" w:name="_Toc16846443"/>
      <w:bookmarkStart w:id="336" w:name="_Toc16859737"/>
      <w:bookmarkStart w:id="337" w:name="_Toc16770841"/>
      <w:bookmarkStart w:id="338" w:name="_Toc16846444"/>
      <w:bookmarkStart w:id="339" w:name="_Toc16859738"/>
      <w:bookmarkStart w:id="340" w:name="_Toc16770842"/>
      <w:bookmarkStart w:id="341" w:name="_Toc16846445"/>
      <w:bookmarkStart w:id="342" w:name="_Toc16859739"/>
      <w:bookmarkStart w:id="343" w:name="_Toc16770843"/>
      <w:bookmarkStart w:id="344" w:name="_Toc16846446"/>
      <w:bookmarkStart w:id="345" w:name="_Toc16859740"/>
      <w:bookmarkStart w:id="346" w:name="_Toc16770844"/>
      <w:bookmarkStart w:id="347" w:name="_Toc16846447"/>
      <w:bookmarkStart w:id="348" w:name="_Toc16859741"/>
      <w:bookmarkStart w:id="349" w:name="_Toc16770845"/>
      <w:bookmarkStart w:id="350" w:name="_Toc16846448"/>
      <w:bookmarkStart w:id="351" w:name="_Toc16859742"/>
      <w:bookmarkStart w:id="352" w:name="_Toc16770846"/>
      <w:bookmarkStart w:id="353" w:name="_Toc16846449"/>
      <w:bookmarkStart w:id="354" w:name="_Toc16859743"/>
      <w:bookmarkStart w:id="355" w:name="_Toc16770847"/>
      <w:bookmarkStart w:id="356" w:name="_Toc16846450"/>
      <w:bookmarkStart w:id="357" w:name="_Toc16859744"/>
      <w:bookmarkStart w:id="358" w:name="_Toc16770848"/>
      <w:bookmarkStart w:id="359" w:name="_Toc16846451"/>
      <w:bookmarkStart w:id="360" w:name="_Toc16859745"/>
      <w:bookmarkStart w:id="361" w:name="_Toc16770849"/>
      <w:bookmarkStart w:id="362" w:name="_Toc16846452"/>
      <w:bookmarkStart w:id="363" w:name="_Toc16859746"/>
      <w:bookmarkStart w:id="364" w:name="_Toc16770850"/>
      <w:bookmarkStart w:id="365" w:name="_Toc16846453"/>
      <w:bookmarkStart w:id="366" w:name="_Toc16859747"/>
      <w:bookmarkStart w:id="367" w:name="_Toc16770851"/>
      <w:bookmarkStart w:id="368" w:name="_Toc16846454"/>
      <w:bookmarkStart w:id="369" w:name="_Toc16859748"/>
      <w:bookmarkStart w:id="370" w:name="_Toc16770852"/>
      <w:bookmarkStart w:id="371" w:name="_Toc16846455"/>
      <w:bookmarkStart w:id="372" w:name="_Toc16859749"/>
      <w:bookmarkStart w:id="373" w:name="_Toc16770853"/>
      <w:bookmarkStart w:id="374" w:name="_Toc16846456"/>
      <w:bookmarkStart w:id="375" w:name="_Toc16859750"/>
      <w:bookmarkStart w:id="376" w:name="_Toc16770854"/>
      <w:bookmarkStart w:id="377" w:name="_Toc16846457"/>
      <w:bookmarkStart w:id="378" w:name="_Toc16859751"/>
      <w:bookmarkStart w:id="379" w:name="_Toc16770855"/>
      <w:bookmarkStart w:id="380" w:name="_Toc16846458"/>
      <w:bookmarkStart w:id="381" w:name="_Toc16859752"/>
      <w:bookmarkStart w:id="382" w:name="_Toc16770856"/>
      <w:bookmarkStart w:id="383" w:name="_Toc16846459"/>
      <w:bookmarkStart w:id="384" w:name="_Toc16859753"/>
      <w:bookmarkStart w:id="385" w:name="_Toc16770857"/>
      <w:bookmarkStart w:id="386" w:name="_Toc16846460"/>
      <w:bookmarkStart w:id="387" w:name="_Toc16859754"/>
      <w:bookmarkStart w:id="388" w:name="_Toc16770858"/>
      <w:bookmarkStart w:id="389" w:name="_Toc16846461"/>
      <w:bookmarkStart w:id="390" w:name="_Toc16859755"/>
      <w:bookmarkStart w:id="391" w:name="_Toc16770859"/>
      <w:bookmarkStart w:id="392" w:name="_Toc16846462"/>
      <w:bookmarkStart w:id="393" w:name="_Toc16859756"/>
      <w:bookmarkStart w:id="394" w:name="_Toc16770860"/>
      <w:bookmarkStart w:id="395" w:name="_Toc16846463"/>
      <w:bookmarkStart w:id="396" w:name="_Toc16859757"/>
      <w:bookmarkStart w:id="397" w:name="_Toc16770861"/>
      <w:bookmarkStart w:id="398" w:name="_Toc16846464"/>
      <w:bookmarkStart w:id="399" w:name="_Toc16859758"/>
      <w:bookmarkStart w:id="400" w:name="_Toc16770862"/>
      <w:bookmarkStart w:id="401" w:name="_Toc16846465"/>
      <w:bookmarkStart w:id="402" w:name="_Toc16859759"/>
      <w:bookmarkStart w:id="403" w:name="_Toc16770863"/>
      <w:bookmarkStart w:id="404" w:name="_Toc16846466"/>
      <w:bookmarkStart w:id="405" w:name="_Toc16859760"/>
      <w:bookmarkStart w:id="406" w:name="_Toc16770864"/>
      <w:bookmarkStart w:id="407" w:name="_Toc16846467"/>
      <w:bookmarkStart w:id="408" w:name="_Toc16859761"/>
      <w:bookmarkStart w:id="409" w:name="_Toc16770865"/>
      <w:bookmarkStart w:id="410" w:name="_Toc16846468"/>
      <w:bookmarkStart w:id="411" w:name="_Toc16859762"/>
      <w:bookmarkStart w:id="412" w:name="_Toc421782481"/>
      <w:bookmarkStart w:id="413" w:name="_Toc421782562"/>
      <w:bookmarkStart w:id="414" w:name="_Toc421782482"/>
      <w:bookmarkStart w:id="415" w:name="_Toc421782563"/>
      <w:bookmarkStart w:id="416" w:name="_Toc421782483"/>
      <w:bookmarkStart w:id="417" w:name="_Toc421782564"/>
      <w:bookmarkStart w:id="418" w:name="_Toc421782484"/>
      <w:bookmarkStart w:id="419" w:name="_Toc421782565"/>
      <w:bookmarkStart w:id="420" w:name="_Toc16770866"/>
      <w:bookmarkStart w:id="421" w:name="_Toc16846469"/>
      <w:bookmarkStart w:id="422" w:name="_Toc16859763"/>
      <w:bookmarkStart w:id="423" w:name="_Toc16770867"/>
      <w:bookmarkStart w:id="424" w:name="_Toc16846470"/>
      <w:bookmarkStart w:id="425" w:name="_Toc16859764"/>
      <w:bookmarkStart w:id="426" w:name="_Toc16770868"/>
      <w:bookmarkStart w:id="427" w:name="_Toc16846471"/>
      <w:bookmarkStart w:id="428" w:name="_Toc16859765"/>
      <w:bookmarkStart w:id="429" w:name="_Toc16770869"/>
      <w:bookmarkStart w:id="430" w:name="_Toc16846472"/>
      <w:bookmarkStart w:id="431" w:name="_Toc16859766"/>
      <w:bookmarkStart w:id="432" w:name="_Toc16770870"/>
      <w:bookmarkStart w:id="433" w:name="_Toc16846473"/>
      <w:bookmarkStart w:id="434" w:name="_Toc16859767"/>
      <w:bookmarkStart w:id="435" w:name="_Toc16770871"/>
      <w:bookmarkStart w:id="436" w:name="_Toc16846474"/>
      <w:bookmarkStart w:id="437" w:name="_Toc16859768"/>
      <w:bookmarkStart w:id="438" w:name="_Toc16770872"/>
      <w:bookmarkStart w:id="439" w:name="_Toc16846475"/>
      <w:bookmarkStart w:id="440" w:name="_Toc16859769"/>
      <w:bookmarkStart w:id="441" w:name="_Toc16770873"/>
      <w:bookmarkStart w:id="442" w:name="_Toc16846476"/>
      <w:bookmarkStart w:id="443" w:name="_Toc16859770"/>
      <w:bookmarkStart w:id="444" w:name="_Toc16770874"/>
      <w:bookmarkStart w:id="445" w:name="_Toc16846477"/>
      <w:bookmarkStart w:id="446" w:name="_Toc16859771"/>
      <w:bookmarkStart w:id="447" w:name="_Toc16770875"/>
      <w:bookmarkStart w:id="448" w:name="_Toc16846478"/>
      <w:bookmarkStart w:id="449" w:name="_Toc16859772"/>
      <w:bookmarkStart w:id="450" w:name="_Toc16770876"/>
      <w:bookmarkStart w:id="451" w:name="_Toc16846479"/>
      <w:bookmarkStart w:id="452" w:name="_Toc16859773"/>
      <w:bookmarkStart w:id="453" w:name="_Toc16770877"/>
      <w:bookmarkStart w:id="454" w:name="_Toc16846480"/>
      <w:bookmarkStart w:id="455" w:name="_Toc16859774"/>
      <w:bookmarkStart w:id="456" w:name="_Toc16770878"/>
      <w:bookmarkStart w:id="457" w:name="_Toc16846481"/>
      <w:bookmarkStart w:id="458" w:name="_Toc16859775"/>
      <w:bookmarkStart w:id="459" w:name="_Toc16770879"/>
      <w:bookmarkStart w:id="460" w:name="_Toc16846482"/>
      <w:bookmarkStart w:id="461" w:name="_Toc16859776"/>
      <w:bookmarkStart w:id="462" w:name="_Toc16770880"/>
      <w:bookmarkStart w:id="463" w:name="_Toc16846483"/>
      <w:bookmarkStart w:id="464" w:name="_Toc16859777"/>
      <w:bookmarkStart w:id="465" w:name="_Toc16770881"/>
      <w:bookmarkStart w:id="466" w:name="_Toc16846484"/>
      <w:bookmarkStart w:id="467" w:name="_Toc16859778"/>
      <w:bookmarkStart w:id="468" w:name="_Toc16770882"/>
      <w:bookmarkStart w:id="469" w:name="_Toc16846485"/>
      <w:bookmarkStart w:id="470" w:name="_Toc16859779"/>
      <w:bookmarkStart w:id="471" w:name="_Toc16770883"/>
      <w:bookmarkStart w:id="472" w:name="_Toc16846486"/>
      <w:bookmarkStart w:id="473" w:name="_Toc16859780"/>
      <w:bookmarkStart w:id="474" w:name="_Toc16770884"/>
      <w:bookmarkStart w:id="475" w:name="_Toc16846487"/>
      <w:bookmarkStart w:id="476" w:name="_Toc16859781"/>
      <w:bookmarkStart w:id="477" w:name="_Toc16770885"/>
      <w:bookmarkStart w:id="478" w:name="_Toc16846488"/>
      <w:bookmarkStart w:id="479" w:name="_Toc16859782"/>
      <w:bookmarkStart w:id="480" w:name="_Toc16770886"/>
      <w:bookmarkStart w:id="481" w:name="_Toc16846489"/>
      <w:bookmarkStart w:id="482" w:name="_Toc16859783"/>
      <w:bookmarkStart w:id="483" w:name="_Toc16770887"/>
      <w:bookmarkStart w:id="484" w:name="_Toc16846490"/>
      <w:bookmarkStart w:id="485" w:name="_Toc16859784"/>
      <w:bookmarkStart w:id="486" w:name="_Toc16770888"/>
      <w:bookmarkStart w:id="487" w:name="_Toc16846491"/>
      <w:bookmarkStart w:id="488" w:name="_Toc16859785"/>
      <w:bookmarkStart w:id="489" w:name="_Toc16770889"/>
      <w:bookmarkStart w:id="490" w:name="_Toc16846492"/>
      <w:bookmarkStart w:id="491" w:name="_Toc16859786"/>
      <w:bookmarkStart w:id="492" w:name="_Toc16770890"/>
      <w:bookmarkStart w:id="493" w:name="_Toc16846493"/>
      <w:bookmarkStart w:id="494" w:name="_Toc16859787"/>
      <w:bookmarkStart w:id="495" w:name="_Toc16770891"/>
      <w:bookmarkStart w:id="496" w:name="_Toc16846494"/>
      <w:bookmarkStart w:id="497" w:name="_Toc16859788"/>
      <w:bookmarkStart w:id="498" w:name="_Toc16770892"/>
      <w:bookmarkStart w:id="499" w:name="_Toc16846495"/>
      <w:bookmarkStart w:id="500" w:name="_Toc16859789"/>
      <w:bookmarkStart w:id="501" w:name="_Toc16770893"/>
      <w:bookmarkStart w:id="502" w:name="_Toc16846496"/>
      <w:bookmarkStart w:id="503" w:name="_Toc16859790"/>
      <w:bookmarkStart w:id="504" w:name="_Toc16770894"/>
      <w:bookmarkStart w:id="505" w:name="_Toc16846497"/>
      <w:bookmarkStart w:id="506" w:name="_Toc16859791"/>
      <w:bookmarkStart w:id="507" w:name="_Toc16770895"/>
      <w:bookmarkStart w:id="508" w:name="_Toc16846498"/>
      <w:bookmarkStart w:id="509" w:name="_Toc16859792"/>
      <w:bookmarkStart w:id="510" w:name="_Toc16770896"/>
      <w:bookmarkStart w:id="511" w:name="_Toc16846499"/>
      <w:bookmarkStart w:id="512" w:name="_Toc16859793"/>
      <w:bookmarkStart w:id="513" w:name="_Toc16770897"/>
      <w:bookmarkStart w:id="514" w:name="_Toc16846500"/>
      <w:bookmarkStart w:id="515" w:name="_Toc16859794"/>
      <w:bookmarkStart w:id="516" w:name="_Changes_to_Participant"/>
      <w:bookmarkStart w:id="517" w:name="_Toc16846502"/>
      <w:bookmarkStart w:id="518" w:name="_Toc16859796"/>
      <w:bookmarkStart w:id="519" w:name="_Toc424556786"/>
      <w:bookmarkStart w:id="520" w:name="_Toc424567521"/>
      <w:bookmarkStart w:id="521" w:name="_Toc424568362"/>
      <w:bookmarkStart w:id="522" w:name="_Toc424568453"/>
      <w:bookmarkStart w:id="523" w:name="_Toc424568539"/>
      <w:bookmarkStart w:id="524" w:name="_Toc424568625"/>
      <w:bookmarkStart w:id="525" w:name="_Toc428859714"/>
      <w:bookmarkStart w:id="526" w:name="_Toc428886378"/>
      <w:bookmarkStart w:id="527" w:name="_Toc428886907"/>
      <w:bookmarkStart w:id="528" w:name="_Toc424567529"/>
      <w:bookmarkStart w:id="529" w:name="_Toc424568370"/>
      <w:bookmarkStart w:id="530" w:name="_Toc424568461"/>
      <w:bookmarkStart w:id="531" w:name="_Toc424568547"/>
      <w:bookmarkStart w:id="532" w:name="_Toc424568633"/>
      <w:bookmarkStart w:id="533" w:name="_Toc428859722"/>
      <w:bookmarkStart w:id="534" w:name="_Toc428886386"/>
      <w:bookmarkStart w:id="535" w:name="_Toc428886915"/>
      <w:bookmarkStart w:id="536" w:name="_Toc16846504"/>
      <w:bookmarkStart w:id="537" w:name="_Facility_Registration"/>
      <w:bookmarkStart w:id="538" w:name="_Register_Equipment"/>
      <w:bookmarkStart w:id="539" w:name="_Toc30774347"/>
      <w:bookmarkEnd w:id="164"/>
      <w:bookmarkEnd w:id="262"/>
      <w:bookmarkEnd w:id="263"/>
      <w:bookmarkEnd w:id="264"/>
      <w:bookmarkEnd w:id="265"/>
      <w:bookmarkEnd w:id="266"/>
      <w:bookmarkEnd w:id="267"/>
      <w:bookmarkEnd w:id="268"/>
      <w:bookmarkEnd w:id="269"/>
      <w:bookmarkEnd w:id="295"/>
      <w:bookmarkEnd w:id="296"/>
      <w:bookmarkEnd w:id="29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1AE0788A" w14:textId="1E04BCA5" w:rsidR="001D1940" w:rsidRDefault="00081574" w:rsidP="00CF3B48">
      <w:pPr>
        <w:pStyle w:val="Heading2"/>
        <w:numPr>
          <w:ilvl w:val="0"/>
          <w:numId w:val="21"/>
        </w:numPr>
        <w:ind w:left="1080" w:hanging="1080"/>
      </w:pPr>
      <w:bookmarkStart w:id="540" w:name="_Toc54689366"/>
      <w:bookmarkStart w:id="541" w:name="_Toc55552435"/>
      <w:bookmarkStart w:id="542" w:name="_Toc63175793"/>
      <w:bookmarkStart w:id="543" w:name="_Toc63178323"/>
      <w:bookmarkStart w:id="544" w:name="_Communication:_General_Requirements"/>
      <w:bookmarkStart w:id="545" w:name="_Toc529194221"/>
      <w:bookmarkStart w:id="546" w:name="_Toc205971168"/>
      <w:bookmarkEnd w:id="540"/>
      <w:bookmarkEnd w:id="541"/>
      <w:bookmarkEnd w:id="542"/>
      <w:bookmarkEnd w:id="543"/>
      <w:bookmarkEnd w:id="544"/>
      <w:r>
        <w:t>Communication: General Requirements</w:t>
      </w:r>
      <w:bookmarkEnd w:id="545"/>
      <w:bookmarkEnd w:id="546"/>
    </w:p>
    <w:p w14:paraId="1AAE9717" w14:textId="24E9C67B" w:rsidR="00081574" w:rsidRPr="00081574" w:rsidRDefault="00D517C1" w:rsidP="00081574">
      <w:pPr>
        <w:rPr>
          <w:rFonts w:cs="Tahoma"/>
        </w:rPr>
      </w:pPr>
      <w:r>
        <w:rPr>
          <w:rFonts w:cs="Tahoma"/>
        </w:rPr>
        <w:t>(</w:t>
      </w:r>
      <w:r w:rsidR="004A363B" w:rsidRPr="00A97523">
        <w:rPr>
          <w:rFonts w:cs="Tahoma"/>
        </w:rPr>
        <w:t>MR</w:t>
      </w:r>
      <w:r w:rsidR="00081574" w:rsidRPr="00A97523">
        <w:rPr>
          <w:rFonts w:cs="Tahoma"/>
        </w:rPr>
        <w:t xml:space="preserve"> Ch.5</w:t>
      </w:r>
      <w:r w:rsidR="00892CB2" w:rsidRPr="00A97523">
        <w:rPr>
          <w:rFonts w:cs="Tahoma"/>
        </w:rPr>
        <w:t xml:space="preserve"> ss</w:t>
      </w:r>
      <w:r w:rsidR="00081574" w:rsidRPr="00A97523">
        <w:rPr>
          <w:rFonts w:cs="Tahoma"/>
        </w:rPr>
        <w:t xml:space="preserve">.3.5.1.2, 3.6.1.3, </w:t>
      </w:r>
      <w:r w:rsidR="004C6E8B" w:rsidRPr="00A97523">
        <w:rPr>
          <w:rFonts w:cs="Tahoma"/>
        </w:rPr>
        <w:t xml:space="preserve">3.8.1.3, </w:t>
      </w:r>
      <w:r w:rsidR="00081574" w:rsidRPr="00A97523">
        <w:rPr>
          <w:rFonts w:cs="Tahoma"/>
        </w:rPr>
        <w:t>6.3.5</w:t>
      </w:r>
      <w:r w:rsidR="00081574" w:rsidRPr="00D517C1">
        <w:rPr>
          <w:rFonts w:cs="Tahoma"/>
        </w:rPr>
        <w:t xml:space="preserve"> and </w:t>
      </w:r>
      <w:r w:rsidR="00081574" w:rsidRPr="00A97523">
        <w:rPr>
          <w:rFonts w:cs="Tahoma"/>
        </w:rPr>
        <w:t>12</w:t>
      </w:r>
      <w:r>
        <w:rPr>
          <w:rFonts w:cs="Tahoma"/>
          <w:b/>
        </w:rPr>
        <w:t>)</w:t>
      </w:r>
    </w:p>
    <w:p w14:paraId="3BB24282" w14:textId="70A99828" w:rsidR="00081574" w:rsidRPr="00081574" w:rsidRDefault="00081574" w:rsidP="00081574">
      <w:pPr>
        <w:rPr>
          <w:rFonts w:cs="Tahoma"/>
          <w:lang w:val="en-GB"/>
        </w:rPr>
      </w:pPr>
      <w:hyperlink w:anchor="_Communication:_General_Requirements" w:history="1">
        <w:r w:rsidRPr="00391776">
          <w:rPr>
            <w:rStyle w:val="Hyperlink"/>
            <w:rFonts w:cs="Tahoma"/>
            <w:noProof w:val="0"/>
            <w:lang w:val="en-GB" w:eastAsia="en-US"/>
          </w:rPr>
          <w:t>Sections 3</w:t>
        </w:r>
      </w:hyperlink>
      <w:r w:rsidRPr="00081574">
        <w:rPr>
          <w:rFonts w:cs="Tahoma"/>
          <w:lang w:val="en-GB"/>
        </w:rPr>
        <w:t xml:space="preserve"> through </w:t>
      </w:r>
      <w:hyperlink w:anchor="_Communication:_Event_Reporting" w:history="1">
        <w:r w:rsidRPr="00391776">
          <w:rPr>
            <w:rStyle w:val="Hyperlink"/>
            <w:rFonts w:cs="Tahoma"/>
            <w:noProof w:val="0"/>
            <w:lang w:val="en-GB" w:eastAsia="en-US"/>
          </w:rPr>
          <w:t>6</w:t>
        </w:r>
      </w:hyperlink>
      <w:r w:rsidRPr="00081574">
        <w:rPr>
          <w:rFonts w:cs="Tahoma"/>
          <w:lang w:val="en-GB"/>
        </w:rPr>
        <w:t xml:space="preserve"> of this </w:t>
      </w:r>
      <w:r w:rsidR="005A6DA4" w:rsidRPr="005A6DA4">
        <w:rPr>
          <w:rFonts w:cs="Tahoma"/>
          <w:i/>
          <w:lang w:val="en-GB"/>
        </w:rPr>
        <w:t xml:space="preserve">market </w:t>
      </w:r>
      <w:r w:rsidRPr="005A6DA4">
        <w:rPr>
          <w:rFonts w:cs="Tahoma"/>
          <w:i/>
          <w:lang w:val="en-GB"/>
        </w:rPr>
        <w:t>manual</w:t>
      </w:r>
      <w:r w:rsidRPr="00081574">
        <w:rPr>
          <w:rFonts w:cs="Tahoma"/>
        </w:rPr>
        <w:t xml:space="preserve"> outline the minimum conditions, developments and items that must be communicated to ensure </w:t>
      </w:r>
      <w:r w:rsidRPr="00353777">
        <w:rPr>
          <w:rFonts w:cs="Tahoma"/>
        </w:rPr>
        <w:t xml:space="preserve">reliable </w:t>
      </w:r>
      <w:r w:rsidRPr="00081574">
        <w:rPr>
          <w:rFonts w:cs="Tahoma"/>
        </w:rPr>
        <w:t xml:space="preserve">operation of the </w:t>
      </w:r>
      <w:r w:rsidR="00494962" w:rsidRPr="4FFA76F1">
        <w:rPr>
          <w:i/>
          <w:iCs/>
        </w:rPr>
        <w:t>IESO-controlled grid</w:t>
      </w:r>
      <w:r w:rsidRPr="00081574">
        <w:rPr>
          <w:rFonts w:cs="Tahoma"/>
        </w:rPr>
        <w:t xml:space="preserve">, and by extension, support market operations. Appropriate performance standards for communications are included where practical. In the absence of explicit standards, </w:t>
      </w:r>
      <w:r w:rsidRPr="00081574">
        <w:rPr>
          <w:rFonts w:cs="Tahoma"/>
          <w:i/>
        </w:rPr>
        <w:t>market participants</w:t>
      </w:r>
      <w:r w:rsidRPr="00081574">
        <w:rPr>
          <w:rFonts w:cs="Tahoma"/>
        </w:rPr>
        <w:t xml:space="preserve"> are to act in accordance with </w:t>
      </w:r>
      <w:r w:rsidRPr="00081574">
        <w:rPr>
          <w:rFonts w:cs="Tahoma"/>
          <w:i/>
        </w:rPr>
        <w:t>good utility practice</w:t>
      </w:r>
      <w:r w:rsidRPr="00081574">
        <w:rPr>
          <w:rFonts w:cs="Tahoma"/>
        </w:rPr>
        <w:t>.</w:t>
      </w:r>
      <w:bookmarkStart w:id="547" w:name="_Toc492369017"/>
    </w:p>
    <w:p w14:paraId="40AE4626" w14:textId="52917997" w:rsidR="00081574" w:rsidRPr="0073228D" w:rsidRDefault="00081574" w:rsidP="009C6B84">
      <w:pPr>
        <w:pStyle w:val="Heading3"/>
        <w:numPr>
          <w:ilvl w:val="1"/>
          <w:numId w:val="47"/>
        </w:numPr>
        <w:ind w:left="1080" w:hanging="1080"/>
      </w:pPr>
      <w:bookmarkStart w:id="548" w:name="_Toc529194222"/>
      <w:bookmarkStart w:id="549" w:name="_Toc205971169"/>
      <w:bookmarkStart w:id="550" w:name="_Toc507906028"/>
      <w:bookmarkStart w:id="551" w:name="_Toc508513877"/>
      <w:bookmarkStart w:id="552" w:name="_Toc522344855"/>
      <w:bookmarkStart w:id="553" w:name="_Toc522345596"/>
      <w:r w:rsidRPr="0073228D">
        <w:t>IESO Requirements</w:t>
      </w:r>
      <w:bookmarkEnd w:id="548"/>
      <w:bookmarkEnd w:id="549"/>
    </w:p>
    <w:p w14:paraId="662DF3E0" w14:textId="12AA34BA" w:rsidR="00081574" w:rsidRPr="009B2342" w:rsidRDefault="00B83713" w:rsidP="00B83713">
      <w:pPr>
        <w:pStyle w:val="Heading4"/>
        <w:numPr>
          <w:ilvl w:val="0"/>
          <w:numId w:val="0"/>
        </w:numPr>
        <w:ind w:left="1080" w:hanging="1080"/>
      </w:pPr>
      <w:bookmarkStart w:id="554" w:name="_Toc132094026"/>
      <w:bookmarkStart w:id="555" w:name="_Toc132187577"/>
      <w:bookmarkStart w:id="556" w:name="_Toc205971170"/>
      <w:r>
        <w:t>3.1.1</w:t>
      </w:r>
      <w:bookmarkEnd w:id="554"/>
      <w:bookmarkEnd w:id="555"/>
      <w:r>
        <w:tab/>
      </w:r>
      <w:bookmarkStart w:id="557" w:name="_Toc529194225"/>
      <w:r w:rsidR="002A64D7">
        <w:t>Internal Post-C</w:t>
      </w:r>
      <w:r w:rsidR="00081574" w:rsidRPr="009B2342">
        <w:t>ontingency Communication</w:t>
      </w:r>
      <w:bookmarkEnd w:id="556"/>
      <w:bookmarkEnd w:id="557"/>
    </w:p>
    <w:p w14:paraId="2D130333" w14:textId="67DE7947" w:rsidR="005728C9" w:rsidRDefault="005728C9" w:rsidP="00081574">
      <w:pPr>
        <w:rPr>
          <w:lang w:val="en-GB"/>
        </w:rPr>
      </w:pPr>
      <w:r>
        <w:rPr>
          <w:lang w:val="en-GB"/>
        </w:rPr>
        <w:t xml:space="preserve">(MR Ch.5 </w:t>
      </w:r>
      <w:r w:rsidR="00CB4C5B">
        <w:rPr>
          <w:lang w:val="en-GB"/>
        </w:rPr>
        <w:t>s</w:t>
      </w:r>
      <w:r>
        <w:rPr>
          <w:lang w:val="en-GB"/>
        </w:rPr>
        <w:t>s.12.1</w:t>
      </w:r>
      <w:r w:rsidR="003371E0">
        <w:rPr>
          <w:lang w:val="en-GB"/>
        </w:rPr>
        <w:t xml:space="preserve"> </w:t>
      </w:r>
      <w:r w:rsidR="00011290">
        <w:rPr>
          <w:lang w:val="en-GB"/>
        </w:rPr>
        <w:t>–</w:t>
      </w:r>
      <w:r w:rsidR="003371E0">
        <w:rPr>
          <w:lang w:val="en-GB"/>
        </w:rPr>
        <w:t xml:space="preserve"> </w:t>
      </w:r>
      <w:r>
        <w:rPr>
          <w:lang w:val="en-GB"/>
        </w:rPr>
        <w:t>12.4)</w:t>
      </w:r>
    </w:p>
    <w:p w14:paraId="0BF1CBEB" w14:textId="1F6ECF68" w:rsidR="00081574" w:rsidRDefault="005728C9" w:rsidP="00BC3FA3">
      <w:pPr>
        <w:ind w:right="-270"/>
        <w:rPr>
          <w:lang w:val="en-GB"/>
        </w:rPr>
      </w:pPr>
      <w:r w:rsidRPr="00CF1695">
        <w:rPr>
          <w:b/>
          <w:lang w:val="en-GB"/>
        </w:rPr>
        <w:t xml:space="preserve">Direct communication </w:t>
      </w:r>
      <w:r w:rsidR="00F0781F" w:rsidRPr="00F0781F">
        <w:rPr>
          <w:lang w:val="en-GB"/>
        </w:rPr>
        <w:t>–</w:t>
      </w:r>
      <w:r>
        <w:rPr>
          <w:lang w:val="en-GB"/>
        </w:rPr>
        <w:t xml:space="preserve"> </w:t>
      </w:r>
      <w:r w:rsidR="00081574" w:rsidRPr="00D23AD2">
        <w:rPr>
          <w:lang w:val="en-GB"/>
        </w:rPr>
        <w:t xml:space="preserve">The </w:t>
      </w:r>
      <w:r w:rsidR="00081574" w:rsidRPr="00B06D6F">
        <w:rPr>
          <w:i/>
          <w:lang w:val="en-GB"/>
        </w:rPr>
        <w:t>IESO</w:t>
      </w:r>
      <w:r w:rsidR="00081574" w:rsidRPr="00D23AD2">
        <w:rPr>
          <w:lang w:val="en-GB"/>
        </w:rPr>
        <w:t xml:space="preserve"> will, following contingencies or system events, communicate directly with the staff who exercise direct physical control of the affected </w:t>
      </w:r>
      <w:r w:rsidR="005271EB" w:rsidRPr="007112BA">
        <w:rPr>
          <w:i/>
        </w:rPr>
        <w:t>f</w:t>
      </w:r>
      <w:r w:rsidR="005271EB" w:rsidRPr="00035272">
        <w:rPr>
          <w:i/>
        </w:rPr>
        <w:t>acilities</w:t>
      </w:r>
      <w:r w:rsidR="00042A58">
        <w:rPr>
          <w:lang w:val="en-GB"/>
        </w:rPr>
        <w:t xml:space="preserve"> </w:t>
      </w:r>
      <w:r w:rsidR="00081574" w:rsidRPr="00D23AD2">
        <w:rPr>
          <w:lang w:val="en-GB"/>
        </w:rPr>
        <w:t xml:space="preserve">in accordance with applicable agreements or procedures. This direct communication is essential so that the appropriate corrective action can be formulated and initiated promptly, based on first-hand information provided to the </w:t>
      </w:r>
      <w:r w:rsidR="00081574" w:rsidRPr="00B06D6F">
        <w:rPr>
          <w:i/>
          <w:lang w:val="en-GB"/>
        </w:rPr>
        <w:t>IESO</w:t>
      </w:r>
      <w:r w:rsidR="00081574" w:rsidRPr="00D23AD2">
        <w:rPr>
          <w:lang w:val="en-GB"/>
        </w:rPr>
        <w:t>.</w:t>
      </w:r>
    </w:p>
    <w:p w14:paraId="5628AD4B" w14:textId="77777777" w:rsidR="00081574" w:rsidRPr="00081574" w:rsidRDefault="00081574" w:rsidP="009C6B84">
      <w:pPr>
        <w:pStyle w:val="Heading3"/>
        <w:numPr>
          <w:ilvl w:val="1"/>
          <w:numId w:val="47"/>
        </w:numPr>
        <w:ind w:left="1080" w:hanging="1080"/>
      </w:pPr>
      <w:bookmarkStart w:id="558" w:name="_Toc529194226"/>
      <w:bookmarkStart w:id="559" w:name="_Toc205971171"/>
      <w:r w:rsidRPr="00081574">
        <w:t>Market Participant General Requirements</w:t>
      </w:r>
      <w:bookmarkEnd w:id="547"/>
      <w:bookmarkEnd w:id="550"/>
      <w:bookmarkEnd w:id="551"/>
      <w:bookmarkEnd w:id="552"/>
      <w:bookmarkEnd w:id="553"/>
      <w:bookmarkEnd w:id="558"/>
      <w:bookmarkEnd w:id="559"/>
    </w:p>
    <w:p w14:paraId="718CF58D" w14:textId="48A47523" w:rsidR="00081574" w:rsidRPr="00D517C1" w:rsidRDefault="00D517C1" w:rsidP="00081574">
      <w:pPr>
        <w:rPr>
          <w:lang w:val="en-US" w:eastAsia="en-CA"/>
        </w:rPr>
      </w:pPr>
      <w:r w:rsidRPr="00D517C1">
        <w:t>(</w:t>
      </w:r>
      <w:r w:rsidR="004A363B" w:rsidRPr="00A97523">
        <w:t>MR</w:t>
      </w:r>
      <w:r w:rsidR="00081574" w:rsidRPr="00A97523">
        <w:t xml:space="preserve"> Ch.5</w:t>
      </w:r>
      <w:r w:rsidR="004F094F" w:rsidRPr="00A97523">
        <w:t xml:space="preserve"> s</w:t>
      </w:r>
      <w:r w:rsidR="00081574" w:rsidRPr="00A97523">
        <w:t>.12.4.1</w:t>
      </w:r>
      <w:r w:rsidRPr="00A97523">
        <w:t>)</w:t>
      </w:r>
    </w:p>
    <w:p w14:paraId="47B52439" w14:textId="1FE10E4A" w:rsidR="00081574" w:rsidRPr="000700EF" w:rsidRDefault="005728C9" w:rsidP="00081574">
      <w:pPr>
        <w:rPr>
          <w:lang w:val="en-GB" w:eastAsia="en-CA"/>
        </w:rPr>
      </w:pPr>
      <w:r w:rsidRPr="00CF1695">
        <w:rPr>
          <w:b/>
          <w:lang w:val="en-GB"/>
        </w:rPr>
        <w:t>Standard operating terms</w:t>
      </w:r>
      <w:r>
        <w:rPr>
          <w:lang w:val="en-GB"/>
        </w:rPr>
        <w:t xml:space="preserve"> – For the purposes of </w:t>
      </w:r>
      <w:r w:rsidRPr="0072231B">
        <w:rPr>
          <w:b/>
          <w:shd w:val="clear" w:color="auto" w:fill="FFFFFF" w:themeFill="background1"/>
          <w:lang w:val="en-GB"/>
        </w:rPr>
        <w:t>MR Ch.5 s.12.4.1</w:t>
      </w:r>
      <w:r w:rsidRPr="0072231B">
        <w:rPr>
          <w:shd w:val="clear" w:color="auto" w:fill="FFFFFF" w:themeFill="background1"/>
          <w:lang w:val="en-GB"/>
        </w:rPr>
        <w:t xml:space="preserve">, </w:t>
      </w:r>
      <w:r w:rsidRPr="0072231B">
        <w:rPr>
          <w:b/>
          <w:shd w:val="clear" w:color="auto" w:fill="FFFFFF" w:themeFill="background1"/>
          <w:lang w:val="en-GB"/>
        </w:rPr>
        <w:t>MM7.6</w:t>
      </w:r>
      <w:r w:rsidRPr="0072231B">
        <w:rPr>
          <w:shd w:val="clear" w:color="auto" w:fill="FFFFFF" w:themeFill="background1"/>
          <w:lang w:val="en-GB"/>
        </w:rPr>
        <w:t xml:space="preserve">: Glossary of Standard Operating Terms </w:t>
      </w:r>
      <w:r>
        <w:rPr>
          <w:lang w:val="en-GB"/>
        </w:rPr>
        <w:t xml:space="preserve">sets out the approved standard operating terms, abbreviations, and definitions for communications between the </w:t>
      </w:r>
      <w:r w:rsidRPr="00CF1695">
        <w:rPr>
          <w:i/>
          <w:lang w:val="en-GB"/>
        </w:rPr>
        <w:t>IESO</w:t>
      </w:r>
      <w:r>
        <w:rPr>
          <w:lang w:val="en-GB"/>
        </w:rPr>
        <w:t xml:space="preserve"> and </w:t>
      </w:r>
      <w:r w:rsidRPr="00CF1695">
        <w:rPr>
          <w:i/>
          <w:lang w:val="en-GB"/>
        </w:rPr>
        <w:t>market participants</w:t>
      </w:r>
      <w:r>
        <w:rPr>
          <w:lang w:val="en-GB"/>
        </w:rPr>
        <w:t>.</w:t>
      </w:r>
      <w:r w:rsidRPr="000E1E2B" w:rsidDel="005728C9">
        <w:rPr>
          <w:lang w:val="en-GB"/>
        </w:rPr>
        <w:t xml:space="preserve"> </w:t>
      </w:r>
    </w:p>
    <w:p w14:paraId="0B3B7E3F" w14:textId="6149E0E0" w:rsidR="00081574" w:rsidRPr="005271EB" w:rsidRDefault="0073228D" w:rsidP="0073228D">
      <w:pPr>
        <w:pStyle w:val="Heading4"/>
        <w:numPr>
          <w:ilvl w:val="0"/>
          <w:numId w:val="0"/>
        </w:numPr>
        <w:ind w:left="1080" w:hanging="1080"/>
      </w:pPr>
      <w:bookmarkStart w:id="560" w:name="_Toc529194227"/>
      <w:bookmarkStart w:id="561" w:name="_Toc205971172"/>
      <w:r>
        <w:t>3.2.1</w:t>
      </w:r>
      <w:r>
        <w:tab/>
      </w:r>
      <w:r w:rsidR="00081574">
        <w:t xml:space="preserve">Communication </w:t>
      </w:r>
      <w:bookmarkEnd w:id="560"/>
      <w:r w:rsidR="005271EB" w:rsidRPr="005271EB">
        <w:t>F</w:t>
      </w:r>
      <w:r w:rsidR="005271EB" w:rsidRPr="00BB6052">
        <w:t>acilities</w:t>
      </w:r>
      <w:bookmarkEnd w:id="561"/>
    </w:p>
    <w:p w14:paraId="0466DAB5" w14:textId="283A892A" w:rsidR="00081574" w:rsidRPr="00D517C1" w:rsidRDefault="00D517C1" w:rsidP="00081574">
      <w:pPr>
        <w:rPr>
          <w:rFonts w:asciiTheme="minorHAnsi" w:hAnsiTheme="minorHAnsi"/>
          <w:lang w:val="en-GB"/>
        </w:rPr>
      </w:pPr>
      <w:r w:rsidRPr="00D517C1">
        <w:t>(</w:t>
      </w:r>
      <w:r w:rsidR="004A363B" w:rsidRPr="00A97523">
        <w:rPr>
          <w:rFonts w:cs="Tahoma"/>
        </w:rPr>
        <w:t>MR</w:t>
      </w:r>
      <w:r w:rsidR="00081574" w:rsidRPr="00A97523">
        <w:rPr>
          <w:rFonts w:cs="Tahoma"/>
        </w:rPr>
        <w:t xml:space="preserve"> Ch.2 App</w:t>
      </w:r>
      <w:r w:rsidR="004F094F" w:rsidRPr="00A97523">
        <w:rPr>
          <w:rFonts w:cs="Tahoma"/>
        </w:rPr>
        <w:t>.</w:t>
      </w:r>
      <w:r w:rsidR="00081574" w:rsidRPr="00A97523">
        <w:rPr>
          <w:rFonts w:cs="Tahoma"/>
        </w:rPr>
        <w:t>2.2</w:t>
      </w:r>
      <w:r w:rsidRPr="00A97523">
        <w:rPr>
          <w:rFonts w:cs="Tahoma"/>
        </w:rPr>
        <w:t>)</w:t>
      </w:r>
    </w:p>
    <w:p w14:paraId="78E0FE7C" w14:textId="20330FBB" w:rsidR="00081574" w:rsidRDefault="00757C9A" w:rsidP="00376652">
      <w:pPr>
        <w:ind w:right="-270"/>
      </w:pPr>
      <w:r>
        <w:rPr>
          <w:b/>
          <w:lang w:val="en-GB"/>
        </w:rPr>
        <w:t xml:space="preserve">General requirements </w:t>
      </w:r>
      <w:r w:rsidR="001F7F36">
        <w:t>–</w:t>
      </w:r>
      <w:r>
        <w:rPr>
          <w:b/>
          <w:lang w:val="en-GB"/>
        </w:rPr>
        <w:t xml:space="preserve"> </w:t>
      </w:r>
      <w:r w:rsidR="00081574" w:rsidRPr="00757C9A">
        <w:rPr>
          <w:lang w:val="en-GB"/>
        </w:rPr>
        <w:t>Each</w:t>
      </w:r>
      <w:r w:rsidR="00081574" w:rsidRPr="000E1E2B">
        <w:rPr>
          <w:lang w:val="en-GB"/>
        </w:rPr>
        <w:t xml:space="preserve"> </w:t>
      </w:r>
      <w:r w:rsidR="00081574" w:rsidRPr="000E1E2B">
        <w:rPr>
          <w:i/>
          <w:lang w:val="en-GB"/>
        </w:rPr>
        <w:t>market participant</w:t>
      </w:r>
      <w:r w:rsidR="00081574" w:rsidRPr="000E1E2B">
        <w:rPr>
          <w:lang w:val="en-GB"/>
        </w:rPr>
        <w:t xml:space="preserve"> must provide communications </w:t>
      </w:r>
      <w:r w:rsidR="005271EB" w:rsidRPr="00723ED5">
        <w:t>facilities</w:t>
      </w:r>
      <w:r w:rsidR="00042A58" w:rsidRPr="000E1E2B">
        <w:rPr>
          <w:lang w:val="en-GB"/>
        </w:rPr>
        <w:t xml:space="preserve"> </w:t>
      </w:r>
      <w:r w:rsidR="00081574" w:rsidRPr="000E1E2B">
        <w:rPr>
          <w:lang w:val="en-GB"/>
        </w:rPr>
        <w:t xml:space="preserve">in accordance with </w:t>
      </w:r>
      <w:r w:rsidR="00376652" w:rsidRPr="00376652">
        <w:rPr>
          <w:b/>
          <w:lang w:val="en-GB"/>
        </w:rPr>
        <w:t>MR Ch.2 App.2.2</w:t>
      </w:r>
      <w:r w:rsidR="00081574" w:rsidRPr="000E1E2B">
        <w:rPr>
          <w:lang w:val="en-GB"/>
        </w:rPr>
        <w:t xml:space="preserve">. If these </w:t>
      </w:r>
      <w:r w:rsidR="005271EB" w:rsidRPr="00723ED5">
        <w:t>facilities</w:t>
      </w:r>
      <w:r w:rsidR="00042A58" w:rsidRPr="000E1E2B">
        <w:rPr>
          <w:lang w:val="en-GB"/>
        </w:rPr>
        <w:t xml:space="preserve"> </w:t>
      </w:r>
      <w:r w:rsidR="00081574" w:rsidRPr="000E1E2B">
        <w:rPr>
          <w:lang w:val="en-GB"/>
        </w:rPr>
        <w:t xml:space="preserve">fail, the </w:t>
      </w:r>
      <w:r w:rsidR="00081574" w:rsidRPr="000E1E2B">
        <w:rPr>
          <w:i/>
          <w:lang w:val="en-GB"/>
        </w:rPr>
        <w:t>IESO</w:t>
      </w:r>
      <w:r w:rsidR="00081574" w:rsidRPr="000E1E2B">
        <w:rPr>
          <w:lang w:val="en-GB"/>
        </w:rPr>
        <w:t xml:space="preserve"> and the affected </w:t>
      </w:r>
      <w:r w:rsidR="00081574" w:rsidRPr="000E1E2B">
        <w:rPr>
          <w:i/>
          <w:lang w:val="en-GB"/>
        </w:rPr>
        <w:t>market participant</w:t>
      </w:r>
      <w:r w:rsidR="00081574" w:rsidRPr="000E1E2B">
        <w:rPr>
          <w:lang w:val="en-GB"/>
        </w:rPr>
        <w:t xml:space="preserve"> shall expeditiously re-establish contact via any other feasible medium (cell phone, satellite phone, e-mail, etc.).</w:t>
      </w:r>
      <w:r w:rsidR="00081574">
        <w:rPr>
          <w:lang w:val="en-GB"/>
        </w:rPr>
        <w:t xml:space="preserve"> </w:t>
      </w:r>
    </w:p>
    <w:p w14:paraId="6A8FC5BE" w14:textId="353F2F3E" w:rsidR="00081574" w:rsidRDefault="00757C9A" w:rsidP="00042A58">
      <w:pPr>
        <w:ind w:right="-90"/>
        <w:rPr>
          <w:lang w:val="en-GB"/>
        </w:rPr>
      </w:pPr>
      <w:r>
        <w:rPr>
          <w:b/>
          <w:lang w:val="en-GB"/>
        </w:rPr>
        <w:t xml:space="preserve">Communication in normal and abnormal conditions </w:t>
      </w:r>
      <w:r w:rsidR="001F7F36">
        <w:t>–</w:t>
      </w:r>
      <w:r>
        <w:rPr>
          <w:b/>
          <w:lang w:val="en-GB"/>
        </w:rPr>
        <w:t xml:space="preserve"> </w:t>
      </w:r>
      <w:r w:rsidR="00081574" w:rsidRPr="000E1E2B">
        <w:rPr>
          <w:lang w:val="en-GB"/>
        </w:rPr>
        <w:t xml:space="preserve">Each </w:t>
      </w:r>
      <w:r w:rsidR="00081574" w:rsidRPr="000E1E2B">
        <w:rPr>
          <w:i/>
          <w:lang w:val="en-GB"/>
        </w:rPr>
        <w:t>market participant</w:t>
      </w:r>
      <w:r w:rsidR="00081574" w:rsidRPr="000E1E2B">
        <w:rPr>
          <w:lang w:val="en-GB"/>
        </w:rPr>
        <w:t xml:space="preserve"> shall identify their </w:t>
      </w:r>
      <w:r w:rsidR="00081574" w:rsidRPr="000E1E2B">
        <w:rPr>
          <w:i/>
          <w:lang w:val="en-GB"/>
        </w:rPr>
        <w:t>dispatch</w:t>
      </w:r>
      <w:r w:rsidR="00081574" w:rsidRPr="000E1E2B">
        <w:rPr>
          <w:lang w:val="en-GB"/>
        </w:rPr>
        <w:t xml:space="preserve"> or </w:t>
      </w:r>
      <w:r w:rsidR="00081574" w:rsidRPr="000E1E2B">
        <w:rPr>
          <w:i/>
          <w:lang w:val="en-GB"/>
        </w:rPr>
        <w:t>control centre</w:t>
      </w:r>
      <w:r w:rsidR="00081574" w:rsidRPr="000E1E2B">
        <w:rPr>
          <w:lang w:val="en-GB"/>
        </w:rPr>
        <w:t xml:space="preserve">, </w:t>
      </w:r>
      <w:r w:rsidR="00081574" w:rsidRPr="000E1E2B">
        <w:rPr>
          <w:i/>
          <w:lang w:val="en-GB"/>
        </w:rPr>
        <w:t>authority centre</w:t>
      </w:r>
      <w:r w:rsidR="00081574" w:rsidRPr="000E1E2B">
        <w:rPr>
          <w:lang w:val="en-GB"/>
        </w:rPr>
        <w:t xml:space="preserve">, </w:t>
      </w:r>
      <w:r w:rsidR="005271EB" w:rsidRPr="007112BA">
        <w:rPr>
          <w:i/>
        </w:rPr>
        <w:t>f</w:t>
      </w:r>
      <w:r w:rsidR="005271EB" w:rsidRPr="00035272">
        <w:rPr>
          <w:i/>
        </w:rPr>
        <w:t>acilit</w:t>
      </w:r>
      <w:r w:rsidR="005271EB">
        <w:rPr>
          <w:i/>
        </w:rPr>
        <w:t>y</w:t>
      </w:r>
      <w:r w:rsidR="00042A58" w:rsidRPr="000E1E2B">
        <w:rPr>
          <w:lang w:val="en-GB"/>
        </w:rPr>
        <w:t xml:space="preserve"> </w:t>
      </w:r>
      <w:r w:rsidR="00081574" w:rsidRPr="000E1E2B">
        <w:rPr>
          <w:lang w:val="en-GB"/>
        </w:rPr>
        <w:t xml:space="preserve">location operator and their controlled equipment to the </w:t>
      </w:r>
      <w:r w:rsidR="00081574" w:rsidRPr="000E1E2B">
        <w:rPr>
          <w:i/>
          <w:lang w:val="en-GB"/>
        </w:rPr>
        <w:t>IESO</w:t>
      </w:r>
      <w:r w:rsidR="00081574" w:rsidRPr="000E1E2B">
        <w:rPr>
          <w:lang w:val="en-GB"/>
        </w:rPr>
        <w:t xml:space="preserve">. In the </w:t>
      </w:r>
      <w:r w:rsidR="00081574" w:rsidRPr="000E1E2B">
        <w:rPr>
          <w:i/>
          <w:lang w:val="en-GB"/>
        </w:rPr>
        <w:t>normal operating state</w:t>
      </w:r>
      <w:r w:rsidR="00081574" w:rsidRPr="000E1E2B">
        <w:rPr>
          <w:lang w:val="en-GB"/>
        </w:rPr>
        <w:t xml:space="preserve">, communication between the </w:t>
      </w:r>
      <w:r w:rsidR="00081574" w:rsidRPr="000E1E2B">
        <w:rPr>
          <w:i/>
          <w:lang w:val="en-GB"/>
        </w:rPr>
        <w:t>IESO</w:t>
      </w:r>
      <w:r w:rsidR="00081574" w:rsidRPr="000E1E2B">
        <w:rPr>
          <w:lang w:val="en-GB"/>
        </w:rPr>
        <w:t xml:space="preserve"> and a </w:t>
      </w:r>
      <w:r w:rsidR="00081574" w:rsidRPr="000E1E2B">
        <w:rPr>
          <w:i/>
          <w:lang w:val="en-GB"/>
        </w:rPr>
        <w:t>market participant</w:t>
      </w:r>
      <w:r w:rsidR="00081574" w:rsidRPr="000E1E2B">
        <w:rPr>
          <w:lang w:val="en-GB"/>
        </w:rPr>
        <w:t xml:space="preserve"> will be through the </w:t>
      </w:r>
      <w:r w:rsidR="00081574" w:rsidRPr="000E1E2B">
        <w:rPr>
          <w:i/>
          <w:lang w:val="en-GB"/>
        </w:rPr>
        <w:t>market participant’s</w:t>
      </w:r>
      <w:r w:rsidR="00081574" w:rsidRPr="000E1E2B">
        <w:rPr>
          <w:lang w:val="en-GB"/>
        </w:rPr>
        <w:t xml:space="preserve"> </w:t>
      </w:r>
      <w:r w:rsidR="00081574" w:rsidRPr="000E1E2B">
        <w:rPr>
          <w:i/>
          <w:lang w:val="en-GB"/>
        </w:rPr>
        <w:t xml:space="preserve">authority centre. </w:t>
      </w:r>
      <w:r w:rsidR="00081574" w:rsidRPr="000E1E2B">
        <w:rPr>
          <w:lang w:val="en-GB"/>
        </w:rPr>
        <w:t xml:space="preserve">In </w:t>
      </w:r>
      <w:r w:rsidR="00081574">
        <w:rPr>
          <w:lang w:val="en-GB"/>
        </w:rPr>
        <w:t>abnormal conditions (</w:t>
      </w:r>
      <w:r w:rsidR="00A72DC9">
        <w:rPr>
          <w:lang w:val="en-GB"/>
        </w:rPr>
        <w:t xml:space="preserve">refer to </w:t>
      </w:r>
      <w:hyperlink w:anchor="_Communication:_Abnormal_Conditions" w:history="1">
        <w:r w:rsidR="00A72DC9" w:rsidRPr="00391776">
          <w:rPr>
            <w:rStyle w:val="Hyperlink"/>
            <w:noProof w:val="0"/>
            <w:lang w:val="en-GB" w:eastAsia="en-US"/>
          </w:rPr>
          <w:t>s</w:t>
        </w:r>
        <w:r w:rsidR="00A72DC9" w:rsidRPr="00391776">
          <w:rPr>
            <w:rStyle w:val="Hyperlink"/>
            <w:rFonts w:cs="Tahoma"/>
            <w:lang w:val="en-GB"/>
          </w:rPr>
          <w:t>ection 5</w:t>
        </w:r>
      </w:hyperlink>
      <w:r w:rsidR="00081574">
        <w:rPr>
          <w:lang w:val="en-GB"/>
        </w:rPr>
        <w:t xml:space="preserve">), including </w:t>
      </w:r>
      <w:r w:rsidR="00081574" w:rsidRPr="000E1E2B">
        <w:rPr>
          <w:i/>
          <w:lang w:val="en-GB"/>
        </w:rPr>
        <w:t>emergency</w:t>
      </w:r>
      <w:r w:rsidR="00081574" w:rsidRPr="000E1E2B">
        <w:rPr>
          <w:lang w:val="en-GB"/>
        </w:rPr>
        <w:t xml:space="preserve"> situations, or during a failure of normal communication channels, the </w:t>
      </w:r>
      <w:r w:rsidR="00081574" w:rsidRPr="000E1E2B">
        <w:rPr>
          <w:i/>
          <w:lang w:val="en-GB"/>
        </w:rPr>
        <w:t>IESO</w:t>
      </w:r>
      <w:r w:rsidR="00081574" w:rsidRPr="000E1E2B">
        <w:rPr>
          <w:lang w:val="en-GB"/>
        </w:rPr>
        <w:t xml:space="preserve"> will </w:t>
      </w:r>
      <w:r w:rsidR="00081574">
        <w:rPr>
          <w:lang w:val="en-GB"/>
        </w:rPr>
        <w:t xml:space="preserve">typically </w:t>
      </w:r>
      <w:r w:rsidR="00081574" w:rsidRPr="000E1E2B">
        <w:rPr>
          <w:lang w:val="en-GB"/>
        </w:rPr>
        <w:t xml:space="preserve">communicate directly with the relevant </w:t>
      </w:r>
      <w:r w:rsidR="005271EB" w:rsidRPr="007112BA">
        <w:rPr>
          <w:i/>
        </w:rPr>
        <w:t>f</w:t>
      </w:r>
      <w:r w:rsidR="005271EB" w:rsidRPr="00035272">
        <w:rPr>
          <w:i/>
        </w:rPr>
        <w:t>acilit</w:t>
      </w:r>
      <w:r w:rsidR="005271EB">
        <w:rPr>
          <w:i/>
        </w:rPr>
        <w:t>y</w:t>
      </w:r>
      <w:r w:rsidR="00042A58" w:rsidRPr="00754478">
        <w:rPr>
          <w:i/>
          <w:lang w:val="en-GB"/>
        </w:rPr>
        <w:t xml:space="preserve"> </w:t>
      </w:r>
      <w:r w:rsidR="00081574" w:rsidRPr="000E1E2B">
        <w:rPr>
          <w:lang w:val="en-GB"/>
        </w:rPr>
        <w:t xml:space="preserve">location operator. After the situation has stabilized, subsequent calls may be directed </w:t>
      </w:r>
      <w:proofErr w:type="gramStart"/>
      <w:r w:rsidR="00081574" w:rsidRPr="000E1E2B">
        <w:rPr>
          <w:lang w:val="en-GB"/>
        </w:rPr>
        <w:t>to, or</w:t>
      </w:r>
      <w:proofErr w:type="gramEnd"/>
      <w:r w:rsidR="00081574" w:rsidRPr="000E1E2B">
        <w:rPr>
          <w:lang w:val="en-GB"/>
        </w:rPr>
        <w:t xml:space="preserve"> include the </w:t>
      </w:r>
      <w:r w:rsidR="00081574" w:rsidRPr="000E1E2B">
        <w:rPr>
          <w:i/>
          <w:lang w:val="en-GB"/>
        </w:rPr>
        <w:t>authority centre</w:t>
      </w:r>
      <w:r w:rsidR="00081574" w:rsidRPr="000E1E2B">
        <w:t>.</w:t>
      </w:r>
      <w:r w:rsidR="00081574">
        <w:t xml:space="preserve"> </w:t>
      </w:r>
      <w:r w:rsidR="00081574" w:rsidRPr="000E1E2B">
        <w:rPr>
          <w:lang w:val="en-GB"/>
        </w:rPr>
        <w:t xml:space="preserve">Unless stated otherwise, communication is assumed to be between </w:t>
      </w:r>
      <w:r w:rsidR="00081574" w:rsidRPr="000E1E2B">
        <w:rPr>
          <w:i/>
          <w:lang w:val="en-GB"/>
        </w:rPr>
        <w:t>IESO</w:t>
      </w:r>
      <w:r w:rsidR="00081574" w:rsidRPr="000E1E2B">
        <w:rPr>
          <w:lang w:val="en-GB"/>
        </w:rPr>
        <w:t xml:space="preserve"> control room operating personnel and the control room operating personnel of the relevant </w:t>
      </w:r>
      <w:r w:rsidR="00081574" w:rsidRPr="000E1E2B">
        <w:rPr>
          <w:i/>
          <w:lang w:val="en-GB"/>
        </w:rPr>
        <w:t>market participants</w:t>
      </w:r>
      <w:r w:rsidR="00081574" w:rsidRPr="000E1E2B">
        <w:rPr>
          <w:lang w:val="en-GB"/>
        </w:rPr>
        <w:t>.</w:t>
      </w:r>
    </w:p>
    <w:p w14:paraId="28A1FD0A" w14:textId="5460CF1F" w:rsidR="00081574" w:rsidRDefault="0073228D" w:rsidP="009B2342">
      <w:pPr>
        <w:pStyle w:val="Heading4"/>
        <w:numPr>
          <w:ilvl w:val="0"/>
          <w:numId w:val="0"/>
        </w:numPr>
        <w:ind w:left="1080" w:hanging="1080"/>
      </w:pPr>
      <w:bookmarkStart w:id="562" w:name="_Toc529194228"/>
      <w:bookmarkStart w:id="563" w:name="_Toc205971173"/>
      <w:r>
        <w:t>3.2.2</w:t>
      </w:r>
      <w:r>
        <w:tab/>
      </w:r>
      <w:r w:rsidR="00081574">
        <w:t>Registration Data Updates</w:t>
      </w:r>
      <w:bookmarkEnd w:id="562"/>
      <w:bookmarkEnd w:id="563"/>
    </w:p>
    <w:p w14:paraId="2BBB3D35" w14:textId="1BCD4C78" w:rsidR="00757C9A" w:rsidRDefault="00757C9A" w:rsidP="00081574">
      <w:pPr>
        <w:rPr>
          <w:lang w:val="en-GB"/>
        </w:rPr>
      </w:pPr>
      <w:r>
        <w:rPr>
          <w:lang w:val="en-GB"/>
        </w:rPr>
        <w:t>(MR Ch.1 s.11.3.1)</w:t>
      </w:r>
    </w:p>
    <w:p w14:paraId="69753B80" w14:textId="7F770573" w:rsidR="00081574" w:rsidRDefault="00757C9A" w:rsidP="00081574">
      <w:pPr>
        <w:rPr>
          <w:lang w:val="en-GB"/>
        </w:rPr>
      </w:pPr>
      <w:r>
        <w:rPr>
          <w:b/>
          <w:lang w:val="en-GB"/>
        </w:rPr>
        <w:t xml:space="preserve">Contact information </w:t>
      </w:r>
      <w:r w:rsidR="00421A2B">
        <w:t>–</w:t>
      </w:r>
      <w:r>
        <w:rPr>
          <w:b/>
          <w:lang w:val="en-GB"/>
        </w:rPr>
        <w:t xml:space="preserve"> </w:t>
      </w:r>
      <w:r w:rsidR="00081574" w:rsidRPr="00757C9A">
        <w:rPr>
          <w:lang w:val="en-GB"/>
        </w:rPr>
        <w:t>Each</w:t>
      </w:r>
      <w:r w:rsidR="00081574" w:rsidRPr="000E1E2B">
        <w:rPr>
          <w:lang w:val="en-GB"/>
        </w:rPr>
        <w:t xml:space="preserve"> </w:t>
      </w:r>
      <w:r w:rsidR="00081574" w:rsidRPr="000E1E2B">
        <w:rPr>
          <w:i/>
          <w:lang w:val="en-GB"/>
        </w:rPr>
        <w:t>market participant</w:t>
      </w:r>
      <w:r w:rsidR="00081574" w:rsidRPr="000E1E2B">
        <w:rPr>
          <w:lang w:val="en-GB"/>
        </w:rPr>
        <w:t xml:space="preserve"> shall update </w:t>
      </w:r>
      <w:r>
        <w:rPr>
          <w:lang w:val="en-GB"/>
        </w:rPr>
        <w:t>its</w:t>
      </w:r>
      <w:r w:rsidRPr="000E1E2B">
        <w:rPr>
          <w:lang w:val="en-GB"/>
        </w:rPr>
        <w:t xml:space="preserve"> </w:t>
      </w:r>
      <w:r w:rsidR="00081574" w:rsidRPr="000E1E2B">
        <w:rPr>
          <w:lang w:val="en-GB"/>
        </w:rPr>
        <w:t>registration data with any changes to relevant contact information.</w:t>
      </w:r>
    </w:p>
    <w:p w14:paraId="517899A8" w14:textId="77777777" w:rsidR="00081574" w:rsidRDefault="00081574" w:rsidP="009C6B84">
      <w:pPr>
        <w:pStyle w:val="Heading3"/>
        <w:numPr>
          <w:ilvl w:val="1"/>
          <w:numId w:val="47"/>
        </w:numPr>
        <w:ind w:left="1080" w:hanging="1080"/>
      </w:pPr>
      <w:bookmarkStart w:id="564" w:name="_Toc456256423"/>
      <w:bookmarkStart w:id="565" w:name="_Toc456256424"/>
      <w:bookmarkStart w:id="566" w:name="_Toc456256425"/>
      <w:bookmarkStart w:id="567" w:name="_Toc456256426"/>
      <w:bookmarkStart w:id="568" w:name="_Toc456256427"/>
      <w:bookmarkStart w:id="569" w:name="_Toc456256428"/>
      <w:bookmarkStart w:id="570" w:name="_Toc456256430"/>
      <w:bookmarkStart w:id="571" w:name="_Toc456256431"/>
      <w:bookmarkStart w:id="572" w:name="_Toc456256432"/>
      <w:bookmarkStart w:id="573" w:name="_Toc456256433"/>
      <w:bookmarkStart w:id="574" w:name="_Toc456256434"/>
      <w:bookmarkStart w:id="575" w:name="_Toc456256435"/>
      <w:bookmarkStart w:id="576" w:name="_Toc456256436"/>
      <w:bookmarkStart w:id="577" w:name="_Toc456256437"/>
      <w:bookmarkStart w:id="578" w:name="_Toc456256438"/>
      <w:bookmarkStart w:id="579" w:name="_Toc456256440"/>
      <w:bookmarkStart w:id="580" w:name="_Toc456256441"/>
      <w:bookmarkStart w:id="581" w:name="_Toc456256442"/>
      <w:bookmarkStart w:id="582" w:name="_Toc456256443"/>
      <w:bookmarkStart w:id="583" w:name="_Toc456256444"/>
      <w:bookmarkStart w:id="584" w:name="_Toc456256445"/>
      <w:bookmarkStart w:id="585" w:name="_Toc456256446"/>
      <w:bookmarkStart w:id="586" w:name="_Toc446419913"/>
      <w:bookmarkStart w:id="587" w:name="_Toc456256447"/>
      <w:bookmarkStart w:id="588" w:name="_Toc456256448"/>
      <w:bookmarkStart w:id="589" w:name="_Toc456256449"/>
      <w:bookmarkStart w:id="590" w:name="_Toc456256450"/>
      <w:bookmarkStart w:id="591" w:name="_Toc456256451"/>
      <w:bookmarkStart w:id="592" w:name="_Operating_Instructions"/>
      <w:bookmarkStart w:id="593" w:name="_Toc529194229"/>
      <w:bookmarkStart w:id="594" w:name="_Toc205971174"/>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t>Operating Instructions</w:t>
      </w:r>
      <w:bookmarkEnd w:id="593"/>
      <w:bookmarkEnd w:id="594"/>
    </w:p>
    <w:p w14:paraId="54A07BBC" w14:textId="6D4B9B3E" w:rsidR="0070428A" w:rsidRDefault="0070428A" w:rsidP="00081574">
      <w:pPr>
        <w:spacing w:after="60"/>
      </w:pPr>
      <w:r>
        <w:t>(MR Ch.5 s</w:t>
      </w:r>
      <w:r w:rsidR="00B4237F">
        <w:t>s</w:t>
      </w:r>
      <w:r>
        <w:t>.</w:t>
      </w:r>
      <w:r w:rsidR="00B4237F">
        <w:t>3.2.2, 3.4.2, 3.5.3, 3.6.2, 3.7.2</w:t>
      </w:r>
      <w:r w:rsidR="00421A2B">
        <w:t xml:space="preserve"> and</w:t>
      </w:r>
      <w:r w:rsidR="00B4237F">
        <w:t xml:space="preserve"> 3.8.2)</w:t>
      </w:r>
    </w:p>
    <w:p w14:paraId="1AAB9B0C" w14:textId="61EF3C5E" w:rsidR="00081574" w:rsidRDefault="00B4237F" w:rsidP="00081574">
      <w:pPr>
        <w:spacing w:after="60"/>
      </w:pPr>
      <w:r w:rsidRPr="00CF1695">
        <w:rPr>
          <w:b/>
        </w:rPr>
        <w:t xml:space="preserve">Three-part communication </w:t>
      </w:r>
      <w:r w:rsidR="00421A2B">
        <w:t>–</w:t>
      </w:r>
      <w:r>
        <w:t xml:space="preserve"> </w:t>
      </w:r>
      <w:r w:rsidR="00081574">
        <w:t xml:space="preserve">All operating instructions issued by, or received by, the </w:t>
      </w:r>
      <w:r w:rsidR="00081574" w:rsidRPr="00B06D6F">
        <w:rPr>
          <w:i/>
        </w:rPr>
        <w:t>IESO</w:t>
      </w:r>
      <w:r w:rsidR="00081574">
        <w:t xml:space="preserve"> will be communicated and processed in accordance with the requirements of </w:t>
      </w:r>
      <w:r w:rsidR="00081574" w:rsidRPr="00B06D6F">
        <w:rPr>
          <w:i/>
        </w:rPr>
        <w:t>NERC</w:t>
      </w:r>
      <w:r w:rsidR="00081574">
        <w:t xml:space="preserve"> standard </w:t>
      </w:r>
      <w:r w:rsidR="003A4B21" w:rsidRPr="00273860">
        <w:rPr>
          <w:noProof/>
          <w:u w:color="0000FF"/>
          <w:lang w:eastAsia="en-CA"/>
        </w:rPr>
        <w:t>COM-002: Operating Personnel Communications Protocols</w:t>
      </w:r>
      <w:r w:rsidR="00081574">
        <w:t>.</w:t>
      </w:r>
      <w:r w:rsidR="0070428A">
        <w:rPr>
          <w:rStyle w:val="FootnoteReference"/>
        </w:rPr>
        <w:footnoteReference w:id="8"/>
      </w:r>
      <w:r w:rsidR="00081574">
        <w:t xml:space="preserve"> Three-part communication shall be used for issuing and receiving operating instructions. Three-part communication consists of:</w:t>
      </w:r>
    </w:p>
    <w:p w14:paraId="4467ED1B" w14:textId="77777777" w:rsidR="00081574" w:rsidRPr="003A4B21" w:rsidRDefault="00081574" w:rsidP="00BF75BE">
      <w:pPr>
        <w:pStyle w:val="ListNumber"/>
        <w:numPr>
          <w:ilvl w:val="0"/>
          <w:numId w:val="40"/>
        </w:numPr>
      </w:pPr>
      <w:r w:rsidRPr="003A4B21">
        <w:t>The issuer issues the operating instruction in a clear, concise, and definitive manner.</w:t>
      </w:r>
    </w:p>
    <w:p w14:paraId="6200052A" w14:textId="77777777" w:rsidR="00081574" w:rsidRPr="003A4B21" w:rsidRDefault="00081574" w:rsidP="00BF75BE">
      <w:pPr>
        <w:pStyle w:val="ListNumber"/>
        <w:numPr>
          <w:ilvl w:val="0"/>
          <w:numId w:val="40"/>
        </w:numPr>
      </w:pPr>
      <w:r w:rsidRPr="003A4B21">
        <w:t xml:space="preserve">The recipient repeats the operating instruction (not necessarily verbatim). </w:t>
      </w:r>
    </w:p>
    <w:p w14:paraId="35D30CBA" w14:textId="77777777" w:rsidR="00081574" w:rsidRPr="003A4B21" w:rsidRDefault="00081574" w:rsidP="00BF75BE">
      <w:pPr>
        <w:pStyle w:val="ListNumber"/>
        <w:numPr>
          <w:ilvl w:val="0"/>
          <w:numId w:val="40"/>
        </w:numPr>
      </w:pPr>
      <w:r w:rsidRPr="003A4B21">
        <w:t xml:space="preserve">The issuer confirms whether the response is correct. If the response was not correct, re-issue the operating instruction with additional clarity. If the response was not received or if the operating instruction was not understood by the receiver, then take an alternative action. </w:t>
      </w:r>
    </w:p>
    <w:p w14:paraId="7C9C07B2" w14:textId="2404CA06" w:rsidR="00081574" w:rsidRDefault="009B2342" w:rsidP="009B2342">
      <w:pPr>
        <w:pStyle w:val="Heading4"/>
        <w:numPr>
          <w:ilvl w:val="0"/>
          <w:numId w:val="0"/>
        </w:numPr>
        <w:ind w:left="1080" w:hanging="1080"/>
      </w:pPr>
      <w:bookmarkStart w:id="595" w:name="_Toc529194230"/>
      <w:bookmarkStart w:id="596" w:name="_Toc205971175"/>
      <w:r>
        <w:t>3.3.1</w:t>
      </w:r>
      <w:r>
        <w:tab/>
      </w:r>
      <w:r w:rsidR="00081574">
        <w:t>Operating Instructions to Generators</w:t>
      </w:r>
      <w:bookmarkEnd w:id="595"/>
      <w:r w:rsidR="00A76D8B">
        <w:t xml:space="preserve"> and Electricity Storage Participants</w:t>
      </w:r>
      <w:bookmarkEnd w:id="596"/>
    </w:p>
    <w:p w14:paraId="08E0267D" w14:textId="3C44B909" w:rsidR="00081574" w:rsidRPr="00D517C1" w:rsidRDefault="00D517C1" w:rsidP="00634660">
      <w:pPr>
        <w:rPr>
          <w:rFonts w:asciiTheme="minorHAnsi" w:hAnsiTheme="minorHAnsi"/>
          <w:lang w:val="en-GB"/>
        </w:rPr>
      </w:pPr>
      <w:r w:rsidRPr="00D517C1">
        <w:t>(</w:t>
      </w:r>
      <w:r w:rsidR="004A363B" w:rsidRPr="00A97523">
        <w:t>MR</w:t>
      </w:r>
      <w:r w:rsidR="00081574" w:rsidRPr="00A97523">
        <w:t xml:space="preserve"> Ch.5 </w:t>
      </w:r>
      <w:r w:rsidR="009F309A" w:rsidRPr="00A97523">
        <w:t>s</w:t>
      </w:r>
      <w:r w:rsidR="001101AD">
        <w:t>s</w:t>
      </w:r>
      <w:r w:rsidR="00081574" w:rsidRPr="00A97523">
        <w:t>.3.6.1.6</w:t>
      </w:r>
      <w:r w:rsidR="00421A2B">
        <w:t xml:space="preserve"> and</w:t>
      </w:r>
      <w:r w:rsidR="001101AD">
        <w:t xml:space="preserve"> 3.8.1.6</w:t>
      </w:r>
      <w:r w:rsidRPr="00A97523">
        <w:t>)</w:t>
      </w:r>
    </w:p>
    <w:p w14:paraId="1A312F67" w14:textId="6CE90104" w:rsidR="00081574" w:rsidRDefault="00A7063A" w:rsidP="00081574">
      <w:pPr>
        <w:ind w:right="-90"/>
        <w:rPr>
          <w:lang w:val="en-GB"/>
        </w:rPr>
      </w:pPr>
      <w:r>
        <w:rPr>
          <w:b/>
          <w:snapToGrid w:val="0"/>
        </w:rPr>
        <w:t xml:space="preserve">Controlled change in output </w:t>
      </w:r>
      <w:r w:rsidR="00D755A6">
        <w:t>–</w:t>
      </w:r>
      <w:r>
        <w:rPr>
          <w:b/>
          <w:snapToGrid w:val="0"/>
        </w:rPr>
        <w:t xml:space="preserve"> </w:t>
      </w:r>
      <w:r w:rsidR="00081574">
        <w:rPr>
          <w:snapToGrid w:val="0"/>
        </w:rPr>
        <w:t xml:space="preserve">If a controlled change of output is required for </w:t>
      </w:r>
      <w:r w:rsidR="00081574">
        <w:rPr>
          <w:i/>
          <w:snapToGrid w:val="0"/>
        </w:rPr>
        <w:t>reliability</w:t>
      </w:r>
      <w:r w:rsidR="00081574">
        <w:rPr>
          <w:snapToGrid w:val="0"/>
        </w:rPr>
        <w:t xml:space="preserve"> concerns</w:t>
      </w:r>
      <w:r>
        <w:rPr>
          <w:snapToGrid w:val="0"/>
        </w:rPr>
        <w:t xml:space="preserve"> pursuant to </w:t>
      </w:r>
      <w:r w:rsidRPr="00CF1695">
        <w:rPr>
          <w:b/>
          <w:snapToGrid w:val="0"/>
        </w:rPr>
        <w:t>MR Ch.5 s</w:t>
      </w:r>
      <w:r w:rsidR="00CB4C5B">
        <w:rPr>
          <w:b/>
          <w:snapToGrid w:val="0"/>
        </w:rPr>
        <w:t>s</w:t>
      </w:r>
      <w:r w:rsidRPr="00CF1695">
        <w:rPr>
          <w:b/>
          <w:snapToGrid w:val="0"/>
        </w:rPr>
        <w:t>.3.6.1.6</w:t>
      </w:r>
      <w:r w:rsidR="001101AD">
        <w:rPr>
          <w:b/>
          <w:snapToGrid w:val="0"/>
        </w:rPr>
        <w:t xml:space="preserve"> </w:t>
      </w:r>
      <w:r w:rsidR="001101AD" w:rsidRPr="006B75F7">
        <w:rPr>
          <w:snapToGrid w:val="0"/>
        </w:rPr>
        <w:t>or</w:t>
      </w:r>
      <w:r w:rsidR="001101AD">
        <w:rPr>
          <w:b/>
          <w:snapToGrid w:val="0"/>
        </w:rPr>
        <w:t xml:space="preserve"> 3.8.1.6</w:t>
      </w:r>
      <w:r w:rsidR="00081574">
        <w:rPr>
          <w:snapToGrid w:val="0"/>
        </w:rPr>
        <w:t xml:space="preserve">, then the </w:t>
      </w:r>
      <w:r w:rsidR="001101AD">
        <w:rPr>
          <w:i/>
          <w:snapToGrid w:val="0"/>
        </w:rPr>
        <w:t xml:space="preserve">generation </w:t>
      </w:r>
      <w:r w:rsidR="00081574">
        <w:rPr>
          <w:i/>
          <w:snapToGrid w:val="0"/>
        </w:rPr>
        <w:t>unit</w:t>
      </w:r>
      <w:r w:rsidR="001101AD">
        <w:rPr>
          <w:snapToGrid w:val="0"/>
        </w:rPr>
        <w:t xml:space="preserve"> or </w:t>
      </w:r>
      <w:r w:rsidR="001101AD">
        <w:rPr>
          <w:i/>
          <w:snapToGrid w:val="0"/>
        </w:rPr>
        <w:t>electricity storage unit’s</w:t>
      </w:r>
      <w:r w:rsidR="00081574">
        <w:rPr>
          <w:snapToGrid w:val="0"/>
        </w:rPr>
        <w:t xml:space="preserve"> output change must be completed promptly. The </w:t>
      </w:r>
      <w:r w:rsidR="00081574">
        <w:rPr>
          <w:i/>
          <w:snapToGrid w:val="0"/>
        </w:rPr>
        <w:t>generator</w:t>
      </w:r>
      <w:r w:rsidR="001101AD">
        <w:rPr>
          <w:i/>
          <w:snapToGrid w:val="0"/>
        </w:rPr>
        <w:t xml:space="preserve"> </w:t>
      </w:r>
      <w:r w:rsidR="001101AD">
        <w:rPr>
          <w:snapToGrid w:val="0"/>
        </w:rPr>
        <w:t xml:space="preserve">or </w:t>
      </w:r>
      <w:r w:rsidR="001101AD">
        <w:rPr>
          <w:i/>
          <w:snapToGrid w:val="0"/>
        </w:rPr>
        <w:t>electricity storage participant</w:t>
      </w:r>
      <w:r w:rsidR="00081574">
        <w:rPr>
          <w:snapToGrid w:val="0"/>
        </w:rPr>
        <w:t xml:space="preserve"> will implement the change of output in a manner that supports the safe and secure operation of the </w:t>
      </w:r>
      <w:r w:rsidR="00081574">
        <w:rPr>
          <w:i/>
          <w:snapToGrid w:val="0"/>
        </w:rPr>
        <w:t xml:space="preserve">generation </w:t>
      </w:r>
      <w:r w:rsidR="00D3775E">
        <w:rPr>
          <w:i/>
          <w:snapToGrid w:val="0"/>
        </w:rPr>
        <w:t>resource</w:t>
      </w:r>
      <w:r w:rsidR="001101AD">
        <w:rPr>
          <w:i/>
          <w:snapToGrid w:val="0"/>
        </w:rPr>
        <w:t xml:space="preserve"> </w:t>
      </w:r>
      <w:r w:rsidR="001101AD">
        <w:rPr>
          <w:snapToGrid w:val="0"/>
        </w:rPr>
        <w:t xml:space="preserve">or </w:t>
      </w:r>
      <w:r w:rsidR="001101AD">
        <w:rPr>
          <w:i/>
          <w:snapToGrid w:val="0"/>
        </w:rPr>
        <w:t>electricity storage resource</w:t>
      </w:r>
      <w:r w:rsidR="001101AD">
        <w:rPr>
          <w:snapToGrid w:val="0"/>
        </w:rPr>
        <w:t>, respectively</w:t>
      </w:r>
      <w:r w:rsidR="00081574">
        <w:t>.</w:t>
      </w:r>
    </w:p>
    <w:p w14:paraId="6BF4396A" w14:textId="185F6A22" w:rsidR="00081574" w:rsidRDefault="00A7063A" w:rsidP="00081574">
      <w:pPr>
        <w:rPr>
          <w:snapToGrid w:val="0"/>
        </w:rPr>
      </w:pPr>
      <w:r>
        <w:rPr>
          <w:b/>
          <w:snapToGrid w:val="0"/>
        </w:rPr>
        <w:t xml:space="preserve">Removal from service </w:t>
      </w:r>
      <w:r w:rsidR="00D755A6">
        <w:t>–</w:t>
      </w:r>
      <w:r>
        <w:rPr>
          <w:b/>
          <w:snapToGrid w:val="0"/>
        </w:rPr>
        <w:t xml:space="preserve"> </w:t>
      </w:r>
      <w:r w:rsidR="00081574">
        <w:rPr>
          <w:snapToGrid w:val="0"/>
        </w:rPr>
        <w:t xml:space="preserve">If an immediate </w:t>
      </w:r>
      <w:r w:rsidR="00081574" w:rsidRPr="007E6F77">
        <w:rPr>
          <w:snapToGrid w:val="0"/>
        </w:rPr>
        <w:t>reduction</w:t>
      </w:r>
      <w:r w:rsidR="00081574">
        <w:rPr>
          <w:snapToGrid w:val="0"/>
        </w:rPr>
        <w:t xml:space="preserve"> is required, or if a requested controlled reduction cannot be completed by the specified time, the </w:t>
      </w:r>
      <w:r w:rsidR="00081574">
        <w:rPr>
          <w:i/>
          <w:snapToGrid w:val="0"/>
        </w:rPr>
        <w:t>IESO</w:t>
      </w:r>
      <w:r w:rsidR="00081574">
        <w:rPr>
          <w:snapToGrid w:val="0"/>
        </w:rPr>
        <w:t xml:space="preserve"> will direct the </w:t>
      </w:r>
      <w:r w:rsidR="00081574">
        <w:rPr>
          <w:i/>
          <w:snapToGrid w:val="0"/>
        </w:rPr>
        <w:t>generation units</w:t>
      </w:r>
      <w:r w:rsidR="00081574">
        <w:rPr>
          <w:snapToGrid w:val="0"/>
        </w:rPr>
        <w:t xml:space="preserve"> </w:t>
      </w:r>
      <w:r w:rsidR="001101AD">
        <w:rPr>
          <w:snapToGrid w:val="0"/>
        </w:rPr>
        <w:t xml:space="preserve">or </w:t>
      </w:r>
      <w:r w:rsidR="001101AD">
        <w:rPr>
          <w:i/>
          <w:snapToGrid w:val="0"/>
        </w:rPr>
        <w:t xml:space="preserve">electricity storage units </w:t>
      </w:r>
      <w:r w:rsidR="00081574">
        <w:rPr>
          <w:snapToGrid w:val="0"/>
        </w:rPr>
        <w:t>to be immediately removed from service</w:t>
      </w:r>
      <w:r>
        <w:rPr>
          <w:snapToGrid w:val="0"/>
        </w:rPr>
        <w:t xml:space="preserve"> </w:t>
      </w:r>
      <w:r w:rsidRPr="00A76D8B">
        <w:rPr>
          <w:snapToGrid w:val="0"/>
        </w:rPr>
        <w:t>pursuant to</w:t>
      </w:r>
      <w:r w:rsidRPr="00CF1695">
        <w:rPr>
          <w:b/>
          <w:snapToGrid w:val="0"/>
        </w:rPr>
        <w:t xml:space="preserve"> MR Ch.5 s</w:t>
      </w:r>
      <w:r w:rsidR="00A76D8B">
        <w:rPr>
          <w:b/>
          <w:snapToGrid w:val="0"/>
        </w:rPr>
        <w:t>s</w:t>
      </w:r>
      <w:r w:rsidRPr="00CF1695">
        <w:rPr>
          <w:b/>
          <w:snapToGrid w:val="0"/>
        </w:rPr>
        <w:t>.3.6.1.6</w:t>
      </w:r>
      <w:r w:rsidR="001101AD">
        <w:rPr>
          <w:b/>
          <w:snapToGrid w:val="0"/>
        </w:rPr>
        <w:t xml:space="preserve"> </w:t>
      </w:r>
      <w:r w:rsidR="001101AD" w:rsidRPr="00F0781F">
        <w:rPr>
          <w:snapToGrid w:val="0"/>
        </w:rPr>
        <w:t>or</w:t>
      </w:r>
      <w:r w:rsidR="001101AD">
        <w:rPr>
          <w:b/>
          <w:snapToGrid w:val="0"/>
        </w:rPr>
        <w:t xml:space="preserve"> 3.8.1.6</w:t>
      </w:r>
      <w:r w:rsidR="001101AD" w:rsidRPr="00CF1695">
        <w:rPr>
          <w:snapToGrid w:val="0"/>
        </w:rPr>
        <w:t xml:space="preserve"> respectively</w:t>
      </w:r>
      <w:r w:rsidR="00081574">
        <w:rPr>
          <w:snapToGrid w:val="0"/>
        </w:rPr>
        <w:t xml:space="preserve">. The </w:t>
      </w:r>
      <w:r w:rsidR="00081574" w:rsidRPr="0014005D">
        <w:rPr>
          <w:i/>
        </w:rPr>
        <w:t>facility</w:t>
      </w:r>
      <w:r w:rsidR="00081574">
        <w:t xml:space="preserve"> location </w:t>
      </w:r>
      <w:r w:rsidR="00081574">
        <w:rPr>
          <w:snapToGrid w:val="0"/>
        </w:rPr>
        <w:t xml:space="preserve">operator will proceed to remove the specified </w:t>
      </w:r>
      <w:r w:rsidR="00081574">
        <w:rPr>
          <w:i/>
          <w:snapToGrid w:val="0"/>
        </w:rPr>
        <w:t>generation unit(s)</w:t>
      </w:r>
      <w:r w:rsidR="00081574">
        <w:rPr>
          <w:snapToGrid w:val="0"/>
        </w:rPr>
        <w:t xml:space="preserve"> </w:t>
      </w:r>
      <w:r w:rsidR="00A76D8B">
        <w:rPr>
          <w:snapToGrid w:val="0"/>
        </w:rPr>
        <w:t xml:space="preserve">or </w:t>
      </w:r>
      <w:r w:rsidR="00A76D8B">
        <w:rPr>
          <w:i/>
          <w:snapToGrid w:val="0"/>
        </w:rPr>
        <w:t xml:space="preserve">electricity storage unit(s) </w:t>
      </w:r>
      <w:r w:rsidR="00081574">
        <w:rPr>
          <w:snapToGrid w:val="0"/>
        </w:rPr>
        <w:t>from service immediately in a safe and secure manner.</w:t>
      </w:r>
    </w:p>
    <w:p w14:paraId="1C47D428" w14:textId="26395A82" w:rsidR="00134C56" w:rsidRDefault="00134C56" w:rsidP="00134C56">
      <w:pPr>
        <w:pStyle w:val="Heading4"/>
        <w:numPr>
          <w:ilvl w:val="0"/>
          <w:numId w:val="0"/>
        </w:numPr>
        <w:ind w:left="1080" w:hanging="1080"/>
      </w:pPr>
      <w:bookmarkStart w:id="597" w:name="_Toc205971176"/>
      <w:r>
        <w:t>3.3.2</w:t>
      </w:r>
      <w:r>
        <w:tab/>
        <w:t>Operating Instructions to Transmitters and Distributors</w:t>
      </w:r>
      <w:bookmarkEnd w:id="597"/>
    </w:p>
    <w:p w14:paraId="52255F9C" w14:textId="24A49E0C" w:rsidR="00081574" w:rsidRPr="007D1FEE" w:rsidRDefault="007D1FEE" w:rsidP="00134C56">
      <w:pPr>
        <w:rPr>
          <w:rFonts w:asciiTheme="minorHAnsi" w:hAnsiTheme="minorHAnsi"/>
          <w:lang w:val="en-GB"/>
        </w:rPr>
      </w:pPr>
      <w:r w:rsidRPr="007D1FEE">
        <w:t>(</w:t>
      </w:r>
      <w:r w:rsidR="004A363B" w:rsidRPr="00A97523">
        <w:t>MR</w:t>
      </w:r>
      <w:r w:rsidR="00081574" w:rsidRPr="00A97523">
        <w:t xml:space="preserve"> Ch.5</w:t>
      </w:r>
      <w:r w:rsidR="000F4592">
        <w:t xml:space="preserve"> ss.3.4.1.5, 3.7.1.5, 4.6.3, 8.1.2</w:t>
      </w:r>
      <w:r w:rsidR="00D755A6">
        <w:t xml:space="preserve"> and</w:t>
      </w:r>
      <w:r w:rsidR="000F4592">
        <w:t xml:space="preserve"> 10.3.3</w:t>
      </w:r>
      <w:r w:rsidRPr="00A97523">
        <w:t>)</w:t>
      </w:r>
    </w:p>
    <w:p w14:paraId="7ED1CA78" w14:textId="4192C38D" w:rsidR="00081574" w:rsidRDefault="000350E2" w:rsidP="00081574">
      <w:r w:rsidRPr="00CF1695">
        <w:rPr>
          <w:b/>
        </w:rPr>
        <w:t xml:space="preserve">Prompt compliance </w:t>
      </w:r>
      <w:r w:rsidR="00D755A6">
        <w:t>–</w:t>
      </w:r>
      <w:r>
        <w:t xml:space="preserve"> </w:t>
      </w:r>
      <w:r w:rsidR="00081574" w:rsidRPr="00CF1695">
        <w:t>Load</w:t>
      </w:r>
      <w:r w:rsidR="00081574">
        <w:t xml:space="preserve"> transfers, voltage reductions, </w:t>
      </w:r>
      <w:r w:rsidR="00081574" w:rsidRPr="00CF1695">
        <w:t>load</w:t>
      </w:r>
      <w:r w:rsidR="00081574">
        <w:t xml:space="preserve"> shedding, </w:t>
      </w:r>
      <w:r w:rsidR="00081574" w:rsidRPr="00723ED5">
        <w:rPr>
          <w:i/>
        </w:rPr>
        <w:t>RAS</w:t>
      </w:r>
      <w:r w:rsidR="00081574" w:rsidRPr="00634660">
        <w:t xml:space="preserve"> </w:t>
      </w:r>
      <w:r w:rsidR="00081574">
        <w:t xml:space="preserve">arming and single element removal from service are expected to be done </w:t>
      </w:r>
      <w:r w:rsidR="00081574" w:rsidRPr="00AB3193">
        <w:t>promptly</w:t>
      </w:r>
      <w:r w:rsidR="00081574">
        <w:t xml:space="preserve"> when directed by the </w:t>
      </w:r>
      <w:r w:rsidR="00081574" w:rsidRPr="0030310C">
        <w:rPr>
          <w:i/>
        </w:rPr>
        <w:t>IESO</w:t>
      </w:r>
      <w:r w:rsidR="00081574">
        <w:t>.</w:t>
      </w:r>
    </w:p>
    <w:p w14:paraId="515165E3" w14:textId="03FB5B24" w:rsidR="00081574" w:rsidRDefault="000350E2" w:rsidP="00081574">
      <w:r w:rsidRPr="00CF1695">
        <w:rPr>
          <w:b/>
        </w:rPr>
        <w:t xml:space="preserve">Direction in advance of contingency </w:t>
      </w:r>
      <w:r w:rsidR="00D755A6">
        <w:t>–</w:t>
      </w:r>
      <w:r>
        <w:t xml:space="preserve"> </w:t>
      </w:r>
      <w:r w:rsidR="00081574">
        <w:rPr>
          <w:i/>
        </w:rPr>
        <w:t>Transmitters</w:t>
      </w:r>
      <w:r w:rsidR="00081574">
        <w:t xml:space="preserve"> and </w:t>
      </w:r>
      <w:r w:rsidR="00081574" w:rsidRPr="00977BFF">
        <w:rPr>
          <w:i/>
        </w:rPr>
        <w:t>distributors</w:t>
      </w:r>
      <w:r w:rsidR="00081574">
        <w:t xml:space="preserve"> shall promptly inform the </w:t>
      </w:r>
      <w:r w:rsidR="00081574">
        <w:rPr>
          <w:i/>
        </w:rPr>
        <w:t>IESO</w:t>
      </w:r>
      <w:r w:rsidR="00081574">
        <w:t xml:space="preserve"> if any control action cannot be completed </w:t>
      </w:r>
      <w:r w:rsidR="00081574" w:rsidRPr="00AB3193">
        <w:t>promptly</w:t>
      </w:r>
      <w:r w:rsidR="00081574">
        <w:t xml:space="preserve">. In those instances, the </w:t>
      </w:r>
      <w:r w:rsidR="00081574">
        <w:rPr>
          <w:i/>
        </w:rPr>
        <w:t>IESO</w:t>
      </w:r>
      <w:r w:rsidR="00081574">
        <w:t xml:space="preserve"> may direct that the control action be executed in advance of any contingency.</w:t>
      </w:r>
    </w:p>
    <w:p w14:paraId="3EDCC80B" w14:textId="518716F5" w:rsidR="00504FC8" w:rsidRPr="004269B7" w:rsidRDefault="00133784" w:rsidP="001C38A8">
      <w:r>
        <w:rPr>
          <w:b/>
        </w:rPr>
        <w:t xml:space="preserve">Removing or restoring equipment </w:t>
      </w:r>
      <w:r w:rsidR="00D755A6">
        <w:t>–</w:t>
      </w:r>
      <w:r>
        <w:rPr>
          <w:b/>
        </w:rPr>
        <w:t xml:space="preserve"> </w:t>
      </w:r>
      <w:r w:rsidR="00081574">
        <w:t xml:space="preserve">Switching procedures to remove or restore equipment in connection with </w:t>
      </w:r>
      <w:r w:rsidR="00081574">
        <w:rPr>
          <w:i/>
        </w:rPr>
        <w:t>planned outages</w:t>
      </w:r>
      <w:r w:rsidR="00081574">
        <w:t xml:space="preserve">, or following limited contingencies are specified in the relevant </w:t>
      </w:r>
      <w:r w:rsidR="00081574">
        <w:rPr>
          <w:i/>
        </w:rPr>
        <w:t>operating agreements</w:t>
      </w:r>
      <w:r w:rsidR="00081574">
        <w:t>.</w:t>
      </w:r>
    </w:p>
    <w:p w14:paraId="6F60D68A" w14:textId="5E33BD21" w:rsidR="00AB3C45" w:rsidRDefault="00AB3C45" w:rsidP="00FB68FE">
      <w:pPr>
        <w:pStyle w:val="EndofText"/>
        <w:sectPr w:rsidR="00AB3C45" w:rsidSect="00D80BE3">
          <w:headerReference w:type="even" r:id="rId48"/>
          <w:footerReference w:type="even" r:id="rId49"/>
          <w:headerReference w:type="first" r:id="rId50"/>
          <w:pgSz w:w="12240" w:h="15840" w:code="1"/>
          <w:pgMar w:top="1440" w:right="1440" w:bottom="1530" w:left="1800" w:header="720" w:footer="720" w:gutter="0"/>
          <w:cols w:space="720"/>
          <w:docGrid w:linePitch="299"/>
        </w:sectPr>
      </w:pPr>
      <w:r>
        <w:t>– End of Section –</w:t>
      </w:r>
    </w:p>
    <w:p w14:paraId="71135328" w14:textId="77777777" w:rsidR="00F078BF" w:rsidRDefault="00F078BF" w:rsidP="00747BAF">
      <w:pPr>
        <w:pStyle w:val="YellowBarHeading2"/>
      </w:pPr>
      <w:bookmarkStart w:id="602" w:name="_Toc531419325"/>
      <w:bookmarkStart w:id="603" w:name="_Toc274903513"/>
      <w:bookmarkStart w:id="604" w:name="_Toc37929939"/>
    </w:p>
    <w:p w14:paraId="71C8D5D0" w14:textId="688A7DCB" w:rsidR="00F45561" w:rsidRPr="00134C56" w:rsidRDefault="00AC19D7" w:rsidP="00134C56">
      <w:pPr>
        <w:pStyle w:val="Heading2"/>
        <w:numPr>
          <w:ilvl w:val="0"/>
          <w:numId w:val="21"/>
        </w:numPr>
        <w:ind w:left="1080" w:hanging="1080"/>
      </w:pPr>
      <w:bookmarkStart w:id="605" w:name="_Toc529194234"/>
      <w:bookmarkStart w:id="606" w:name="_Toc205971177"/>
      <w:r w:rsidRPr="00134C56">
        <w:t>Communication: Normal Operating State</w:t>
      </w:r>
      <w:bookmarkEnd w:id="605"/>
      <w:bookmarkEnd w:id="606"/>
    </w:p>
    <w:p w14:paraId="5760E6C8" w14:textId="339354A6" w:rsidR="009C6B84" w:rsidRDefault="009C6B84" w:rsidP="009C6B84">
      <w:pPr>
        <w:pStyle w:val="Heading3"/>
        <w:numPr>
          <w:ilvl w:val="0"/>
          <w:numId w:val="0"/>
        </w:numPr>
        <w:ind w:left="1080" w:hanging="1080"/>
      </w:pPr>
      <w:bookmarkStart w:id="607" w:name="_Toc205971178"/>
      <w:r>
        <w:t>4.1</w:t>
      </w:r>
      <w:r>
        <w:tab/>
        <w:t>IESO Communication</w:t>
      </w:r>
      <w:bookmarkEnd w:id="607"/>
    </w:p>
    <w:p w14:paraId="72F62204" w14:textId="5A01892C" w:rsidR="00CF798A" w:rsidRDefault="00CF798A" w:rsidP="009C6B84">
      <w:r>
        <w:t>(MR Ch.5 s</w:t>
      </w:r>
      <w:r w:rsidR="00CB4C5B">
        <w:t>.</w:t>
      </w:r>
      <w:r>
        <w:t>3.2.1)</w:t>
      </w:r>
    </w:p>
    <w:p w14:paraId="523049FB" w14:textId="441027DA" w:rsidR="00AC19D7" w:rsidRPr="000E1E2B" w:rsidRDefault="00CF798A" w:rsidP="00BC3FA3">
      <w:pPr>
        <w:ind w:right="-180"/>
      </w:pPr>
      <w:r w:rsidRPr="00CF1695">
        <w:rPr>
          <w:b/>
        </w:rPr>
        <w:t xml:space="preserve">Proactive communication </w:t>
      </w:r>
      <w:r w:rsidR="00134C56">
        <w:t>–</w:t>
      </w:r>
      <w:r>
        <w:t xml:space="preserve"> </w:t>
      </w:r>
      <w:r w:rsidR="00AC19D7" w:rsidRPr="000E1E2B">
        <w:t xml:space="preserve">The </w:t>
      </w:r>
      <w:r w:rsidR="00AC19D7" w:rsidRPr="000E1E2B">
        <w:rPr>
          <w:i/>
        </w:rPr>
        <w:t>IESO</w:t>
      </w:r>
      <w:r w:rsidR="00AC19D7" w:rsidRPr="000E1E2B">
        <w:t xml:space="preserve"> </w:t>
      </w:r>
      <w:r>
        <w:t>will</w:t>
      </w:r>
      <w:r w:rsidRPr="000E1E2B">
        <w:t xml:space="preserve"> </w:t>
      </w:r>
      <w:r w:rsidR="00AC19D7" w:rsidRPr="000E1E2B">
        <w:t xml:space="preserve">communicate promptly with </w:t>
      </w:r>
      <w:r w:rsidR="00AC19D7" w:rsidRPr="000E1E2B">
        <w:rPr>
          <w:i/>
        </w:rPr>
        <w:t>generators</w:t>
      </w:r>
      <w:r w:rsidR="00AC19D7" w:rsidRPr="000E1E2B">
        <w:t xml:space="preserve">, </w:t>
      </w:r>
      <w:r w:rsidR="006E7010" w:rsidRPr="00273860">
        <w:rPr>
          <w:rFonts w:cs="Tahoma"/>
          <w:i/>
        </w:rPr>
        <w:t>electricity storage participants</w:t>
      </w:r>
      <w:r w:rsidR="006E7010">
        <w:rPr>
          <w:rFonts w:asciiTheme="minorHAnsi" w:hAnsiTheme="minorHAnsi"/>
        </w:rPr>
        <w:t xml:space="preserve">, </w:t>
      </w:r>
      <w:r w:rsidR="00AC19D7" w:rsidRPr="000E1E2B">
        <w:rPr>
          <w:i/>
        </w:rPr>
        <w:t>transmitter</w:t>
      </w:r>
      <w:r w:rsidR="00AC19D7" w:rsidRPr="00972A26">
        <w:rPr>
          <w:i/>
        </w:rPr>
        <w:t>s</w:t>
      </w:r>
      <w:r w:rsidR="00AC19D7" w:rsidRPr="000E1E2B">
        <w:t xml:space="preserve">, </w:t>
      </w:r>
      <w:r w:rsidR="00AC19D7" w:rsidRPr="000E1E2B">
        <w:rPr>
          <w:i/>
        </w:rPr>
        <w:t xml:space="preserve">distributors </w:t>
      </w:r>
      <w:r w:rsidR="00AC19D7" w:rsidRPr="000E1E2B">
        <w:t xml:space="preserve">and </w:t>
      </w:r>
      <w:r w:rsidR="00AC19D7" w:rsidRPr="000E1E2B">
        <w:rPr>
          <w:i/>
        </w:rPr>
        <w:t>connected wholesale customers</w:t>
      </w:r>
      <w:r w:rsidR="00AC19D7" w:rsidRPr="000E1E2B">
        <w:t xml:space="preserve"> on matters of </w:t>
      </w:r>
      <w:r w:rsidR="00494962" w:rsidRPr="4FFA76F1">
        <w:rPr>
          <w:i/>
          <w:iCs/>
        </w:rPr>
        <w:t>IESO-controlled grid</w:t>
      </w:r>
      <w:r w:rsidR="00AC19D7" w:rsidRPr="000E1E2B">
        <w:t xml:space="preserve"> operation that affect areas under their jurisdictions.</w:t>
      </w:r>
    </w:p>
    <w:p w14:paraId="2192FF79" w14:textId="32476FF4" w:rsidR="00AC19D7" w:rsidRPr="000E1E2B" w:rsidRDefault="00CF798A" w:rsidP="00BC3FA3">
      <w:pPr>
        <w:ind w:right="-270"/>
      </w:pPr>
      <w:r w:rsidRPr="00CF1695">
        <w:rPr>
          <w:b/>
        </w:rPr>
        <w:t xml:space="preserve">Direct communication where required </w:t>
      </w:r>
      <w:r w:rsidR="00134C56">
        <w:t>–</w:t>
      </w:r>
      <w:r>
        <w:t xml:space="preserve"> </w:t>
      </w:r>
      <w:r w:rsidR="00AC19D7" w:rsidRPr="000E1E2B">
        <w:t xml:space="preserve">Communications from the </w:t>
      </w:r>
      <w:r w:rsidR="00AC19D7" w:rsidRPr="000E1E2B">
        <w:rPr>
          <w:i/>
        </w:rPr>
        <w:t>IESO</w:t>
      </w:r>
      <w:r w:rsidR="00AC19D7" w:rsidRPr="000E1E2B">
        <w:t xml:space="preserve"> to </w:t>
      </w:r>
      <w:r w:rsidR="00AC19D7" w:rsidRPr="000E1E2B">
        <w:rPr>
          <w:i/>
        </w:rPr>
        <w:t xml:space="preserve">market participants </w:t>
      </w:r>
      <w:r w:rsidR="00AC19D7" w:rsidRPr="000E1E2B">
        <w:t xml:space="preserve">will normally be to their </w:t>
      </w:r>
      <w:r w:rsidR="00AC19D7" w:rsidRPr="000E1E2B">
        <w:rPr>
          <w:i/>
        </w:rPr>
        <w:t>authority centre</w:t>
      </w:r>
      <w:r w:rsidR="00AC19D7" w:rsidRPr="000E1E2B">
        <w:t xml:space="preserve">, in accordance with the </w:t>
      </w:r>
      <w:r w:rsidR="00AC19D7" w:rsidRPr="000E1E2B">
        <w:rPr>
          <w:i/>
        </w:rPr>
        <w:t>market rules</w:t>
      </w:r>
      <w:r w:rsidR="00AC19D7" w:rsidRPr="000E1E2B">
        <w:t xml:space="preserve">. However, the </w:t>
      </w:r>
      <w:r w:rsidR="00AC19D7" w:rsidRPr="000E1E2B">
        <w:rPr>
          <w:i/>
        </w:rPr>
        <w:t>IESO</w:t>
      </w:r>
      <w:r w:rsidR="00AC19D7" w:rsidRPr="000E1E2B">
        <w:t xml:space="preserve"> will communicate directly with the</w:t>
      </w:r>
      <w:r w:rsidR="005271EB" w:rsidRPr="005271EB">
        <w:rPr>
          <w:i/>
          <w:lang w:val="en-GB"/>
        </w:rPr>
        <w:t xml:space="preserve"> </w:t>
      </w:r>
      <w:r w:rsidR="005271EB" w:rsidRPr="007112BA">
        <w:rPr>
          <w:i/>
        </w:rPr>
        <w:t>f</w:t>
      </w:r>
      <w:r w:rsidR="005271EB" w:rsidRPr="00035272">
        <w:rPr>
          <w:i/>
        </w:rPr>
        <w:t>acilit</w:t>
      </w:r>
      <w:r w:rsidR="005271EB">
        <w:rPr>
          <w:i/>
        </w:rPr>
        <w:t>y</w:t>
      </w:r>
      <w:r w:rsidR="00AC19D7" w:rsidRPr="000E1E2B">
        <w:t xml:space="preserve"> </w:t>
      </w:r>
      <w:r w:rsidR="00AC19D7" w:rsidRPr="000E1E2B">
        <w:rPr>
          <w:lang w:val="en-GB"/>
        </w:rPr>
        <w:t>location operator</w:t>
      </w:r>
      <w:r w:rsidR="00AC19D7" w:rsidRPr="000E1E2B">
        <w:t xml:space="preserve">, where required, for matters relevant to the </w:t>
      </w:r>
      <w:r w:rsidR="00AC19D7" w:rsidRPr="000E1E2B">
        <w:rPr>
          <w:i/>
        </w:rPr>
        <w:t>reliability</w:t>
      </w:r>
      <w:r w:rsidR="00AC19D7" w:rsidRPr="000E1E2B">
        <w:t xml:space="preserve"> of the </w:t>
      </w:r>
      <w:r w:rsidR="00494962" w:rsidRPr="4FFA76F1">
        <w:rPr>
          <w:i/>
          <w:iCs/>
        </w:rPr>
        <w:t>IESO-controlled grid</w:t>
      </w:r>
      <w:r w:rsidR="00AC19D7" w:rsidRPr="000E1E2B">
        <w:t>.</w:t>
      </w:r>
    </w:p>
    <w:p w14:paraId="1F5F7DE8" w14:textId="0D4D8DE3" w:rsidR="00AC19D7" w:rsidRDefault="00134C56" w:rsidP="00134C56">
      <w:pPr>
        <w:pStyle w:val="Heading3"/>
        <w:numPr>
          <w:ilvl w:val="0"/>
          <w:numId w:val="0"/>
        </w:numPr>
        <w:ind w:left="1080" w:hanging="1080"/>
      </w:pPr>
      <w:bookmarkStart w:id="608" w:name="_Toc529194236"/>
      <w:bookmarkStart w:id="609" w:name="_Toc205971179"/>
      <w:r>
        <w:t>4.2</w:t>
      </w:r>
      <w:r>
        <w:tab/>
      </w:r>
      <w:r w:rsidR="00AC19D7">
        <w:t>Market Participant Communication</w:t>
      </w:r>
      <w:bookmarkEnd w:id="608"/>
      <w:bookmarkEnd w:id="609"/>
    </w:p>
    <w:p w14:paraId="2D6DE28F" w14:textId="37BC196B" w:rsidR="00AC19D7" w:rsidRDefault="00134C56" w:rsidP="00134C56">
      <w:pPr>
        <w:pStyle w:val="Heading4"/>
        <w:numPr>
          <w:ilvl w:val="0"/>
          <w:numId w:val="0"/>
        </w:numPr>
        <w:ind w:left="1080" w:hanging="1080"/>
      </w:pPr>
      <w:bookmarkStart w:id="610" w:name="_Toc529194237"/>
      <w:bookmarkStart w:id="611" w:name="_Toc205971180"/>
      <w:r>
        <w:t>4.2.1</w:t>
      </w:r>
      <w:r>
        <w:tab/>
      </w:r>
      <w:r w:rsidR="00AC19D7">
        <w:t>Transmitters</w:t>
      </w:r>
      <w:bookmarkEnd w:id="610"/>
      <w:bookmarkEnd w:id="611"/>
    </w:p>
    <w:p w14:paraId="6B99410B" w14:textId="371DD3AE" w:rsidR="00AC19D7" w:rsidRPr="007D1FEE" w:rsidRDefault="007D1FEE" w:rsidP="00AC19D7">
      <w:pPr>
        <w:rPr>
          <w:rFonts w:asciiTheme="minorHAnsi" w:hAnsiTheme="minorHAnsi"/>
          <w:lang w:val="en-GB"/>
        </w:rPr>
      </w:pPr>
      <w:r w:rsidRPr="007D1FEE">
        <w:t>(</w:t>
      </w:r>
      <w:r w:rsidR="004A363B" w:rsidRPr="007D1FEE">
        <w:t>MR</w:t>
      </w:r>
      <w:r w:rsidR="00AC19D7" w:rsidRPr="007D1FEE">
        <w:t xml:space="preserve"> Ch.5</w:t>
      </w:r>
      <w:r w:rsidR="009F309A" w:rsidRPr="007D1FEE">
        <w:t xml:space="preserve"> s.</w:t>
      </w:r>
      <w:r w:rsidR="00AC19D7" w:rsidRPr="007D1FEE">
        <w:t>3.4.1.4</w:t>
      </w:r>
      <w:r w:rsidRPr="007D1FEE">
        <w:t>)</w:t>
      </w:r>
    </w:p>
    <w:p w14:paraId="71612C91" w14:textId="3902BBE1" w:rsidR="00AC19D7" w:rsidRPr="000E1E2B" w:rsidRDefault="00E6690B" w:rsidP="00473B22">
      <w:pPr>
        <w:ind w:right="-90"/>
      </w:pPr>
      <w:r>
        <w:rPr>
          <w:b/>
        </w:rPr>
        <w:t xml:space="preserve">Notice to IESO </w:t>
      </w:r>
      <w:r w:rsidR="00F0781F">
        <w:t>–</w:t>
      </w:r>
      <w:r>
        <w:rPr>
          <w:b/>
        </w:rPr>
        <w:t xml:space="preserve"> </w:t>
      </w:r>
      <w:r w:rsidR="00AC19D7" w:rsidRPr="00E6690B">
        <w:rPr>
          <w:i/>
        </w:rPr>
        <w:t>Transmitters</w:t>
      </w:r>
      <w:r w:rsidR="00AC19D7" w:rsidRPr="000E1E2B">
        <w:t xml:space="preserve"> </w:t>
      </w:r>
      <w:r>
        <w:t>should</w:t>
      </w:r>
      <w:r w:rsidRPr="000E1E2B">
        <w:t xml:space="preserve"> </w:t>
      </w:r>
      <w:r w:rsidR="00AC19D7" w:rsidRPr="000E1E2B">
        <w:t xml:space="preserve">promptly report adverse operating conditions or unusual occurrences to the </w:t>
      </w:r>
      <w:r w:rsidR="00AC19D7" w:rsidRPr="000E1E2B">
        <w:rPr>
          <w:i/>
        </w:rPr>
        <w:t>IESO</w:t>
      </w:r>
      <w:r w:rsidR="00AC19D7" w:rsidRPr="000E1E2B">
        <w:t xml:space="preserve">. In addition, the </w:t>
      </w:r>
      <w:r w:rsidR="00AC19D7" w:rsidRPr="000E1E2B">
        <w:rPr>
          <w:i/>
        </w:rPr>
        <w:t>transmitter</w:t>
      </w:r>
      <w:r w:rsidR="00AC19D7" w:rsidRPr="000E1E2B">
        <w:t xml:space="preserve"> shall advise the </w:t>
      </w:r>
      <w:r w:rsidR="00AC19D7" w:rsidRPr="000E1E2B">
        <w:rPr>
          <w:i/>
        </w:rPr>
        <w:t>IESO</w:t>
      </w:r>
      <w:r w:rsidR="00AC19D7" w:rsidRPr="000E1E2B">
        <w:t xml:space="preserve"> if another operating authority (for example, an agent) has an assigned responsibility for part or </w:t>
      </w:r>
      <w:proofErr w:type="gramStart"/>
      <w:r w:rsidR="00AC19D7" w:rsidRPr="000E1E2B">
        <w:t>all of</w:t>
      </w:r>
      <w:proofErr w:type="gramEnd"/>
      <w:r w:rsidR="00AC19D7" w:rsidRPr="000E1E2B">
        <w:t xml:space="preserve"> the equipment.</w:t>
      </w:r>
    </w:p>
    <w:p w14:paraId="37F7B455" w14:textId="7E3B4B7E" w:rsidR="00AC19D7" w:rsidRPr="000E1E2B" w:rsidRDefault="009E592A" w:rsidP="00BC3FA3">
      <w:pPr>
        <w:ind w:right="-180"/>
      </w:pPr>
      <w:r>
        <w:rPr>
          <w:b/>
        </w:rPr>
        <w:t>Content and timing of r</w:t>
      </w:r>
      <w:r w:rsidR="00E6690B">
        <w:rPr>
          <w:b/>
        </w:rPr>
        <w:t xml:space="preserve">eports for change of status </w:t>
      </w:r>
      <w:r w:rsidR="00F0781F">
        <w:t>–</w:t>
      </w:r>
      <w:r w:rsidR="00E6690B">
        <w:rPr>
          <w:b/>
        </w:rPr>
        <w:t xml:space="preserve"> </w:t>
      </w:r>
      <w:r w:rsidR="00AC19D7" w:rsidRPr="009E592A">
        <w:rPr>
          <w:i/>
        </w:rPr>
        <w:t>Transmitters</w:t>
      </w:r>
      <w:r w:rsidR="00AC19D7" w:rsidRPr="000E1E2B">
        <w:t xml:space="preserve"> </w:t>
      </w:r>
      <w:r>
        <w:t>must</w:t>
      </w:r>
      <w:r w:rsidRPr="000E1E2B">
        <w:t xml:space="preserve"> </w:t>
      </w:r>
      <w:r w:rsidR="00AC19D7" w:rsidRPr="000E1E2B">
        <w:t xml:space="preserve">report to the </w:t>
      </w:r>
      <w:r w:rsidR="00AC19D7" w:rsidRPr="000E1E2B">
        <w:rPr>
          <w:i/>
        </w:rPr>
        <w:t>IESO</w:t>
      </w:r>
      <w:r w:rsidR="00AC19D7" w:rsidRPr="000E1E2B">
        <w:t xml:space="preserve"> any actual or planned change in status of any of their </w:t>
      </w:r>
      <w:r w:rsidR="005271EB" w:rsidRPr="007112BA">
        <w:rPr>
          <w:i/>
        </w:rPr>
        <w:t>f</w:t>
      </w:r>
      <w:r w:rsidR="005271EB" w:rsidRPr="00035272">
        <w:rPr>
          <w:i/>
        </w:rPr>
        <w:t>acilities</w:t>
      </w:r>
      <w:r w:rsidR="005271EB">
        <w:rPr>
          <w:i/>
        </w:rPr>
        <w:t xml:space="preserve"> </w:t>
      </w:r>
      <w:r w:rsidR="00AC19D7" w:rsidRPr="000E1E2B">
        <w:t xml:space="preserve">that are included in the </w:t>
      </w:r>
      <w:r w:rsidR="00494962" w:rsidRPr="4FFA76F1">
        <w:rPr>
          <w:i/>
          <w:iCs/>
        </w:rPr>
        <w:t>IESO-controlled grid</w:t>
      </w:r>
      <w:r>
        <w:rPr>
          <w:i/>
          <w:iCs/>
        </w:rPr>
        <w:t xml:space="preserve"> </w:t>
      </w:r>
      <w:r>
        <w:rPr>
          <w:iCs/>
        </w:rPr>
        <w:t xml:space="preserve">pursuant to </w:t>
      </w:r>
      <w:r w:rsidRPr="00CF1695">
        <w:rPr>
          <w:b/>
          <w:iCs/>
        </w:rPr>
        <w:t>MR Ch.5 s.3.4.1.4</w:t>
      </w:r>
      <w:r w:rsidR="00AC19D7" w:rsidRPr="000E1E2B">
        <w:t xml:space="preserve">. These reports shall include times and shall be made as soon as possible. Examples </w:t>
      </w:r>
      <w:proofErr w:type="gramStart"/>
      <w:r w:rsidR="00AC19D7">
        <w:t>include</w:t>
      </w:r>
      <w:r w:rsidR="00AC19D7" w:rsidRPr="000E1E2B">
        <w:t>:</w:t>
      </w:r>
      <w:proofErr w:type="gramEnd"/>
      <w:r w:rsidR="00AC19D7" w:rsidRPr="000E1E2B">
        <w:t xml:space="preserve"> planned switching, planned periods of unavailability of equipment, expected return to service times from </w:t>
      </w:r>
      <w:r w:rsidR="00AC19D7" w:rsidRPr="000E1E2B">
        <w:rPr>
          <w:i/>
        </w:rPr>
        <w:t>outage</w:t>
      </w:r>
      <w:r w:rsidR="00AC19D7" w:rsidRPr="000E1E2B">
        <w:t xml:space="preserve">, etc. Detailed reporting procedures are normally contained in the relevant </w:t>
      </w:r>
      <w:r w:rsidR="00AC19D7" w:rsidRPr="000E1E2B">
        <w:rPr>
          <w:i/>
        </w:rPr>
        <w:t>operating agreement</w:t>
      </w:r>
      <w:r w:rsidR="00AC19D7" w:rsidRPr="000E1E2B">
        <w:t>.</w:t>
      </w:r>
    </w:p>
    <w:p w14:paraId="34CDEBE2" w14:textId="7AC135FD" w:rsidR="00AC19D7" w:rsidRPr="000E1E2B" w:rsidRDefault="009E592A" w:rsidP="00BC3FA3">
      <w:pPr>
        <w:ind w:right="-180"/>
      </w:pPr>
      <w:r w:rsidRPr="00CF1695">
        <w:rPr>
          <w:b/>
        </w:rPr>
        <w:t>Where</w:t>
      </w:r>
      <w:r>
        <w:rPr>
          <w:i/>
        </w:rPr>
        <w:t xml:space="preserve"> </w:t>
      </w:r>
      <w:r>
        <w:rPr>
          <w:b/>
        </w:rPr>
        <w:t xml:space="preserve">transmitter is also distributor </w:t>
      </w:r>
      <w:r w:rsidR="00F0781F">
        <w:t>–</w:t>
      </w:r>
      <w:r>
        <w:rPr>
          <w:i/>
        </w:rPr>
        <w:t xml:space="preserve"> </w:t>
      </w:r>
      <w:r w:rsidR="00AC19D7" w:rsidRPr="000E1E2B">
        <w:rPr>
          <w:i/>
        </w:rPr>
        <w:t>Transmitters</w:t>
      </w:r>
      <w:r w:rsidR="00AC19D7" w:rsidRPr="000E1E2B">
        <w:t xml:space="preserve"> that have operating control of portions of </w:t>
      </w:r>
      <w:r w:rsidR="00AC19D7" w:rsidRPr="000E1E2B">
        <w:rPr>
          <w:i/>
        </w:rPr>
        <w:t>distribution systems</w:t>
      </w:r>
      <w:r w:rsidR="00AC19D7" w:rsidRPr="000E1E2B">
        <w:t xml:space="preserve"> shall abide by any communications requirements specified for </w:t>
      </w:r>
      <w:r w:rsidR="00AC19D7" w:rsidRPr="000E1E2B">
        <w:rPr>
          <w:i/>
        </w:rPr>
        <w:t>distributors</w:t>
      </w:r>
      <w:r w:rsidR="004E31B8">
        <w:rPr>
          <w:i/>
        </w:rPr>
        <w:t xml:space="preserve"> </w:t>
      </w:r>
      <w:r w:rsidR="004E31B8">
        <w:t xml:space="preserve">under </w:t>
      </w:r>
      <w:r w:rsidR="004E31B8" w:rsidRPr="00CF1695">
        <w:rPr>
          <w:b/>
        </w:rPr>
        <w:t>MR Ch.5 s.3.7</w:t>
      </w:r>
      <w:r w:rsidR="004E31B8">
        <w:t xml:space="preserve"> and any other applicable obligations.</w:t>
      </w:r>
    </w:p>
    <w:p w14:paraId="5ADF101F" w14:textId="1B67003D" w:rsidR="00AC19D7" w:rsidRDefault="004E31B8" w:rsidP="00BC3FA3">
      <w:pPr>
        <w:ind w:right="-270"/>
      </w:pPr>
      <w:r>
        <w:rPr>
          <w:b/>
        </w:rPr>
        <w:t xml:space="preserve">Telephone </w:t>
      </w:r>
      <w:r w:rsidR="00F0781F">
        <w:t>–</w:t>
      </w:r>
      <w:r>
        <w:rPr>
          <w:b/>
        </w:rPr>
        <w:t xml:space="preserve"> </w:t>
      </w:r>
      <w:r w:rsidR="00AC19D7" w:rsidRPr="000E1E2B">
        <w:t xml:space="preserve">All communication by the </w:t>
      </w:r>
      <w:r w:rsidR="00AC19D7" w:rsidRPr="000E1E2B">
        <w:rPr>
          <w:i/>
        </w:rPr>
        <w:t>transmitter</w:t>
      </w:r>
      <w:r w:rsidR="00AC19D7" w:rsidRPr="000E1E2B">
        <w:t xml:space="preserve"> shall be made by telephone to the </w:t>
      </w:r>
      <w:r w:rsidR="00AC19D7" w:rsidRPr="000E1E2B">
        <w:rPr>
          <w:i/>
        </w:rPr>
        <w:t>IESO</w:t>
      </w:r>
      <w:r w:rsidR="00AC19D7" w:rsidRPr="000E1E2B">
        <w:t xml:space="preserve"> control room staff.</w:t>
      </w:r>
    </w:p>
    <w:p w14:paraId="5980DC81" w14:textId="77777777" w:rsidR="00BC3FA3" w:rsidRPr="000E1E2B" w:rsidRDefault="00BC3FA3" w:rsidP="00BC3FA3">
      <w:pPr>
        <w:ind w:right="-270"/>
      </w:pPr>
    </w:p>
    <w:p w14:paraId="3A7A58FE" w14:textId="5EB5DB86" w:rsidR="00AC19D7" w:rsidRDefault="00826406" w:rsidP="00826406">
      <w:pPr>
        <w:pStyle w:val="Heading4"/>
        <w:numPr>
          <w:ilvl w:val="0"/>
          <w:numId w:val="0"/>
        </w:numPr>
        <w:ind w:left="1080" w:hanging="1080"/>
      </w:pPr>
      <w:bookmarkStart w:id="612" w:name="_Toc529194238"/>
      <w:bookmarkStart w:id="613" w:name="_Toc205971181"/>
      <w:r>
        <w:t>4.2.2</w:t>
      </w:r>
      <w:r>
        <w:tab/>
      </w:r>
      <w:r w:rsidR="00AC19D7">
        <w:t>Generators</w:t>
      </w:r>
      <w:bookmarkEnd w:id="612"/>
      <w:bookmarkEnd w:id="613"/>
    </w:p>
    <w:p w14:paraId="02B4D90D" w14:textId="4EBC2DF4" w:rsidR="00AC19D7" w:rsidRPr="007D1FEE" w:rsidRDefault="007D1FEE" w:rsidP="007D1FEE">
      <w:r>
        <w:t>(</w:t>
      </w:r>
      <w:r w:rsidR="004A363B" w:rsidRPr="007D1FEE">
        <w:t>MR</w:t>
      </w:r>
      <w:r w:rsidR="00AC19D7" w:rsidRPr="007D1FEE">
        <w:t xml:space="preserve"> Ch.5 </w:t>
      </w:r>
      <w:r w:rsidR="009F309A" w:rsidRPr="007D1FEE">
        <w:t>ss.</w:t>
      </w:r>
      <w:r w:rsidR="00AC19D7" w:rsidRPr="007D1FEE">
        <w:t xml:space="preserve">3.6.1.3 and </w:t>
      </w:r>
      <w:r w:rsidR="00AC19D7" w:rsidRPr="00A97523">
        <w:t xml:space="preserve">3.6.1.4; </w:t>
      </w:r>
      <w:r w:rsidR="004A363B" w:rsidRPr="00A97523">
        <w:t>MR</w:t>
      </w:r>
      <w:r w:rsidR="00AC19D7" w:rsidRPr="00A97523">
        <w:t xml:space="preserve"> Ch.7 </w:t>
      </w:r>
      <w:r w:rsidR="009F309A" w:rsidRPr="00A97523">
        <w:t>ss</w:t>
      </w:r>
      <w:r w:rsidR="00AC19D7" w:rsidRPr="00A97523">
        <w:t xml:space="preserve">.11.2 </w:t>
      </w:r>
      <w:r w:rsidR="00AC19D7" w:rsidRPr="007D1FEE">
        <w:t xml:space="preserve">and </w:t>
      </w:r>
      <w:r w:rsidR="00AC19D7" w:rsidRPr="00A97523">
        <w:t>11.3</w:t>
      </w:r>
      <w:r>
        <w:t>)</w:t>
      </w:r>
    </w:p>
    <w:p w14:paraId="6EF773DA" w14:textId="7AF654CA" w:rsidR="00AC19D7" w:rsidRPr="000E1E2B" w:rsidRDefault="00990F6D" w:rsidP="00AC19D7">
      <w:r w:rsidRPr="00CF1695">
        <w:rPr>
          <w:b/>
        </w:rPr>
        <w:t xml:space="preserve">Telephone </w:t>
      </w:r>
      <w:r w:rsidR="00F0781F">
        <w:t>–</w:t>
      </w:r>
      <w:r>
        <w:t xml:space="preserve"> Communication to the </w:t>
      </w:r>
      <w:r w:rsidRPr="00CF1695">
        <w:rPr>
          <w:i/>
        </w:rPr>
        <w:t>IESO</w:t>
      </w:r>
      <w:r>
        <w:t xml:space="preserve"> by </w:t>
      </w:r>
      <w:r>
        <w:rPr>
          <w:i/>
        </w:rPr>
        <w:t>g</w:t>
      </w:r>
      <w:r w:rsidRPr="000E1E2B">
        <w:rPr>
          <w:i/>
        </w:rPr>
        <w:t>enerators</w:t>
      </w:r>
      <w:r w:rsidRPr="000E1E2B">
        <w:t xml:space="preserve"> </w:t>
      </w:r>
      <w:r w:rsidR="00AC19D7" w:rsidRPr="000E1E2B">
        <w:t xml:space="preserve">connected to the </w:t>
      </w:r>
      <w:r w:rsidR="00494962" w:rsidRPr="4FFA76F1">
        <w:rPr>
          <w:i/>
          <w:iCs/>
        </w:rPr>
        <w:t>IESO-controlled grid</w:t>
      </w:r>
      <w:r w:rsidR="00AC19D7" w:rsidRPr="000E1E2B">
        <w:t xml:space="preserve">, or </w:t>
      </w:r>
      <w:r w:rsidR="00AC19D7" w:rsidRPr="000E1E2B">
        <w:rPr>
          <w:i/>
        </w:rPr>
        <w:t>embedded generators</w:t>
      </w:r>
      <w:r w:rsidR="00AC19D7" w:rsidRPr="000E1E2B">
        <w:t xml:space="preserve"> designated by </w:t>
      </w:r>
      <w:r w:rsidR="00AC19D7" w:rsidRPr="000E1E2B">
        <w:rPr>
          <w:i/>
        </w:rPr>
        <w:t>IESO</w:t>
      </w:r>
      <w:r w:rsidR="00AC19D7" w:rsidRPr="000E1E2B">
        <w:t xml:space="preserve"> </w:t>
      </w:r>
      <w:r>
        <w:t>as</w:t>
      </w:r>
      <w:r w:rsidRPr="000E1E2B">
        <w:t xml:space="preserve"> hav</w:t>
      </w:r>
      <w:r>
        <w:t>ing</w:t>
      </w:r>
      <w:r w:rsidRPr="000E1E2B">
        <w:t xml:space="preserve"> </w:t>
      </w:r>
      <w:r w:rsidR="00AC19D7" w:rsidRPr="000E1E2B">
        <w:t>an impact</w:t>
      </w:r>
      <w:bookmarkStart w:id="614" w:name="_Ref489412379"/>
      <w:r w:rsidR="00AC19D7" w:rsidRPr="000E1E2B">
        <w:rPr>
          <w:rStyle w:val="FootnoteReference"/>
          <w:rFonts w:asciiTheme="minorHAnsi" w:hAnsiTheme="minorHAnsi"/>
        </w:rPr>
        <w:footnoteReference w:id="9"/>
      </w:r>
      <w:bookmarkEnd w:id="614"/>
      <w:r w:rsidR="00AC19D7" w:rsidRPr="000E1E2B">
        <w:t xml:space="preserve"> on the </w:t>
      </w:r>
      <w:r w:rsidR="00AC19D7" w:rsidRPr="000E1E2B">
        <w:rPr>
          <w:i/>
        </w:rPr>
        <w:t>reliability</w:t>
      </w:r>
      <w:r w:rsidR="00AC19D7" w:rsidRPr="000E1E2B">
        <w:t xml:space="preserve"> of the </w:t>
      </w:r>
      <w:r w:rsidR="00494962" w:rsidRPr="4FFA76F1">
        <w:rPr>
          <w:i/>
          <w:iCs/>
        </w:rPr>
        <w:t>IESO-controlled grid</w:t>
      </w:r>
      <w:r>
        <w:t xml:space="preserve">, pursuant to </w:t>
      </w:r>
      <w:r w:rsidRPr="00CF1695">
        <w:rPr>
          <w:b/>
        </w:rPr>
        <w:t xml:space="preserve">MR Ch.5 ss.3.6.1.3 </w:t>
      </w:r>
      <w:r w:rsidRPr="00596059">
        <w:t>and</w:t>
      </w:r>
      <w:r w:rsidRPr="00CF1695">
        <w:rPr>
          <w:b/>
        </w:rPr>
        <w:t xml:space="preserve"> 3.6.1.4</w:t>
      </w:r>
      <w:r>
        <w:t xml:space="preserve"> </w:t>
      </w:r>
      <w:r w:rsidR="00AC19D7" w:rsidRPr="000E1E2B">
        <w:t xml:space="preserve">shall be made by telephone to the </w:t>
      </w:r>
      <w:r w:rsidR="00AC19D7" w:rsidRPr="000E1E2B">
        <w:rPr>
          <w:i/>
        </w:rPr>
        <w:t>IESO</w:t>
      </w:r>
      <w:r w:rsidR="00AC19D7" w:rsidRPr="000E1E2B">
        <w:t xml:space="preserve"> control room staff</w:t>
      </w:r>
      <w:r>
        <w:t>.</w:t>
      </w:r>
      <w:r w:rsidR="00AC19D7" w:rsidRPr="000E1E2B">
        <w:t xml:space="preserve"> </w:t>
      </w:r>
    </w:p>
    <w:p w14:paraId="262471E1" w14:textId="571FCC6E" w:rsidR="00AC19D7" w:rsidRPr="000E1E2B" w:rsidRDefault="00DF78E0" w:rsidP="00494962">
      <w:pPr>
        <w:ind w:right="-180"/>
      </w:pPr>
      <w:r>
        <w:rPr>
          <w:b/>
          <w:color w:val="000000"/>
        </w:rPr>
        <w:t>M</w:t>
      </w:r>
      <w:r w:rsidR="00990F6D">
        <w:rPr>
          <w:b/>
          <w:color w:val="000000"/>
        </w:rPr>
        <w:t xml:space="preserve">atters requiring reporting </w:t>
      </w:r>
      <w:r w:rsidR="00F0781F">
        <w:t>–</w:t>
      </w:r>
      <w:r w:rsidR="00990F6D">
        <w:rPr>
          <w:b/>
          <w:color w:val="000000"/>
        </w:rPr>
        <w:t xml:space="preserve"> </w:t>
      </w:r>
      <w:r w:rsidR="00AC19D7" w:rsidRPr="000E1E2B">
        <w:rPr>
          <w:color w:val="000000"/>
        </w:rPr>
        <w:t xml:space="preserve">Matters that require prompt reporting to the </w:t>
      </w:r>
      <w:r w:rsidR="00AC19D7" w:rsidRPr="000E1E2B">
        <w:rPr>
          <w:i/>
          <w:color w:val="000000"/>
        </w:rPr>
        <w:t>IESO</w:t>
      </w:r>
      <w:r w:rsidR="00AC19D7" w:rsidRPr="000E1E2B">
        <w:rPr>
          <w:color w:val="000000"/>
        </w:rPr>
        <w:t xml:space="preserve"> </w:t>
      </w:r>
      <w:r w:rsidR="00990F6D">
        <w:rPr>
          <w:color w:val="000000"/>
        </w:rPr>
        <w:t xml:space="preserve">pursuant to </w:t>
      </w:r>
      <w:r w:rsidR="00990F6D" w:rsidRPr="00CF1695">
        <w:rPr>
          <w:b/>
          <w:color w:val="000000"/>
        </w:rPr>
        <w:t>MR Ch.</w:t>
      </w:r>
      <w:r w:rsidR="00B8579B">
        <w:rPr>
          <w:b/>
          <w:color w:val="000000"/>
        </w:rPr>
        <w:t>5</w:t>
      </w:r>
      <w:r w:rsidR="00990F6D" w:rsidRPr="00CF1695">
        <w:rPr>
          <w:b/>
          <w:color w:val="000000"/>
        </w:rPr>
        <w:t xml:space="preserve"> ss.3.6.1.3 </w:t>
      </w:r>
      <w:r w:rsidR="00990F6D" w:rsidRPr="006B75F7">
        <w:rPr>
          <w:color w:val="000000"/>
        </w:rPr>
        <w:t>and</w:t>
      </w:r>
      <w:r w:rsidR="00990F6D" w:rsidRPr="00CF1695">
        <w:rPr>
          <w:b/>
          <w:color w:val="000000"/>
        </w:rPr>
        <w:t xml:space="preserve"> 3.6.1.4</w:t>
      </w:r>
      <w:r w:rsidR="00990F6D">
        <w:rPr>
          <w:color w:val="000000"/>
        </w:rPr>
        <w:t xml:space="preserve"> </w:t>
      </w:r>
      <w:r w:rsidR="00AC19D7" w:rsidRPr="000E1E2B">
        <w:rPr>
          <w:color w:val="000000"/>
        </w:rPr>
        <w:t xml:space="preserve">include </w:t>
      </w:r>
      <w:r w:rsidR="00AC19D7" w:rsidRPr="000E1E2B">
        <w:rPr>
          <w:i/>
          <w:color w:val="000000"/>
        </w:rPr>
        <w:t>generation units</w:t>
      </w:r>
      <w:r w:rsidR="00AC19D7" w:rsidRPr="000E1E2B">
        <w:t xml:space="preserve"> that are synchronized or separated from the </w:t>
      </w:r>
      <w:r w:rsidR="00494962" w:rsidRPr="4FFA76F1">
        <w:rPr>
          <w:i/>
          <w:iCs/>
        </w:rPr>
        <w:t>IESO-controlled grid</w:t>
      </w:r>
      <w:r w:rsidR="00AC19D7" w:rsidRPr="000E1E2B">
        <w:t xml:space="preserve">, </w:t>
      </w:r>
      <w:r w:rsidR="00AC19D7" w:rsidRPr="000E1E2B">
        <w:rPr>
          <w:i/>
        </w:rPr>
        <w:t>generation units</w:t>
      </w:r>
      <w:r w:rsidR="00AC19D7" w:rsidRPr="000E1E2B">
        <w:t xml:space="preserve"> that become unavailable while shut down, expected changes in real or reactive capability, planned periods of unavailability of equipment, expected return to service times from </w:t>
      </w:r>
      <w:r w:rsidR="00AC19D7" w:rsidRPr="000E1E2B">
        <w:rPr>
          <w:i/>
        </w:rPr>
        <w:t>outage</w:t>
      </w:r>
      <w:r w:rsidR="00AC19D7" w:rsidRPr="000E1E2B">
        <w:t xml:space="preserve">, status of automatic voltage regulators, </w:t>
      </w:r>
      <w:r w:rsidR="00990F6D">
        <w:t>among other things</w:t>
      </w:r>
      <w:r w:rsidR="00AC19D7" w:rsidRPr="000E1E2B">
        <w:t>. These reports shall also include event times.</w:t>
      </w:r>
    </w:p>
    <w:p w14:paraId="14BA9116" w14:textId="0639F49E" w:rsidR="00516732" w:rsidRPr="000E1E2B" w:rsidRDefault="00F95105" w:rsidP="00BC3FA3">
      <w:pPr>
        <w:ind w:right="-180"/>
        <w:rPr>
          <w:snapToGrid w:val="0"/>
          <w:color w:val="000000"/>
        </w:rPr>
      </w:pPr>
      <w:r w:rsidRPr="00CF1695">
        <w:rPr>
          <w:b/>
        </w:rPr>
        <w:t xml:space="preserve">Switchyards </w:t>
      </w:r>
      <w:r w:rsidR="00F0781F">
        <w:t>–</w:t>
      </w:r>
      <w:r>
        <w:rPr>
          <w:i/>
        </w:rPr>
        <w:t xml:space="preserve"> </w:t>
      </w:r>
      <w:r w:rsidR="00516732" w:rsidRPr="000E1E2B">
        <w:rPr>
          <w:i/>
        </w:rPr>
        <w:t>Generators</w:t>
      </w:r>
      <w:r w:rsidR="00516732" w:rsidRPr="000E1E2B">
        <w:t xml:space="preserve"> who own a station with all, or part of a switchyard that is operated by another controlling authority, shall request authorization from the </w:t>
      </w:r>
      <w:r w:rsidR="00516732" w:rsidRPr="000E1E2B">
        <w:rPr>
          <w:i/>
        </w:rPr>
        <w:t>IESO</w:t>
      </w:r>
      <w:r w:rsidR="00516732" w:rsidRPr="000E1E2B">
        <w:t xml:space="preserve"> to have devices operated that are not under their operating control. </w:t>
      </w:r>
      <w:r w:rsidR="00516732" w:rsidRPr="000E1E2B">
        <w:rPr>
          <w:i/>
        </w:rPr>
        <w:t>Generators</w:t>
      </w:r>
      <w:r w:rsidR="00516732" w:rsidRPr="000E1E2B">
        <w:t xml:space="preserve"> and </w:t>
      </w:r>
      <w:r w:rsidR="00516732" w:rsidRPr="000E1E2B">
        <w:rPr>
          <w:i/>
        </w:rPr>
        <w:t>transmitters</w:t>
      </w:r>
      <w:r w:rsidR="00516732" w:rsidRPr="000E1E2B">
        <w:t xml:space="preserve"> who are assigned operating control of elements contained in a common switchyard shall advise each other of proposed or actual equipment operations.</w:t>
      </w:r>
    </w:p>
    <w:p w14:paraId="03373EEC" w14:textId="52D7C5D2" w:rsidR="00516732" w:rsidRPr="00F95105" w:rsidRDefault="00F95105" w:rsidP="00485C03">
      <w:r>
        <w:rPr>
          <w:b/>
        </w:rPr>
        <w:t>ABN</w:t>
      </w:r>
      <w:r w:rsidRPr="00CF1695">
        <w:rPr>
          <w:b/>
        </w:rPr>
        <w:t xml:space="preserve">O </w:t>
      </w:r>
      <w:r>
        <w:rPr>
          <w:b/>
        </w:rPr>
        <w:t>u</w:t>
      </w:r>
      <w:r w:rsidRPr="00CF1695">
        <w:rPr>
          <w:b/>
        </w:rPr>
        <w:t xml:space="preserve">nits </w:t>
      </w:r>
      <w:r w:rsidR="00F0781F">
        <w:t>–</w:t>
      </w:r>
      <w:r w:rsidRPr="00CF1695">
        <w:rPr>
          <w:b/>
        </w:rPr>
        <w:t xml:space="preserve"> </w:t>
      </w:r>
      <w:r w:rsidR="00516732" w:rsidRPr="00F95105">
        <w:rPr>
          <w:i/>
        </w:rPr>
        <w:t>Generators</w:t>
      </w:r>
      <w:r w:rsidR="00516732" w:rsidRPr="00F95105">
        <w:t xml:space="preserve">, upon request, shall promptly report to the </w:t>
      </w:r>
      <w:r w:rsidR="00516732" w:rsidRPr="00F95105">
        <w:rPr>
          <w:i/>
        </w:rPr>
        <w:t>IESO</w:t>
      </w:r>
      <w:r w:rsidR="00516732" w:rsidRPr="00F95105">
        <w:t xml:space="preserve"> the unit status information of available but not operating (ABNO) units</w:t>
      </w:r>
      <w:r w:rsidRPr="00CF1695">
        <w:t>.</w:t>
      </w:r>
    </w:p>
    <w:p w14:paraId="7975A658" w14:textId="1F7B24D1" w:rsidR="00516732" w:rsidRDefault="00F95105" w:rsidP="00485C03">
      <w:r w:rsidRPr="00CF1695">
        <w:rPr>
          <w:b/>
        </w:rPr>
        <w:t xml:space="preserve">Where generator is also transmitter </w:t>
      </w:r>
      <w:r w:rsidR="00F0781F">
        <w:t>–</w:t>
      </w:r>
      <w:r>
        <w:rPr>
          <w:b/>
          <w:i/>
        </w:rPr>
        <w:t xml:space="preserve"> </w:t>
      </w:r>
      <w:r w:rsidR="00516732" w:rsidRPr="000E1E2B">
        <w:rPr>
          <w:i/>
        </w:rPr>
        <w:t>Generators</w:t>
      </w:r>
      <w:r w:rsidR="00516732" w:rsidRPr="000E1E2B">
        <w:t xml:space="preserve"> that operate portions of the </w:t>
      </w:r>
      <w:r w:rsidR="00494962" w:rsidRPr="4FFA76F1">
        <w:rPr>
          <w:i/>
          <w:iCs/>
        </w:rPr>
        <w:t>IESO-controlled grid</w:t>
      </w:r>
      <w:r w:rsidR="00516732" w:rsidRPr="000E1E2B">
        <w:t xml:space="preserve"> shall abide by any communications requirements that apply to </w:t>
      </w:r>
      <w:r w:rsidR="00516732" w:rsidRPr="000E1E2B">
        <w:rPr>
          <w:i/>
        </w:rPr>
        <w:t>transmitters</w:t>
      </w:r>
      <w:r w:rsidR="00EE2531">
        <w:t xml:space="preserve"> under </w:t>
      </w:r>
      <w:r w:rsidR="00EE2531" w:rsidRPr="00CF1695">
        <w:rPr>
          <w:b/>
        </w:rPr>
        <w:t>MR Ch.5 s.3.6</w:t>
      </w:r>
      <w:r w:rsidR="00EE2531">
        <w:t xml:space="preserve"> and any other applicable obligations.</w:t>
      </w:r>
    </w:p>
    <w:p w14:paraId="49AD8280" w14:textId="17619A1D" w:rsidR="00BE3102" w:rsidRDefault="00BE3102" w:rsidP="00482812">
      <w:pPr>
        <w:pStyle w:val="Heading5"/>
      </w:pPr>
      <w:bookmarkStart w:id="615" w:name="_4.2.2.1_Generation_Unit"/>
      <w:bookmarkEnd w:id="615"/>
      <w:r>
        <w:t>4.2.2.1</w:t>
      </w:r>
      <w:r>
        <w:tab/>
        <w:t>Generation Unit Synchronization / Desynchronization</w:t>
      </w:r>
    </w:p>
    <w:p w14:paraId="042EC33F" w14:textId="649D55C0" w:rsidR="00E516AC" w:rsidRDefault="00E516AC" w:rsidP="00BE3102">
      <w:r>
        <w:t>(MR Ch.7 ss.11.2.2A</w:t>
      </w:r>
      <w:r w:rsidR="009C6B84">
        <w:t xml:space="preserve"> and</w:t>
      </w:r>
      <w:r>
        <w:t xml:space="preserve"> 11.3.2)</w:t>
      </w:r>
    </w:p>
    <w:p w14:paraId="28A9BA16" w14:textId="64146775" w:rsidR="00E516AC" w:rsidRPr="00E516AC" w:rsidRDefault="00E516AC" w:rsidP="00BE3102">
      <w:r w:rsidRPr="00CF1695">
        <w:rPr>
          <w:b/>
        </w:rPr>
        <w:t>Synchronization</w:t>
      </w:r>
      <w:r>
        <w:t xml:space="preserve"> </w:t>
      </w:r>
      <w:r w:rsidRPr="00CF1695">
        <w:rPr>
          <w:b/>
        </w:rPr>
        <w:t xml:space="preserve">where no start-up notice received </w:t>
      </w:r>
      <w:r w:rsidR="00F0781F">
        <w:t>–</w:t>
      </w:r>
      <w:r>
        <w:t xml:space="preserve"> </w:t>
      </w:r>
      <w:r w:rsidRPr="00CF1695">
        <w:rPr>
          <w:b/>
        </w:rPr>
        <w:t>MR Ch.7 s.11.2.2A</w:t>
      </w:r>
      <w:r>
        <w:t xml:space="preserve"> governs synchronization procedures for </w:t>
      </w:r>
      <w:r>
        <w:rPr>
          <w:i/>
        </w:rPr>
        <w:t xml:space="preserve">non-quick start resources </w:t>
      </w:r>
      <w:r>
        <w:t xml:space="preserve">that have not received a </w:t>
      </w:r>
      <w:r>
        <w:rPr>
          <w:i/>
        </w:rPr>
        <w:t>start-up notice</w:t>
      </w:r>
      <w:r>
        <w:t>.</w:t>
      </w:r>
    </w:p>
    <w:p w14:paraId="21568F27" w14:textId="0CC84951" w:rsidR="001B2D9C" w:rsidRPr="00E516AC" w:rsidRDefault="00E516AC" w:rsidP="00BE3102">
      <w:r w:rsidRPr="00CF1695">
        <w:rPr>
          <w:b/>
        </w:rPr>
        <w:t xml:space="preserve">Desynchronization where no </w:t>
      </w:r>
      <w:r>
        <w:rPr>
          <w:b/>
        </w:rPr>
        <w:t xml:space="preserve">notice </w:t>
      </w:r>
      <w:r w:rsidR="00A77847">
        <w:rPr>
          <w:b/>
        </w:rPr>
        <w:t xml:space="preserve">of </w:t>
      </w:r>
      <w:r w:rsidRPr="00CF1695">
        <w:rPr>
          <w:b/>
        </w:rPr>
        <w:t xml:space="preserve">decommitment received </w:t>
      </w:r>
      <w:r w:rsidR="00F0781F">
        <w:t>–</w:t>
      </w:r>
      <w:r w:rsidRPr="00CF1695">
        <w:rPr>
          <w:b/>
        </w:rPr>
        <w:t xml:space="preserve"> MR Ch.7 s.11.3.2 </w:t>
      </w:r>
      <w:r w:rsidRPr="006B75F7">
        <w:t>governs</w:t>
      </w:r>
      <w:r>
        <w:t xml:space="preserve"> desynchronization procedures for </w:t>
      </w:r>
      <w:r>
        <w:rPr>
          <w:i/>
        </w:rPr>
        <w:t xml:space="preserve">non-quick start resources </w:t>
      </w:r>
      <w:r>
        <w:t xml:space="preserve">that have not received </w:t>
      </w:r>
      <w:r w:rsidR="00A77847">
        <w:t>a notice of decommitment.</w:t>
      </w:r>
    </w:p>
    <w:p w14:paraId="088A1FE5" w14:textId="70B7E4CC" w:rsidR="00AC19D7" w:rsidRDefault="005E1D05" w:rsidP="001C5AEE">
      <w:pPr>
        <w:pStyle w:val="Heading5"/>
      </w:pPr>
      <w:bookmarkStart w:id="616" w:name="_4.2.2.2_Synchronization_/"/>
      <w:bookmarkEnd w:id="616"/>
      <w:r>
        <w:t>4</w:t>
      </w:r>
      <w:r w:rsidR="00AC19D7" w:rsidRPr="00A74A05">
        <w:t>.2.2.</w:t>
      </w:r>
      <w:r w:rsidR="003C47B0">
        <w:t>2</w:t>
      </w:r>
      <w:r w:rsidR="00AC19D7" w:rsidRPr="00A74A05">
        <w:tab/>
      </w:r>
      <w:r w:rsidR="00884848">
        <w:t>Synchronization / Desynchronization</w:t>
      </w:r>
      <w:r w:rsidR="00884848" w:rsidRPr="00A74A05" w:rsidDel="00884848">
        <w:t xml:space="preserve"> </w:t>
      </w:r>
      <w:r w:rsidR="00AC19D7" w:rsidRPr="00A74A05">
        <w:t xml:space="preserve">of </w:t>
      </w:r>
      <w:r w:rsidR="006834B5">
        <w:t>GOG</w:t>
      </w:r>
      <w:r w:rsidR="00BE3102">
        <w:t>-e</w:t>
      </w:r>
      <w:r w:rsidR="006834B5">
        <w:t xml:space="preserve">ligible </w:t>
      </w:r>
      <w:r w:rsidR="006A4572">
        <w:t>Resources</w:t>
      </w:r>
    </w:p>
    <w:p w14:paraId="53E58A63" w14:textId="653D7706" w:rsidR="00E002C0" w:rsidRDefault="00E002C0" w:rsidP="000537FA">
      <w:pPr>
        <w:ind w:right="-180"/>
      </w:pPr>
      <w:r>
        <w:t>(MR Ch. 7 ss.11.2.2</w:t>
      </w:r>
      <w:r w:rsidR="00826406">
        <w:t xml:space="preserve"> and</w:t>
      </w:r>
      <w:r>
        <w:t xml:space="preserve"> 11.3.1A)</w:t>
      </w:r>
    </w:p>
    <w:p w14:paraId="0CD3A876" w14:textId="2F9E1FB8" w:rsidR="00E002C0" w:rsidRPr="00E002C0" w:rsidRDefault="00E002C0" w:rsidP="000537FA">
      <w:pPr>
        <w:ind w:right="-180"/>
      </w:pPr>
      <w:r>
        <w:rPr>
          <w:b/>
        </w:rPr>
        <w:t>Synchronization p</w:t>
      </w:r>
      <w:r w:rsidRPr="00CF1695">
        <w:rPr>
          <w:b/>
        </w:rPr>
        <w:t xml:space="preserve">rocess depends on receipt of start-up notice </w:t>
      </w:r>
      <w:r w:rsidR="00F0781F">
        <w:t>–</w:t>
      </w:r>
      <w:r>
        <w:t xml:space="preserve"> </w:t>
      </w:r>
      <w:r w:rsidRPr="00CF1695">
        <w:rPr>
          <w:b/>
        </w:rPr>
        <w:t>MR Ch.7 s. 11.2.2</w:t>
      </w:r>
      <w:r>
        <w:t xml:space="preserve"> governs synchronization procedures for </w:t>
      </w:r>
      <w:r>
        <w:rPr>
          <w:i/>
        </w:rPr>
        <w:t xml:space="preserve">GOG-eligible resources </w:t>
      </w:r>
      <w:r>
        <w:t xml:space="preserve">that </w:t>
      </w:r>
      <w:r w:rsidR="006418D8">
        <w:t xml:space="preserve">have </w:t>
      </w:r>
      <w:r>
        <w:t>receive</w:t>
      </w:r>
      <w:r w:rsidR="006418D8">
        <w:t>d</w:t>
      </w:r>
      <w:r>
        <w:t xml:space="preserve"> a </w:t>
      </w:r>
      <w:r>
        <w:rPr>
          <w:i/>
        </w:rPr>
        <w:t>start-up notice</w:t>
      </w:r>
      <w:r>
        <w:t xml:space="preserve">. </w:t>
      </w:r>
      <w:r>
        <w:rPr>
          <w:i/>
        </w:rPr>
        <w:t>GOG-eligible resource</w:t>
      </w:r>
      <w:r w:rsidR="006418D8">
        <w:rPr>
          <w:i/>
        </w:rPr>
        <w:t>s</w:t>
      </w:r>
      <w:r>
        <w:rPr>
          <w:i/>
        </w:rPr>
        <w:t xml:space="preserve"> </w:t>
      </w:r>
      <w:r>
        <w:t xml:space="preserve">that </w:t>
      </w:r>
      <w:r w:rsidR="006418D8">
        <w:t>have not</w:t>
      </w:r>
      <w:r>
        <w:t xml:space="preserve"> receive</w:t>
      </w:r>
      <w:r w:rsidR="006418D8">
        <w:t>d</w:t>
      </w:r>
      <w:r>
        <w:t xml:space="preserve"> a </w:t>
      </w:r>
      <w:r>
        <w:softHyphen/>
      </w:r>
      <w:r>
        <w:rPr>
          <w:i/>
        </w:rPr>
        <w:t xml:space="preserve">start-up notice </w:t>
      </w:r>
      <w:r>
        <w:t xml:space="preserve">must use the synchronization procedures set out in </w:t>
      </w:r>
      <w:r w:rsidRPr="00CF1695">
        <w:rPr>
          <w:b/>
        </w:rPr>
        <w:t>MR Ch.7 s.11.2.2A</w:t>
      </w:r>
      <w:r>
        <w:t>.</w:t>
      </w:r>
    </w:p>
    <w:p w14:paraId="1D3950EC" w14:textId="11AEE91A" w:rsidR="00FB566A" w:rsidRDefault="00E002C0" w:rsidP="00CB4C5B">
      <w:pPr>
        <w:ind w:right="-180"/>
      </w:pPr>
      <w:r>
        <w:rPr>
          <w:b/>
        </w:rPr>
        <w:t xml:space="preserve">Desynchronization process depends on receipt of notice of decommitment </w:t>
      </w:r>
      <w:r w:rsidR="00F0781F">
        <w:t>–</w:t>
      </w:r>
      <w:r>
        <w:rPr>
          <w:b/>
        </w:rPr>
        <w:t xml:space="preserve"> </w:t>
      </w:r>
      <w:r w:rsidRPr="00CF1695">
        <w:rPr>
          <w:b/>
        </w:rPr>
        <w:t>MR Ch.7 s.11.3.1A</w:t>
      </w:r>
      <w:r>
        <w:t xml:space="preserve"> governs desynchronization procedures for </w:t>
      </w:r>
      <w:r>
        <w:rPr>
          <w:i/>
        </w:rPr>
        <w:t xml:space="preserve">GOG-eligible resources </w:t>
      </w:r>
      <w:r>
        <w:t xml:space="preserve">that </w:t>
      </w:r>
      <w:r w:rsidR="006418D8">
        <w:t xml:space="preserve">have </w:t>
      </w:r>
      <w:r>
        <w:t>receive</w:t>
      </w:r>
      <w:r w:rsidR="006418D8">
        <w:t>d</w:t>
      </w:r>
      <w:r>
        <w:t xml:space="preserve"> a notice of decommitment. </w:t>
      </w:r>
      <w:r>
        <w:rPr>
          <w:i/>
        </w:rPr>
        <w:t>GOG-eligible resource</w:t>
      </w:r>
      <w:r w:rsidR="006418D8">
        <w:rPr>
          <w:i/>
        </w:rPr>
        <w:t>s</w:t>
      </w:r>
      <w:r>
        <w:rPr>
          <w:i/>
        </w:rPr>
        <w:t xml:space="preserve"> </w:t>
      </w:r>
      <w:r>
        <w:t xml:space="preserve">that </w:t>
      </w:r>
      <w:r w:rsidR="006418D8">
        <w:t>have</w:t>
      </w:r>
      <w:r>
        <w:t xml:space="preserve"> not receive</w:t>
      </w:r>
      <w:r w:rsidR="006418D8">
        <w:t>d</w:t>
      </w:r>
      <w:r>
        <w:t xml:space="preserve"> a notice of decommitment must use the desynchronization procedures set out in </w:t>
      </w:r>
      <w:r w:rsidRPr="00CF1695">
        <w:rPr>
          <w:b/>
        </w:rPr>
        <w:t>MR Ch.7 s.11.3.2</w:t>
      </w:r>
      <w:r>
        <w:t>.</w:t>
      </w:r>
    </w:p>
    <w:p w14:paraId="34F0F528" w14:textId="07B68A8A" w:rsidR="000B37F9" w:rsidRDefault="000B37F9" w:rsidP="001C5AEE">
      <w:pPr>
        <w:pStyle w:val="Heading5"/>
      </w:pPr>
      <w:bookmarkStart w:id="617" w:name="_4.2.2.3_Synchronization_/"/>
      <w:bookmarkEnd w:id="617"/>
      <w:r>
        <w:t>4.2.2.</w:t>
      </w:r>
      <w:r w:rsidR="00BB6052">
        <w:t>3</w:t>
      </w:r>
      <w:r>
        <w:tab/>
      </w:r>
      <w:r w:rsidR="00884848">
        <w:t>Synchronization / Desynchronization</w:t>
      </w:r>
      <w:r w:rsidR="00884848" w:rsidRPr="00A74A05" w:rsidDel="00884848">
        <w:t xml:space="preserve"> </w:t>
      </w:r>
      <w:r w:rsidRPr="00A74A05">
        <w:t>of</w:t>
      </w:r>
      <w:r>
        <w:t xml:space="preserve"> GOG-</w:t>
      </w:r>
      <w:r w:rsidR="00517C50">
        <w:t>e</w:t>
      </w:r>
      <w:r>
        <w:t>ligible Pseudo</w:t>
      </w:r>
      <w:r w:rsidR="00BC6AFB">
        <w:t>-</w:t>
      </w:r>
      <w:r>
        <w:t>Units</w:t>
      </w:r>
    </w:p>
    <w:p w14:paraId="16871711" w14:textId="65BB766B" w:rsidR="00675871" w:rsidRDefault="00675871" w:rsidP="00A74A05">
      <w:r>
        <w:t>(MR Ch.7 ss.11.2.2, 11.2.2A, 11.3.1A</w:t>
      </w:r>
      <w:r w:rsidR="00826406">
        <w:t xml:space="preserve"> and</w:t>
      </w:r>
      <w:r>
        <w:t xml:space="preserve"> 11.3.2)</w:t>
      </w:r>
    </w:p>
    <w:p w14:paraId="0C5FAAF6" w14:textId="540428FA" w:rsidR="004A5223" w:rsidRDefault="008C04F4" w:rsidP="00376652">
      <w:pPr>
        <w:ind w:right="-270"/>
      </w:pPr>
      <w:r>
        <w:rPr>
          <w:b/>
        </w:rPr>
        <w:t>S</w:t>
      </w:r>
      <w:r w:rsidRPr="00CF1695">
        <w:rPr>
          <w:b/>
        </w:rPr>
        <w:t>ynchronization procedure</w:t>
      </w:r>
      <w:r>
        <w:t xml:space="preserve"> </w:t>
      </w:r>
      <w:r w:rsidR="00F0781F">
        <w:t>–</w:t>
      </w:r>
      <w:r>
        <w:t xml:space="preserve"> </w:t>
      </w:r>
      <w:r w:rsidR="00DD69FE" w:rsidRPr="00BC6AFB">
        <w:rPr>
          <w:i/>
        </w:rPr>
        <w:t>P</w:t>
      </w:r>
      <w:r w:rsidR="000B37F9" w:rsidRPr="00BC6AFB">
        <w:rPr>
          <w:i/>
        </w:rPr>
        <w:t>seudo</w:t>
      </w:r>
      <w:r w:rsidR="00BC6AFB">
        <w:rPr>
          <w:i/>
        </w:rPr>
        <w:t>-</w:t>
      </w:r>
      <w:r w:rsidR="000B37F9" w:rsidRPr="00BC6AFB">
        <w:rPr>
          <w:i/>
        </w:rPr>
        <w:t>units</w:t>
      </w:r>
      <w:r w:rsidR="000B37F9">
        <w:t xml:space="preserve"> </w:t>
      </w:r>
      <w:r w:rsidR="00DD69FE">
        <w:t>that are operating in combined cycle mode</w:t>
      </w:r>
      <w:r w:rsidR="004A5223">
        <w:t xml:space="preserve"> will </w:t>
      </w:r>
      <w:r w:rsidR="00634AE5">
        <w:t>have their corresponding</w:t>
      </w:r>
      <w:r w:rsidR="004A5223">
        <w:t xml:space="preserve"> notification of a commitment in the form of a </w:t>
      </w:r>
      <w:r w:rsidR="004A5223" w:rsidRPr="00CF1695">
        <w:rPr>
          <w:i/>
        </w:rPr>
        <w:t xml:space="preserve">start-up </w:t>
      </w:r>
      <w:r w:rsidR="00B80D74" w:rsidRPr="00CF1695">
        <w:rPr>
          <w:i/>
        </w:rPr>
        <w:t>notice</w:t>
      </w:r>
      <w:r w:rsidR="00634AE5">
        <w:t xml:space="preserve"> issued to </w:t>
      </w:r>
      <w:r w:rsidR="004A5223">
        <w:t xml:space="preserve">their </w:t>
      </w:r>
      <w:r w:rsidR="00634AE5">
        <w:t xml:space="preserve">associated </w:t>
      </w:r>
      <w:r w:rsidR="00BC6AFB">
        <w:t>combustion turbine</w:t>
      </w:r>
      <w:r w:rsidR="004A5223">
        <w:t xml:space="preserve"> unit, and where a </w:t>
      </w:r>
      <w:r w:rsidR="004A5223" w:rsidRPr="00CF1695">
        <w:rPr>
          <w:i/>
        </w:rPr>
        <w:t xml:space="preserve">start-up </w:t>
      </w:r>
      <w:r w:rsidR="003951D1" w:rsidRPr="00CF1695">
        <w:rPr>
          <w:i/>
        </w:rPr>
        <w:t>not</w:t>
      </w:r>
      <w:r w:rsidR="00B80D74" w:rsidRPr="00CF1695">
        <w:rPr>
          <w:i/>
        </w:rPr>
        <w:t>ice</w:t>
      </w:r>
      <w:r w:rsidR="004A5223">
        <w:t xml:space="preserve"> does not already apply, </w:t>
      </w:r>
      <w:r w:rsidR="005F62AE">
        <w:t xml:space="preserve">a separate </w:t>
      </w:r>
      <w:r w:rsidR="005F62AE" w:rsidRPr="005F11FF">
        <w:t>notification</w:t>
      </w:r>
      <w:r w:rsidR="003F471F">
        <w:rPr>
          <w:i/>
        </w:rPr>
        <w:t xml:space="preserve"> </w:t>
      </w:r>
      <w:r w:rsidR="00675871" w:rsidRPr="00CF1695">
        <w:rPr>
          <w:i/>
        </w:rPr>
        <w:t xml:space="preserve">start-up </w:t>
      </w:r>
      <w:proofErr w:type="gramStart"/>
      <w:r w:rsidR="00675871" w:rsidRPr="00CF1695">
        <w:rPr>
          <w:i/>
        </w:rPr>
        <w:t>notice</w:t>
      </w:r>
      <w:proofErr w:type="gramEnd"/>
      <w:r w:rsidR="005F62AE">
        <w:t xml:space="preserve"> </w:t>
      </w:r>
      <w:r w:rsidR="004A5223">
        <w:t xml:space="preserve">for their </w:t>
      </w:r>
      <w:r w:rsidR="00BC6AFB">
        <w:t>steam turbine</w:t>
      </w:r>
      <w:r w:rsidR="004A5223">
        <w:t xml:space="preserve"> unit</w:t>
      </w:r>
      <w:r w:rsidR="000B37F9">
        <w:t xml:space="preserve">. </w:t>
      </w:r>
      <w:r w:rsidR="004A5223">
        <w:t xml:space="preserve">The process </w:t>
      </w:r>
      <w:r w:rsidR="00D531BC">
        <w:t>for</w:t>
      </w:r>
      <w:r w:rsidR="004A5223">
        <w:t xml:space="preserve"> acknowledg</w:t>
      </w:r>
      <w:r w:rsidR="00634AE5">
        <w:t>ing</w:t>
      </w:r>
      <w:r w:rsidR="004A5223">
        <w:t xml:space="preserve"> the </w:t>
      </w:r>
      <w:r w:rsidR="005F62AE">
        <w:t xml:space="preserve">commitment </w:t>
      </w:r>
      <w:r w:rsidR="004A5223">
        <w:t>notification</w:t>
      </w:r>
      <w:r w:rsidR="005F62AE">
        <w:t xml:space="preserve"> and issu</w:t>
      </w:r>
      <w:r w:rsidR="00634AE5">
        <w:t>ing</w:t>
      </w:r>
      <w:r w:rsidR="005F62AE">
        <w:t xml:space="preserve"> their </w:t>
      </w:r>
      <w:r w:rsidR="005F62AE" w:rsidRPr="001B2D9C">
        <w:t>notif</w:t>
      </w:r>
      <w:r w:rsidR="005F62AE">
        <w:t xml:space="preserve">ication of </w:t>
      </w:r>
      <w:r w:rsidR="005F62AE" w:rsidRPr="001B2D9C">
        <w:t>synchronization</w:t>
      </w:r>
      <w:r w:rsidR="005F62AE">
        <w:t>, for each respective physical unit, follows the process outline</w:t>
      </w:r>
      <w:r w:rsidR="003121DE">
        <w:t>d</w:t>
      </w:r>
      <w:r w:rsidR="005F62AE">
        <w:t xml:space="preserve"> in </w:t>
      </w:r>
      <w:hyperlink w:anchor="_4.2.2.2_Synchronization_/" w:history="1">
        <w:r w:rsidR="005F62AE" w:rsidRPr="00391776">
          <w:rPr>
            <w:rStyle w:val="Hyperlink"/>
            <w:noProof w:val="0"/>
            <w:lang w:eastAsia="en-US"/>
          </w:rPr>
          <w:t>section 4.2.2.2</w:t>
        </w:r>
      </w:hyperlink>
      <w:r w:rsidR="005F62AE">
        <w:t>.</w:t>
      </w:r>
    </w:p>
    <w:p w14:paraId="2E8AB36F" w14:textId="3EA4D54A" w:rsidR="00D531BC" w:rsidRDefault="008C04F4" w:rsidP="00A74A05">
      <w:r w:rsidRPr="00CF1695">
        <w:rPr>
          <w:b/>
        </w:rPr>
        <w:t xml:space="preserve">Desynchronization procedure </w:t>
      </w:r>
      <w:r w:rsidR="00F0781F">
        <w:t>–</w:t>
      </w:r>
      <w:r>
        <w:t xml:space="preserve"> </w:t>
      </w:r>
      <w:r w:rsidR="00634AE5" w:rsidRPr="00BC6AFB">
        <w:rPr>
          <w:i/>
        </w:rPr>
        <w:t>Pseudo</w:t>
      </w:r>
      <w:r w:rsidR="00BC6AFB" w:rsidRPr="00BC6AFB">
        <w:rPr>
          <w:i/>
        </w:rPr>
        <w:t>-</w:t>
      </w:r>
      <w:r w:rsidR="00634AE5" w:rsidRPr="00BC6AFB">
        <w:rPr>
          <w:i/>
        </w:rPr>
        <w:t>units</w:t>
      </w:r>
      <w:r w:rsidR="00634AE5" w:rsidRPr="00634AE5">
        <w:t xml:space="preserve"> that are operating in combined cycle mode will </w:t>
      </w:r>
      <w:r w:rsidR="00634AE5">
        <w:t xml:space="preserve">have their decommitment notification issued to the associated </w:t>
      </w:r>
      <w:r w:rsidR="00BC6AFB">
        <w:t>combustion turbine</w:t>
      </w:r>
      <w:r w:rsidR="00634AE5">
        <w:t xml:space="preserve"> unit</w:t>
      </w:r>
      <w:r w:rsidR="003121DE" w:rsidRPr="003121DE">
        <w:t xml:space="preserve"> </w:t>
      </w:r>
      <w:r w:rsidR="003121DE">
        <w:t xml:space="preserve">when the </w:t>
      </w:r>
      <w:r w:rsidR="00B363D5">
        <w:rPr>
          <w:i/>
        </w:rPr>
        <w:t xml:space="preserve">pre-dispatch process </w:t>
      </w:r>
      <w:r w:rsidR="00B363D5" w:rsidRPr="00BB6052">
        <w:t>schedules the</w:t>
      </w:r>
      <w:r w:rsidR="00B363D5">
        <w:rPr>
          <w:i/>
        </w:rPr>
        <w:t xml:space="preserve"> </w:t>
      </w:r>
      <w:r w:rsidR="00BC6AFB" w:rsidRPr="00BC6AFB">
        <w:rPr>
          <w:i/>
        </w:rPr>
        <w:t>pseudo-unit</w:t>
      </w:r>
      <w:r w:rsidR="003121DE">
        <w:t xml:space="preserve"> below </w:t>
      </w:r>
      <w:r w:rsidR="00BC6AFB" w:rsidRPr="00BC6AFB">
        <w:rPr>
          <w:i/>
        </w:rPr>
        <w:t>minimum loading point</w:t>
      </w:r>
      <w:r w:rsidR="003121DE">
        <w:t xml:space="preserve"> in the following hour. The </w:t>
      </w:r>
      <w:r w:rsidR="00BC6AFB">
        <w:t>steam turbine</w:t>
      </w:r>
      <w:r w:rsidR="003121DE">
        <w:t xml:space="preserve"> unit will only receive a decommitment notification when the last associated </w:t>
      </w:r>
      <w:r w:rsidR="00BC6AFB" w:rsidRPr="001C5AEE">
        <w:rPr>
          <w:i/>
        </w:rPr>
        <w:t>pseudo-unit</w:t>
      </w:r>
      <w:r w:rsidR="003121DE">
        <w:t xml:space="preserve"> </w:t>
      </w:r>
      <w:r w:rsidR="00D531BC" w:rsidRPr="00634AE5">
        <w:t xml:space="preserve">operating in combined cycle mode </w:t>
      </w:r>
      <w:r w:rsidR="003121DE">
        <w:t xml:space="preserve">is scheduled below </w:t>
      </w:r>
      <w:r w:rsidR="00BC6AFB" w:rsidRPr="00E104EF">
        <w:rPr>
          <w:i/>
        </w:rPr>
        <w:t>minimum loading point</w:t>
      </w:r>
      <w:r w:rsidR="003121DE">
        <w:t xml:space="preserve"> in the following hour. </w:t>
      </w:r>
      <w:r w:rsidR="00D531BC">
        <w:t xml:space="preserve">The process for acknowledging the decommitment notification for each respective physical unit, follows the process outlined in </w:t>
      </w:r>
      <w:hyperlink w:anchor="_4.2.2.2_Synchronization_/" w:history="1">
        <w:r w:rsidR="00D531BC" w:rsidRPr="00391776">
          <w:rPr>
            <w:rStyle w:val="Hyperlink"/>
            <w:noProof w:val="0"/>
            <w:lang w:eastAsia="en-US"/>
          </w:rPr>
          <w:t>section 4.2.2.2</w:t>
        </w:r>
      </w:hyperlink>
      <w:r w:rsidR="00D531BC">
        <w:t xml:space="preserve">. </w:t>
      </w:r>
    </w:p>
    <w:p w14:paraId="4AC47EE2" w14:textId="004D9438" w:rsidR="00AC19D7" w:rsidRPr="00A74A05" w:rsidRDefault="005E1D05" w:rsidP="001C5AEE">
      <w:pPr>
        <w:pStyle w:val="Heading5"/>
      </w:pPr>
      <w:r>
        <w:t>4</w:t>
      </w:r>
      <w:r w:rsidR="00AC19D7" w:rsidRPr="00A74A05">
        <w:t>.2.2.</w:t>
      </w:r>
      <w:r w:rsidR="00BB6052">
        <w:t>4</w:t>
      </w:r>
      <w:r w:rsidR="00AC19D7" w:rsidRPr="00A74A05">
        <w:tab/>
        <w:t xml:space="preserve">Synchronizing and Desynchronizing of </w:t>
      </w:r>
      <w:r w:rsidR="00BE3102">
        <w:t>Quick Start</w:t>
      </w:r>
      <w:r w:rsidR="00BE3102" w:rsidRPr="00A74A05">
        <w:t xml:space="preserve"> </w:t>
      </w:r>
      <w:r w:rsidR="00FB566A">
        <w:t>Resources</w:t>
      </w:r>
    </w:p>
    <w:p w14:paraId="65D0C528" w14:textId="664EA3A1" w:rsidR="00DA40FD" w:rsidRDefault="00DA40FD" w:rsidP="00A74A05">
      <w:r>
        <w:t>(MR Ch.7 ss.11.2.1</w:t>
      </w:r>
      <w:r w:rsidR="00826406">
        <w:t xml:space="preserve"> and</w:t>
      </w:r>
      <w:r>
        <w:t xml:space="preserve"> 11.3.1)</w:t>
      </w:r>
    </w:p>
    <w:p w14:paraId="6141EBEE" w14:textId="44112AC1" w:rsidR="00DA40FD" w:rsidRDefault="00DA40FD">
      <w:r w:rsidRPr="00CF1695">
        <w:rPr>
          <w:b/>
        </w:rPr>
        <w:t xml:space="preserve">MR Ch.7 ss.11.2.1 </w:t>
      </w:r>
      <w:r w:rsidRPr="00F0781F">
        <w:t>and</w:t>
      </w:r>
      <w:r w:rsidRPr="00CF1695">
        <w:rPr>
          <w:b/>
        </w:rPr>
        <w:t xml:space="preserve"> 11.3.1</w:t>
      </w:r>
      <w:r>
        <w:t xml:space="preserve"> govern synchronization and desynchronization procedures, respectively, for </w:t>
      </w:r>
      <w:r>
        <w:rPr>
          <w:i/>
        </w:rPr>
        <w:t>quick start resources</w:t>
      </w:r>
      <w:r>
        <w:t xml:space="preserve">. </w:t>
      </w:r>
    </w:p>
    <w:p w14:paraId="4E777381" w14:textId="77777777" w:rsidR="00CE2564" w:rsidRDefault="00CE2564"/>
    <w:p w14:paraId="310D06F3" w14:textId="37FCE893" w:rsidR="009C6B84" w:rsidRDefault="009C6B84" w:rsidP="009C6B84">
      <w:pPr>
        <w:pStyle w:val="Heading4"/>
        <w:numPr>
          <w:ilvl w:val="0"/>
          <w:numId w:val="0"/>
        </w:numPr>
        <w:ind w:left="1080" w:hanging="1080"/>
      </w:pPr>
      <w:bookmarkStart w:id="618" w:name="_Toc205971182"/>
      <w:r>
        <w:t>4.2.3</w:t>
      </w:r>
      <w:r>
        <w:tab/>
        <w:t>Distributors and Connected Wholesale Customers</w:t>
      </w:r>
      <w:bookmarkEnd w:id="618"/>
    </w:p>
    <w:p w14:paraId="72D3ED03" w14:textId="2767816F" w:rsidR="00AC19D7" w:rsidRPr="007D1FEE" w:rsidRDefault="007D1FEE" w:rsidP="009C6B84">
      <w:r w:rsidRPr="007D1FEE">
        <w:t>(</w:t>
      </w:r>
      <w:r w:rsidR="004A363B" w:rsidRPr="00A97523">
        <w:t>MR</w:t>
      </w:r>
      <w:r w:rsidR="00AC19D7" w:rsidRPr="00A97523">
        <w:t xml:space="preserve"> Ch.5</w:t>
      </w:r>
      <w:r w:rsidR="000537FA" w:rsidRPr="00A97523">
        <w:t xml:space="preserve"> ss.</w:t>
      </w:r>
      <w:r w:rsidR="00AC19D7" w:rsidRPr="00A97523">
        <w:t>3.7.1.2</w:t>
      </w:r>
      <w:r w:rsidR="00AC19D7" w:rsidRPr="007D1FEE">
        <w:t xml:space="preserve"> and </w:t>
      </w:r>
      <w:r w:rsidR="00AC19D7" w:rsidRPr="00A97523">
        <w:t>3.7.1.3</w:t>
      </w:r>
      <w:r w:rsidRPr="00A97523">
        <w:t>)</w:t>
      </w:r>
    </w:p>
    <w:p w14:paraId="47386EB2" w14:textId="55CEA16E" w:rsidR="00AC19D7" w:rsidRPr="000E1E2B" w:rsidRDefault="00DF78E0" w:rsidP="00F16761">
      <w:r>
        <w:rPr>
          <w:b/>
          <w:lang w:val="en-GB"/>
        </w:rPr>
        <w:t xml:space="preserve">Telephone </w:t>
      </w:r>
      <w:r w:rsidR="00F0781F">
        <w:t>–</w:t>
      </w:r>
      <w:r>
        <w:rPr>
          <w:b/>
          <w:lang w:val="en-GB"/>
        </w:rPr>
        <w:t xml:space="preserve"> </w:t>
      </w:r>
      <w:r>
        <w:t>C</w:t>
      </w:r>
      <w:r w:rsidR="00AC19D7" w:rsidRPr="000E1E2B">
        <w:t>ommunication</w:t>
      </w:r>
      <w:r>
        <w:t xml:space="preserve"> to the </w:t>
      </w:r>
      <w:r>
        <w:rPr>
          <w:i/>
        </w:rPr>
        <w:t>IESO</w:t>
      </w:r>
      <w:r w:rsidR="00AC19D7" w:rsidRPr="000E1E2B">
        <w:t xml:space="preserve"> by a </w:t>
      </w:r>
      <w:r w:rsidR="00AC19D7" w:rsidRPr="000E1E2B">
        <w:rPr>
          <w:i/>
        </w:rPr>
        <w:t>distributor</w:t>
      </w:r>
      <w:r w:rsidR="00AC19D7" w:rsidRPr="000E1E2B">
        <w:t xml:space="preserve"> or </w:t>
      </w:r>
      <w:r w:rsidR="00AC19D7" w:rsidRPr="000E1E2B">
        <w:rPr>
          <w:i/>
          <w:lang w:val="en-GB"/>
        </w:rPr>
        <w:t>connected wholesale customers</w:t>
      </w:r>
      <w:r w:rsidR="00AC19D7" w:rsidRPr="000E1E2B">
        <w:rPr>
          <w:lang w:val="en-GB"/>
        </w:rPr>
        <w:t xml:space="preserve"> </w:t>
      </w:r>
      <w:r>
        <w:rPr>
          <w:lang w:val="en-GB"/>
        </w:rPr>
        <w:t xml:space="preserve">pursuant to </w:t>
      </w:r>
      <w:r w:rsidRPr="00CF1695">
        <w:rPr>
          <w:b/>
          <w:lang w:val="en-GB"/>
        </w:rPr>
        <w:t>MR Ch.</w:t>
      </w:r>
      <w:r w:rsidR="00D43EEB">
        <w:rPr>
          <w:b/>
          <w:lang w:val="en-GB"/>
        </w:rPr>
        <w:t>5</w:t>
      </w:r>
      <w:r w:rsidR="00CE2564">
        <w:rPr>
          <w:b/>
          <w:lang w:val="en-GB"/>
        </w:rPr>
        <w:t xml:space="preserve"> </w:t>
      </w:r>
      <w:r w:rsidRPr="00CF1695">
        <w:rPr>
          <w:b/>
          <w:lang w:val="en-GB"/>
        </w:rPr>
        <w:t xml:space="preserve">ss.3.7.1.2 </w:t>
      </w:r>
      <w:r w:rsidRPr="00BC6AFB">
        <w:rPr>
          <w:lang w:val="en-GB"/>
        </w:rPr>
        <w:t>or</w:t>
      </w:r>
      <w:r w:rsidRPr="00CF1695">
        <w:rPr>
          <w:b/>
          <w:lang w:val="en-GB"/>
        </w:rPr>
        <w:t xml:space="preserve"> 3.7.1.3</w:t>
      </w:r>
      <w:r>
        <w:rPr>
          <w:lang w:val="en-GB"/>
        </w:rPr>
        <w:t xml:space="preserve"> </w:t>
      </w:r>
      <w:r w:rsidR="00AC19D7" w:rsidRPr="000E1E2B">
        <w:t xml:space="preserve">shall be made by telephone to the </w:t>
      </w:r>
      <w:r w:rsidR="00AC19D7" w:rsidRPr="000E1E2B">
        <w:rPr>
          <w:i/>
        </w:rPr>
        <w:t>IESO</w:t>
      </w:r>
      <w:r w:rsidR="00AC19D7" w:rsidRPr="000E1E2B">
        <w:t xml:space="preserve"> control room staff</w:t>
      </w:r>
      <w:r w:rsidR="00E3736C">
        <w:t>.</w:t>
      </w:r>
      <w:r w:rsidR="00AC19D7" w:rsidRPr="000E1E2B">
        <w:t xml:space="preserve"> </w:t>
      </w:r>
    </w:p>
    <w:p w14:paraId="5AFB7E00" w14:textId="533C4768" w:rsidR="00AC19D7" w:rsidRPr="000E1E2B" w:rsidRDefault="00DF78E0" w:rsidP="00F16761">
      <w:pPr>
        <w:rPr>
          <w:lang w:val="en-GB"/>
        </w:rPr>
      </w:pPr>
      <w:r w:rsidRPr="00CF1695">
        <w:rPr>
          <w:b/>
          <w:color w:val="000000"/>
        </w:rPr>
        <w:t xml:space="preserve">Matters requiring reporting </w:t>
      </w:r>
      <w:r w:rsidR="00F0781F">
        <w:t>–</w:t>
      </w:r>
      <w:r>
        <w:rPr>
          <w:color w:val="000000"/>
        </w:rPr>
        <w:t xml:space="preserve"> </w:t>
      </w:r>
      <w:r w:rsidR="00AC19D7" w:rsidRPr="000E1E2B">
        <w:rPr>
          <w:color w:val="000000"/>
        </w:rPr>
        <w:t xml:space="preserve">Matters that require prompt reporting to the </w:t>
      </w:r>
      <w:r w:rsidR="00AC19D7" w:rsidRPr="000E1E2B">
        <w:rPr>
          <w:i/>
          <w:color w:val="000000"/>
        </w:rPr>
        <w:t>IESO</w:t>
      </w:r>
      <w:r w:rsidR="00AC19D7" w:rsidRPr="000E1E2B">
        <w:rPr>
          <w:color w:val="000000"/>
        </w:rPr>
        <w:t xml:space="preserve"> </w:t>
      </w:r>
      <w:r>
        <w:rPr>
          <w:color w:val="000000"/>
        </w:rPr>
        <w:t xml:space="preserve">pursuant to </w:t>
      </w:r>
      <w:r w:rsidRPr="00CF1695">
        <w:rPr>
          <w:b/>
          <w:color w:val="000000"/>
        </w:rPr>
        <w:t>MR C</w:t>
      </w:r>
      <w:r>
        <w:rPr>
          <w:b/>
          <w:color w:val="000000"/>
        </w:rPr>
        <w:t>h</w:t>
      </w:r>
      <w:r w:rsidRPr="00CF1695">
        <w:rPr>
          <w:b/>
          <w:color w:val="000000"/>
        </w:rPr>
        <w:t>.</w:t>
      </w:r>
      <w:r w:rsidR="00D43EEB">
        <w:rPr>
          <w:b/>
          <w:color w:val="000000"/>
        </w:rPr>
        <w:t>5</w:t>
      </w:r>
      <w:r w:rsidRPr="00CF1695">
        <w:rPr>
          <w:b/>
          <w:color w:val="000000"/>
        </w:rPr>
        <w:t xml:space="preserve"> ss.3.7.1.2 </w:t>
      </w:r>
      <w:r w:rsidRPr="00BC6AFB">
        <w:rPr>
          <w:color w:val="000000"/>
        </w:rPr>
        <w:t>and</w:t>
      </w:r>
      <w:r w:rsidRPr="00CF1695">
        <w:rPr>
          <w:b/>
          <w:color w:val="000000"/>
        </w:rPr>
        <w:t xml:space="preserve"> 3.7.1.3</w:t>
      </w:r>
      <w:r>
        <w:rPr>
          <w:color w:val="000000"/>
        </w:rPr>
        <w:t xml:space="preserve"> </w:t>
      </w:r>
      <w:r w:rsidR="00AC19D7" w:rsidRPr="000E1E2B">
        <w:rPr>
          <w:color w:val="000000"/>
        </w:rPr>
        <w:t xml:space="preserve">include </w:t>
      </w:r>
      <w:r w:rsidR="00AC19D7" w:rsidRPr="000E1E2B">
        <w:t xml:space="preserve">status of low voltage static capacitors of 15 MVAR or larger nominal capacity that are </w:t>
      </w:r>
      <w:r w:rsidR="00AC19D7" w:rsidRPr="000E1E2B">
        <w:rPr>
          <w:i/>
        </w:rPr>
        <w:t>dispatchable</w:t>
      </w:r>
      <w:r w:rsidR="00AC19D7" w:rsidRPr="000E1E2B">
        <w:t xml:space="preserve"> by the </w:t>
      </w:r>
      <w:r w:rsidR="00AC19D7" w:rsidRPr="000E1E2B">
        <w:rPr>
          <w:i/>
        </w:rPr>
        <w:t>IESO</w:t>
      </w:r>
      <w:r w:rsidR="00AC19D7" w:rsidRPr="000E1E2B">
        <w:t xml:space="preserve"> for areas electrically South of Essa in Barrie, status of low voltage static capacitors of 10 MVAR or larger nominal capacity that are dispatched by the </w:t>
      </w:r>
      <w:r w:rsidR="00AC19D7" w:rsidRPr="000E1E2B">
        <w:rPr>
          <w:i/>
        </w:rPr>
        <w:t>IESO</w:t>
      </w:r>
      <w:r w:rsidR="00AC19D7" w:rsidRPr="000E1E2B">
        <w:t xml:space="preserve"> for areas electrically North of Essa in Barrie, status of a distribution line that affects the output of an </w:t>
      </w:r>
      <w:r w:rsidR="00AC19D7" w:rsidRPr="000E1E2B">
        <w:rPr>
          <w:i/>
        </w:rPr>
        <w:t>embedded generator</w:t>
      </w:r>
      <w:r w:rsidR="00AC19D7" w:rsidRPr="000E1E2B">
        <w:t xml:space="preserve"> </w:t>
      </w:r>
      <w:r w:rsidR="006E7010" w:rsidRPr="00273860">
        <w:rPr>
          <w:rFonts w:cs="Tahoma"/>
        </w:rPr>
        <w:t xml:space="preserve">or </w:t>
      </w:r>
      <w:r w:rsidR="006E7010" w:rsidRPr="00273860">
        <w:rPr>
          <w:rFonts w:cs="Tahoma"/>
          <w:i/>
        </w:rPr>
        <w:t>embedded electricity storage facility</w:t>
      </w:r>
      <w:r w:rsidR="00D3775E" w:rsidRPr="000E1E2B">
        <w:rPr>
          <w:rFonts w:asciiTheme="minorHAnsi" w:hAnsiTheme="minorHAnsi"/>
        </w:rPr>
        <w:t xml:space="preserve"> </w:t>
      </w:r>
      <w:r w:rsidR="00AC19D7" w:rsidRPr="000E1E2B">
        <w:t xml:space="preserve">of 20 MW or greater, planned unavailability and return to service times of equipment included in the </w:t>
      </w:r>
      <w:r w:rsidR="000F3FEA" w:rsidRPr="4FFA76F1">
        <w:rPr>
          <w:i/>
          <w:iCs/>
        </w:rPr>
        <w:t>IESO-controlled grid</w:t>
      </w:r>
      <w:r w:rsidR="00AC19D7" w:rsidRPr="000E1E2B">
        <w:t>, etc. These reports shall include event times.</w:t>
      </w:r>
    </w:p>
    <w:p w14:paraId="7D1DAFF2" w14:textId="7313D44C" w:rsidR="00AC19D7" w:rsidRPr="000E1E2B" w:rsidRDefault="00DF78E0" w:rsidP="00F16761">
      <w:r w:rsidRPr="00CF1695">
        <w:rPr>
          <w:b/>
        </w:rPr>
        <w:t xml:space="preserve">Advance notice required </w:t>
      </w:r>
      <w:r w:rsidR="00F0781F">
        <w:t>–</w:t>
      </w:r>
      <w:r w:rsidRPr="00CF1695">
        <w:rPr>
          <w:b/>
        </w:rPr>
        <w:t xml:space="preserve"> </w:t>
      </w:r>
      <w:r w:rsidR="00794F67" w:rsidRPr="00CF1695">
        <w:t xml:space="preserve">Pursuant to </w:t>
      </w:r>
      <w:r w:rsidR="00794F67">
        <w:rPr>
          <w:b/>
        </w:rPr>
        <w:t>MR Ch.</w:t>
      </w:r>
      <w:r w:rsidR="00D43EEB">
        <w:rPr>
          <w:b/>
        </w:rPr>
        <w:t>5</w:t>
      </w:r>
      <w:r w:rsidR="00794F67">
        <w:rPr>
          <w:b/>
        </w:rPr>
        <w:t xml:space="preserve"> s.3.7.1.2</w:t>
      </w:r>
      <w:r w:rsidR="00794F67" w:rsidRPr="00CF1695">
        <w:t>,</w:t>
      </w:r>
      <w:r w:rsidR="00794F67">
        <w:rPr>
          <w:b/>
        </w:rPr>
        <w:t xml:space="preserve"> </w:t>
      </w:r>
      <w:r w:rsidR="00794F67">
        <w:t>t</w:t>
      </w:r>
      <w:r w:rsidR="00794F67" w:rsidRPr="000E1E2B">
        <w:t xml:space="preserve">he </w:t>
      </w:r>
      <w:r w:rsidR="00AC19D7" w:rsidRPr="000E1E2B">
        <w:rPr>
          <w:i/>
        </w:rPr>
        <w:t>IESO</w:t>
      </w:r>
      <w:r w:rsidR="00AC19D7" w:rsidRPr="000E1E2B">
        <w:t xml:space="preserve"> must be informed, in advance, of any unusual planned single-point load pickup greater than 100</w:t>
      </w:r>
      <w:r w:rsidR="00AC19D7">
        <w:t xml:space="preserve"> </w:t>
      </w:r>
      <w:r w:rsidR="00AC19D7" w:rsidRPr="000E1E2B">
        <w:t xml:space="preserve">MW on the </w:t>
      </w:r>
      <w:r w:rsidR="000F3FEA" w:rsidRPr="4FFA76F1">
        <w:rPr>
          <w:i/>
          <w:iCs/>
        </w:rPr>
        <w:t>IESO-controlled grid</w:t>
      </w:r>
      <w:r w:rsidR="00AC19D7" w:rsidRPr="000E1E2B">
        <w:t>, or greater than 50</w:t>
      </w:r>
      <w:r w:rsidR="00AC19D7">
        <w:t xml:space="preserve"> </w:t>
      </w:r>
      <w:r w:rsidR="00AC19D7" w:rsidRPr="000E1E2B">
        <w:t xml:space="preserve">MW on the </w:t>
      </w:r>
      <w:r w:rsidR="000F3FEA" w:rsidRPr="4FFA76F1">
        <w:rPr>
          <w:i/>
          <w:iCs/>
        </w:rPr>
        <w:t>IESO-controlled grid</w:t>
      </w:r>
      <w:r w:rsidR="00AC19D7" w:rsidRPr="000E1E2B">
        <w:t xml:space="preserve"> that is electrically North of Essa in Barrie. This </w:t>
      </w:r>
      <w:r>
        <w:t>does not</w:t>
      </w:r>
      <w:r w:rsidR="00AC19D7" w:rsidRPr="000E1E2B">
        <w:t xml:space="preserve"> include large industrial loads that routinely change their </w:t>
      </w:r>
      <w:r w:rsidR="00AC19D7" w:rsidRPr="000E1E2B">
        <w:rPr>
          <w:i/>
        </w:rPr>
        <w:t>demand</w:t>
      </w:r>
      <w:r w:rsidR="00AC19D7" w:rsidRPr="000E1E2B">
        <w:t xml:space="preserve"> by amounts that exceed these levels where the </w:t>
      </w:r>
      <w:r w:rsidR="00AC19D7" w:rsidRPr="000E1E2B">
        <w:rPr>
          <w:i/>
        </w:rPr>
        <w:t>IESO</w:t>
      </w:r>
      <w:r w:rsidR="00AC19D7" w:rsidRPr="000E1E2B">
        <w:t xml:space="preserve"> is previously aware of this fact.</w:t>
      </w:r>
    </w:p>
    <w:p w14:paraId="76F3D0F8" w14:textId="53795CAB" w:rsidR="00AC19D7" w:rsidRPr="000E1E2B" w:rsidRDefault="00DF78E0" w:rsidP="00F16761">
      <w:r w:rsidRPr="00CF1695">
        <w:rPr>
          <w:b/>
        </w:rPr>
        <w:t xml:space="preserve">Where distributor is also transmitter </w:t>
      </w:r>
      <w:r w:rsidR="00F0781F">
        <w:t>–</w:t>
      </w:r>
      <w:r>
        <w:t xml:space="preserve"> </w:t>
      </w:r>
      <w:r w:rsidR="00AC19D7" w:rsidRPr="000E1E2B">
        <w:rPr>
          <w:i/>
        </w:rPr>
        <w:t>Distributors</w:t>
      </w:r>
      <w:r w:rsidR="00AC19D7" w:rsidRPr="000E1E2B">
        <w:t xml:space="preserve"> that operate portions of the </w:t>
      </w:r>
      <w:r w:rsidR="000F3FEA" w:rsidRPr="4FFA76F1">
        <w:rPr>
          <w:i/>
          <w:iCs/>
        </w:rPr>
        <w:t>IESO-controlled grid</w:t>
      </w:r>
      <w:r w:rsidR="00AC19D7" w:rsidRPr="000E1E2B">
        <w:t xml:space="preserve"> shall abide by any communications requirements that apply to </w:t>
      </w:r>
      <w:r w:rsidR="00AC19D7" w:rsidRPr="000E1E2B">
        <w:rPr>
          <w:i/>
        </w:rPr>
        <w:t>transmitters</w:t>
      </w:r>
      <w:r w:rsidR="000B5641">
        <w:t xml:space="preserve"> under </w:t>
      </w:r>
      <w:r w:rsidR="000B5641" w:rsidRPr="00CF1695">
        <w:rPr>
          <w:b/>
        </w:rPr>
        <w:t>MR Ch.</w:t>
      </w:r>
      <w:r w:rsidR="00D43EEB">
        <w:rPr>
          <w:b/>
        </w:rPr>
        <w:t>5</w:t>
      </w:r>
      <w:r w:rsidR="000B5641" w:rsidRPr="00CF1695">
        <w:rPr>
          <w:b/>
        </w:rPr>
        <w:t xml:space="preserve"> s.3.4</w:t>
      </w:r>
      <w:r w:rsidR="000B5641">
        <w:rPr>
          <w:b/>
        </w:rPr>
        <w:t>.1</w:t>
      </w:r>
      <w:r w:rsidR="000B5641">
        <w:t xml:space="preserve"> and any other applicable obligations.</w:t>
      </w:r>
      <w:r w:rsidR="00720635" w:rsidRPr="000E1E2B">
        <w:t xml:space="preserve"> </w:t>
      </w:r>
    </w:p>
    <w:p w14:paraId="02A4B641" w14:textId="28D0AAC1" w:rsidR="00AC19D7" w:rsidRDefault="00135772" w:rsidP="00E54029">
      <w:pPr>
        <w:ind w:right="-180"/>
      </w:pPr>
      <w:r w:rsidRPr="00CF1695">
        <w:rPr>
          <w:b/>
        </w:rPr>
        <w:t xml:space="preserve">Multiple connection points </w:t>
      </w:r>
      <w:r w:rsidR="00F0781F">
        <w:t>–</w:t>
      </w:r>
      <w:r>
        <w:t xml:space="preserve"> </w:t>
      </w:r>
      <w:r w:rsidR="00AC19D7" w:rsidRPr="000E1E2B">
        <w:t xml:space="preserve">If a </w:t>
      </w:r>
      <w:r w:rsidR="00AC19D7" w:rsidRPr="000E1E2B">
        <w:rPr>
          <w:i/>
        </w:rPr>
        <w:t>distributor</w:t>
      </w:r>
      <w:r w:rsidR="00AC19D7" w:rsidRPr="000E1E2B">
        <w:t xml:space="preserve"> or </w:t>
      </w:r>
      <w:r w:rsidR="00AC19D7" w:rsidRPr="000E1E2B">
        <w:rPr>
          <w:i/>
          <w:lang w:val="en-GB"/>
        </w:rPr>
        <w:t>connected wholesale customer</w:t>
      </w:r>
      <w:r w:rsidR="00AC19D7" w:rsidRPr="000E1E2B">
        <w:rPr>
          <w:lang w:val="en-GB"/>
        </w:rPr>
        <w:t xml:space="preserve"> </w:t>
      </w:r>
      <w:r w:rsidR="00AC19D7" w:rsidRPr="000E1E2B">
        <w:t xml:space="preserve">has more than a single </w:t>
      </w:r>
      <w:r w:rsidR="00AC19D7" w:rsidRPr="000E1E2B">
        <w:rPr>
          <w:i/>
        </w:rPr>
        <w:t>connection point</w:t>
      </w:r>
      <w:r w:rsidR="00AC19D7" w:rsidRPr="000E1E2B">
        <w:t xml:space="preserve"> to the </w:t>
      </w:r>
      <w:r w:rsidR="000F3FEA" w:rsidRPr="4FFA76F1">
        <w:rPr>
          <w:i/>
          <w:iCs/>
        </w:rPr>
        <w:t>IESO-controlled grid</w:t>
      </w:r>
      <w:r w:rsidR="00AC19D7" w:rsidRPr="000E1E2B">
        <w:t xml:space="preserve">, for example a </w:t>
      </w:r>
      <w:r w:rsidR="00854D2D" w:rsidRPr="00854D2D">
        <w:t xml:space="preserve">dual element spot network </w:t>
      </w:r>
      <w:r w:rsidR="00854D2D">
        <w:t>(</w:t>
      </w:r>
      <w:r w:rsidR="00AC19D7" w:rsidRPr="000E1E2B">
        <w:t>DESN</w:t>
      </w:r>
      <w:r w:rsidR="00854D2D">
        <w:t>)</w:t>
      </w:r>
      <w:r w:rsidR="00AC19D7" w:rsidRPr="000E1E2B">
        <w:t xml:space="preserve"> transformer installation, the status of the breakers that can affect a parallel between the multiple </w:t>
      </w:r>
      <w:r w:rsidR="00AC19D7" w:rsidRPr="000E1E2B">
        <w:rPr>
          <w:i/>
        </w:rPr>
        <w:t>connection points</w:t>
      </w:r>
      <w:r w:rsidR="00AC19D7" w:rsidRPr="000E1E2B">
        <w:t xml:space="preserve"> must be reported to </w:t>
      </w:r>
      <w:r w:rsidR="00AC19D7" w:rsidRPr="000E1E2B">
        <w:rPr>
          <w:i/>
        </w:rPr>
        <w:t>IESO</w:t>
      </w:r>
      <w:r w:rsidR="00AC19D7" w:rsidRPr="000E1E2B">
        <w:t>, as well as any planned operation of them</w:t>
      </w:r>
      <w:r w:rsidR="00794F67">
        <w:t xml:space="preserve">, pursuant to </w:t>
      </w:r>
      <w:r w:rsidR="00794F67" w:rsidRPr="00CF1695">
        <w:rPr>
          <w:b/>
        </w:rPr>
        <w:t>MR Ch.</w:t>
      </w:r>
      <w:r w:rsidR="00D43EEB">
        <w:rPr>
          <w:b/>
        </w:rPr>
        <w:t>5</w:t>
      </w:r>
      <w:r w:rsidR="00794F67" w:rsidRPr="00CF1695">
        <w:rPr>
          <w:b/>
        </w:rPr>
        <w:t xml:space="preserve"> s.3.7.1.2</w:t>
      </w:r>
      <w:r w:rsidR="00AC19D7" w:rsidRPr="000E1E2B">
        <w:t>.</w:t>
      </w:r>
      <w:r w:rsidR="00AC19D7">
        <w:t xml:space="preserve"> </w:t>
      </w:r>
      <w:r w:rsidR="00AC19D7" w:rsidRPr="00854D2D">
        <w:rPr>
          <w:i/>
        </w:rPr>
        <w:t>Distributors</w:t>
      </w:r>
      <w:r w:rsidR="00AC19D7" w:rsidRPr="00F411DE">
        <w:t xml:space="preserve"> are not required to notify the </w:t>
      </w:r>
      <w:r w:rsidR="00AC19D7" w:rsidRPr="00854D2D">
        <w:rPr>
          <w:i/>
        </w:rPr>
        <w:t>IESO</w:t>
      </w:r>
      <w:r w:rsidR="00AC19D7" w:rsidRPr="00F411DE">
        <w:t xml:space="preserve"> when a DESN transformer is required off</w:t>
      </w:r>
      <w:r w:rsidR="00AC19D7">
        <w:t>-</w:t>
      </w:r>
      <w:r w:rsidR="00AC19D7" w:rsidRPr="00F411DE">
        <w:t xml:space="preserve">load for less than 15 minutes to perform switching on the </w:t>
      </w:r>
      <w:r w:rsidR="00AC19D7" w:rsidRPr="00854D2D">
        <w:rPr>
          <w:i/>
        </w:rPr>
        <w:t>distribution system</w:t>
      </w:r>
      <w:r w:rsidR="00AC19D7">
        <w:t>.</w:t>
      </w:r>
    </w:p>
    <w:p w14:paraId="3DB87019" w14:textId="12AE495E" w:rsidR="006E7010" w:rsidRDefault="009C6B84" w:rsidP="009C6B84">
      <w:pPr>
        <w:pStyle w:val="Heading4"/>
        <w:numPr>
          <w:ilvl w:val="0"/>
          <w:numId w:val="0"/>
        </w:numPr>
        <w:ind w:left="1080" w:hanging="1080"/>
      </w:pPr>
      <w:bookmarkStart w:id="619" w:name="_Toc63676779"/>
      <w:bookmarkStart w:id="620" w:name="_Toc205971183"/>
      <w:r>
        <w:t>4.2.4</w:t>
      </w:r>
      <w:r>
        <w:tab/>
      </w:r>
      <w:r w:rsidR="006E7010">
        <w:t>Electricity Storage Participants</w:t>
      </w:r>
      <w:bookmarkEnd w:id="619"/>
      <w:bookmarkEnd w:id="620"/>
    </w:p>
    <w:p w14:paraId="67B1495E" w14:textId="2DED3C30" w:rsidR="006E7010" w:rsidRPr="007D42D4" w:rsidRDefault="007D1FEE" w:rsidP="00A97523">
      <w:r>
        <w:t>(</w:t>
      </w:r>
      <w:r w:rsidR="004A363B" w:rsidRPr="007D42D4">
        <w:t>MR</w:t>
      </w:r>
      <w:r w:rsidR="006E7010" w:rsidRPr="007D42D4">
        <w:t xml:space="preserve"> Ch.5</w:t>
      </w:r>
      <w:r w:rsidR="007D42D4">
        <w:t xml:space="preserve"> ss.</w:t>
      </w:r>
      <w:r w:rsidR="006E7010" w:rsidRPr="007D42D4">
        <w:t>3.8.1.3 and 3.8.1.4;</w:t>
      </w:r>
      <w:r>
        <w:t xml:space="preserve"> </w:t>
      </w:r>
      <w:r w:rsidR="004A363B" w:rsidRPr="007D42D4">
        <w:t>MR</w:t>
      </w:r>
      <w:r w:rsidR="006E7010" w:rsidRPr="007D42D4">
        <w:t xml:space="preserve"> Ch.7</w:t>
      </w:r>
      <w:r w:rsidR="007D42D4">
        <w:t xml:space="preserve"> ss.</w:t>
      </w:r>
      <w:r w:rsidR="006E7010" w:rsidRPr="007D42D4">
        <w:t>11.2 and 11.3</w:t>
      </w:r>
      <w:r>
        <w:t>)</w:t>
      </w:r>
    </w:p>
    <w:p w14:paraId="175896A2" w14:textId="56367AF4" w:rsidR="006E7010" w:rsidRPr="000E1E2B" w:rsidRDefault="00D43EEB" w:rsidP="00273860">
      <w:r w:rsidRPr="00CF1695">
        <w:rPr>
          <w:b/>
        </w:rPr>
        <w:t xml:space="preserve">Telephone </w:t>
      </w:r>
      <w:r w:rsidR="00F0781F">
        <w:t>–</w:t>
      </w:r>
      <w:r>
        <w:t xml:space="preserve"> </w:t>
      </w:r>
      <w:r w:rsidRPr="00D43EEB">
        <w:t>C</w:t>
      </w:r>
      <w:r w:rsidR="006E7010" w:rsidRPr="00D43EEB">
        <w:t>ommunication</w:t>
      </w:r>
      <w:r>
        <w:t xml:space="preserve"> to the </w:t>
      </w:r>
      <w:r w:rsidRPr="00CF1695">
        <w:rPr>
          <w:i/>
        </w:rPr>
        <w:t>IESO</w:t>
      </w:r>
      <w:r w:rsidR="006E7010">
        <w:t xml:space="preserve"> by the </w:t>
      </w:r>
      <w:r w:rsidR="006E7010" w:rsidRPr="003E516B">
        <w:rPr>
          <w:i/>
        </w:rPr>
        <w:t>electricity storage participant</w:t>
      </w:r>
      <w:r w:rsidR="006E7010">
        <w:t xml:space="preserve"> </w:t>
      </w:r>
      <w:r>
        <w:t xml:space="preserve">pursuant to </w:t>
      </w:r>
      <w:r w:rsidRPr="00CF1695">
        <w:rPr>
          <w:b/>
        </w:rPr>
        <w:t xml:space="preserve">MR Ch.5 ss.3.8.1.3 </w:t>
      </w:r>
      <w:r w:rsidRPr="00BC6AFB">
        <w:t>and</w:t>
      </w:r>
      <w:r w:rsidRPr="00CF1695">
        <w:rPr>
          <w:b/>
        </w:rPr>
        <w:t xml:space="preserve"> 3.8.1.4</w:t>
      </w:r>
      <w:r>
        <w:t xml:space="preserve"> </w:t>
      </w:r>
      <w:r w:rsidR="006E7010" w:rsidRPr="000E1E2B">
        <w:t xml:space="preserve">shall be made by telephone to the </w:t>
      </w:r>
      <w:r w:rsidR="006E7010" w:rsidRPr="000E1E2B">
        <w:rPr>
          <w:i/>
        </w:rPr>
        <w:t>IESO</w:t>
      </w:r>
      <w:r w:rsidR="006E7010" w:rsidRPr="000E1E2B">
        <w:t xml:space="preserve"> control room staff</w:t>
      </w:r>
      <w:r w:rsidR="00E3736C">
        <w:t>.</w:t>
      </w:r>
      <w:r w:rsidR="006E7010" w:rsidRPr="000E1E2B">
        <w:t xml:space="preserve"> </w:t>
      </w:r>
    </w:p>
    <w:p w14:paraId="3C978584" w14:textId="795100FD" w:rsidR="006E7010" w:rsidRPr="000E1E2B" w:rsidRDefault="00E3736C" w:rsidP="00273860">
      <w:r w:rsidRPr="00CF1695">
        <w:rPr>
          <w:b/>
          <w:color w:val="000000"/>
        </w:rPr>
        <w:t xml:space="preserve">Matters requiring reporting </w:t>
      </w:r>
      <w:r w:rsidR="00F0781F">
        <w:t>–</w:t>
      </w:r>
      <w:r>
        <w:rPr>
          <w:color w:val="000000"/>
        </w:rPr>
        <w:t xml:space="preserve"> </w:t>
      </w:r>
      <w:r w:rsidR="006E7010" w:rsidRPr="000E1E2B">
        <w:rPr>
          <w:color w:val="000000"/>
        </w:rPr>
        <w:t xml:space="preserve">Matters that require prompt reporting to the </w:t>
      </w:r>
      <w:r w:rsidR="006E7010" w:rsidRPr="000E1E2B">
        <w:rPr>
          <w:i/>
          <w:color w:val="000000"/>
        </w:rPr>
        <w:t>IESO</w:t>
      </w:r>
      <w:r w:rsidR="006E7010" w:rsidRPr="000E1E2B">
        <w:rPr>
          <w:color w:val="000000"/>
        </w:rPr>
        <w:t xml:space="preserve"> </w:t>
      </w:r>
      <w:r>
        <w:rPr>
          <w:color w:val="000000"/>
        </w:rPr>
        <w:t xml:space="preserve">pursuant to </w:t>
      </w:r>
      <w:r w:rsidRPr="00CF1695">
        <w:rPr>
          <w:b/>
          <w:color w:val="000000"/>
        </w:rPr>
        <w:t>MR Ch.</w:t>
      </w:r>
      <w:r w:rsidR="00421C4D">
        <w:rPr>
          <w:b/>
          <w:color w:val="000000"/>
        </w:rPr>
        <w:t>5</w:t>
      </w:r>
      <w:r w:rsidRPr="00CF1695">
        <w:rPr>
          <w:b/>
          <w:color w:val="000000"/>
        </w:rPr>
        <w:t xml:space="preserve"> ss.3.8.1.3</w:t>
      </w:r>
      <w:r w:rsidRPr="00BC6AFB">
        <w:rPr>
          <w:color w:val="000000"/>
        </w:rPr>
        <w:t xml:space="preserve"> and</w:t>
      </w:r>
      <w:r w:rsidRPr="00CF1695">
        <w:rPr>
          <w:b/>
          <w:color w:val="000000"/>
        </w:rPr>
        <w:t xml:space="preserve"> 3.8.1.4</w:t>
      </w:r>
      <w:r>
        <w:rPr>
          <w:color w:val="000000"/>
        </w:rPr>
        <w:t xml:space="preserve"> </w:t>
      </w:r>
      <w:r w:rsidR="006E7010" w:rsidRPr="000E1E2B">
        <w:rPr>
          <w:color w:val="000000"/>
        </w:rPr>
        <w:t>include</w:t>
      </w:r>
      <w:r w:rsidR="006E7010">
        <w:rPr>
          <w:i/>
          <w:color w:val="000000"/>
        </w:rPr>
        <w:t xml:space="preserve"> electricity storage units</w:t>
      </w:r>
      <w:r w:rsidR="006E7010" w:rsidRPr="000E1E2B">
        <w:t xml:space="preserve"> that are synchronized or separated from the </w:t>
      </w:r>
      <w:r w:rsidR="000F3FEA" w:rsidRPr="4FFA76F1">
        <w:rPr>
          <w:i/>
          <w:iCs/>
        </w:rPr>
        <w:t>IESO-controlled grid</w:t>
      </w:r>
      <w:r w:rsidR="006E7010" w:rsidRPr="000E1E2B">
        <w:t xml:space="preserve">, </w:t>
      </w:r>
      <w:r w:rsidR="006E7010">
        <w:rPr>
          <w:i/>
        </w:rPr>
        <w:t>electricity storage units</w:t>
      </w:r>
      <w:r w:rsidR="006E7010" w:rsidRPr="000E1E2B">
        <w:t xml:space="preserve"> that become unavailable while shut down, expected changes in real or reactive capability, planned periods of unavailability of equipment, expected return to service times from </w:t>
      </w:r>
      <w:r w:rsidR="006E7010" w:rsidRPr="000E1E2B">
        <w:rPr>
          <w:i/>
        </w:rPr>
        <w:t>outage</w:t>
      </w:r>
      <w:r w:rsidR="006E7010" w:rsidRPr="000E1E2B">
        <w:t xml:space="preserve">, status of </w:t>
      </w:r>
      <w:r w:rsidR="006E7010" w:rsidRPr="008A14B6">
        <w:rPr>
          <w:i/>
        </w:rPr>
        <w:t>automatic voltage regulat</w:t>
      </w:r>
      <w:r w:rsidR="008A14B6" w:rsidRPr="008A14B6">
        <w:rPr>
          <w:i/>
        </w:rPr>
        <w:t>ion</w:t>
      </w:r>
      <w:r w:rsidR="0099342D" w:rsidRPr="008A14B6">
        <w:rPr>
          <w:i/>
        </w:rPr>
        <w:t xml:space="preserve"> (AVR)</w:t>
      </w:r>
      <w:r w:rsidR="006E7010" w:rsidRPr="000E1E2B">
        <w:t>, etc. These reports shall also include event times.</w:t>
      </w:r>
    </w:p>
    <w:p w14:paraId="155A0A4F" w14:textId="49EDD17C" w:rsidR="006E7010" w:rsidRPr="000E1E2B" w:rsidRDefault="000D6BC0" w:rsidP="00BB6052">
      <w:pPr>
        <w:rPr>
          <w:color w:val="000000"/>
        </w:rPr>
      </w:pPr>
      <w:r w:rsidRPr="00CF1695">
        <w:rPr>
          <w:b/>
        </w:rPr>
        <w:t xml:space="preserve">Synchronization and desynchronization procedure </w:t>
      </w:r>
      <w:r w:rsidR="00F0781F">
        <w:t>–</w:t>
      </w:r>
      <w:r>
        <w:t xml:space="preserve"> </w:t>
      </w:r>
      <w:r w:rsidR="006E7010">
        <w:rPr>
          <w:i/>
        </w:rPr>
        <w:t>Electricity storage participants</w:t>
      </w:r>
      <w:r w:rsidR="006E7010" w:rsidRPr="000E1E2B">
        <w:t xml:space="preserve"> </w:t>
      </w:r>
      <w:r w:rsidR="00403C15" w:rsidRPr="000E1E2B">
        <w:t xml:space="preserve">that intend to synchronize </w:t>
      </w:r>
      <w:r w:rsidR="00403C15">
        <w:t xml:space="preserve">or </w:t>
      </w:r>
      <w:r w:rsidR="00403C15" w:rsidRPr="000E1E2B">
        <w:t xml:space="preserve">desynchronize </w:t>
      </w:r>
      <w:r w:rsidR="006E7010" w:rsidRPr="000E1E2B">
        <w:t xml:space="preserve">shall follow the protocols </w:t>
      </w:r>
      <w:r w:rsidR="00403C15">
        <w:t xml:space="preserve">in </w:t>
      </w:r>
      <w:hyperlink w:anchor="_4.2.2.1_Generation_Unit" w:history="1">
        <w:r w:rsidR="00403C15" w:rsidRPr="00391776">
          <w:rPr>
            <w:rStyle w:val="Hyperlink"/>
            <w:noProof w:val="0"/>
            <w:lang w:eastAsia="en-US"/>
          </w:rPr>
          <w:t>section</w:t>
        </w:r>
        <w:r w:rsidR="00391776" w:rsidRPr="00391776">
          <w:rPr>
            <w:rStyle w:val="Hyperlink"/>
            <w:noProof w:val="0"/>
            <w:lang w:eastAsia="en-US"/>
          </w:rPr>
          <w:t>s</w:t>
        </w:r>
        <w:r w:rsidR="00403C15" w:rsidRPr="00391776">
          <w:rPr>
            <w:rStyle w:val="Hyperlink"/>
            <w:noProof w:val="0"/>
            <w:lang w:eastAsia="en-US"/>
          </w:rPr>
          <w:t xml:space="preserve"> 4.2.2.1</w:t>
        </w:r>
      </w:hyperlink>
      <w:r w:rsidR="00403C15">
        <w:t xml:space="preserve"> and </w:t>
      </w:r>
      <w:hyperlink w:anchor="_4.2.2.3_Synchronization_/" w:history="1">
        <w:r w:rsidR="00403C15" w:rsidRPr="00391776">
          <w:rPr>
            <w:rStyle w:val="Hyperlink"/>
            <w:noProof w:val="0"/>
            <w:lang w:eastAsia="en-US"/>
          </w:rPr>
          <w:t>4.2.2.3</w:t>
        </w:r>
      </w:hyperlink>
      <w:r>
        <w:t xml:space="preserve"> above, as applicable</w:t>
      </w:r>
      <w:r w:rsidR="00403C15">
        <w:t>.</w:t>
      </w:r>
      <w:r w:rsidR="00403C15" w:rsidRPr="000E1E2B" w:rsidDel="00403C15">
        <w:t xml:space="preserve"> </w:t>
      </w:r>
    </w:p>
    <w:p w14:paraId="3A4A23A2" w14:textId="3575663C" w:rsidR="006E7010" w:rsidRPr="000E1E2B" w:rsidRDefault="000D6BC0" w:rsidP="00273860">
      <w:pPr>
        <w:rPr>
          <w:snapToGrid w:val="0"/>
          <w:color w:val="000000"/>
        </w:rPr>
      </w:pPr>
      <w:r w:rsidRPr="00CF1695">
        <w:rPr>
          <w:b/>
        </w:rPr>
        <w:t xml:space="preserve">Switchyards </w:t>
      </w:r>
      <w:r w:rsidR="00F0781F">
        <w:t>–</w:t>
      </w:r>
      <w:r>
        <w:rPr>
          <w:i/>
        </w:rPr>
        <w:t xml:space="preserve"> </w:t>
      </w:r>
      <w:r w:rsidR="006E7010">
        <w:rPr>
          <w:i/>
        </w:rPr>
        <w:t>E</w:t>
      </w:r>
      <w:r w:rsidR="006E7010" w:rsidRPr="009A6D55">
        <w:rPr>
          <w:i/>
        </w:rPr>
        <w:t xml:space="preserve">lectricity storage </w:t>
      </w:r>
      <w:r w:rsidR="006E7010">
        <w:rPr>
          <w:i/>
        </w:rPr>
        <w:t>participant</w:t>
      </w:r>
      <w:r w:rsidR="006E7010" w:rsidRPr="009A6D55">
        <w:rPr>
          <w:i/>
        </w:rPr>
        <w:t>s</w:t>
      </w:r>
      <w:r w:rsidR="006E7010">
        <w:t xml:space="preserve"> </w:t>
      </w:r>
      <w:r w:rsidR="006E7010" w:rsidRPr="000E1E2B">
        <w:t xml:space="preserve">who own a station with all, or part of a switchyard that is operated by another controlling authority, shall request authorization from the </w:t>
      </w:r>
      <w:r w:rsidR="006E7010" w:rsidRPr="000E1E2B">
        <w:rPr>
          <w:i/>
        </w:rPr>
        <w:t>IESO</w:t>
      </w:r>
      <w:r w:rsidR="006E7010" w:rsidRPr="000E1E2B">
        <w:t xml:space="preserve"> to have devices operated that are not under their operating control. </w:t>
      </w:r>
      <w:r w:rsidR="006E7010">
        <w:rPr>
          <w:i/>
        </w:rPr>
        <w:t xml:space="preserve">Electricity storage participants </w:t>
      </w:r>
      <w:r w:rsidR="006E7010" w:rsidRPr="000E1E2B">
        <w:t xml:space="preserve">and </w:t>
      </w:r>
      <w:r w:rsidR="006E7010" w:rsidRPr="000E1E2B">
        <w:rPr>
          <w:i/>
        </w:rPr>
        <w:t>transmitters</w:t>
      </w:r>
      <w:r w:rsidR="006E7010" w:rsidRPr="000E1E2B">
        <w:t xml:space="preserve"> who are assigned operating control of elements contained in a common switchyard shall advise each other of proposed or actual equipment operations.</w:t>
      </w:r>
    </w:p>
    <w:p w14:paraId="4945DAC3" w14:textId="565799AB" w:rsidR="006E7010" w:rsidRPr="000E1E2B" w:rsidRDefault="00D509B9" w:rsidP="00273860">
      <w:r w:rsidRPr="00CF1695">
        <w:rPr>
          <w:b/>
        </w:rPr>
        <w:t xml:space="preserve">ABNO Units </w:t>
      </w:r>
      <w:r w:rsidR="00F0781F">
        <w:t>–</w:t>
      </w:r>
      <w:r>
        <w:rPr>
          <w:i/>
        </w:rPr>
        <w:t xml:space="preserve"> </w:t>
      </w:r>
      <w:r w:rsidR="006E7010">
        <w:rPr>
          <w:i/>
        </w:rPr>
        <w:t>Electricity storage participants</w:t>
      </w:r>
      <w:r w:rsidR="006E7010" w:rsidRPr="000E1E2B">
        <w:t xml:space="preserve">, upon request, shall promptly report to the </w:t>
      </w:r>
      <w:r w:rsidR="006E7010" w:rsidRPr="000E1E2B">
        <w:rPr>
          <w:i/>
        </w:rPr>
        <w:t>IESO</w:t>
      </w:r>
      <w:r w:rsidR="006E7010" w:rsidRPr="000E1E2B">
        <w:t xml:space="preserve"> the unit status information of ABNO units.</w:t>
      </w:r>
    </w:p>
    <w:p w14:paraId="17E64DAC" w14:textId="6DBFCCE3" w:rsidR="006E7010" w:rsidRPr="000E1E2B" w:rsidRDefault="00D64E2F" w:rsidP="00273860">
      <w:r w:rsidRPr="00CF1695">
        <w:rPr>
          <w:b/>
        </w:rPr>
        <w:t xml:space="preserve">Where electricity storage participant is also transmitter </w:t>
      </w:r>
      <w:r w:rsidR="00F0781F">
        <w:t>–</w:t>
      </w:r>
      <w:r>
        <w:rPr>
          <w:i/>
        </w:rPr>
        <w:t xml:space="preserve"> </w:t>
      </w:r>
      <w:r w:rsidR="006E7010">
        <w:rPr>
          <w:i/>
        </w:rPr>
        <w:t>Electricity storage participants</w:t>
      </w:r>
      <w:r w:rsidR="006E7010" w:rsidRPr="000E1E2B">
        <w:t xml:space="preserve"> that operate portions of the </w:t>
      </w:r>
      <w:r w:rsidR="000F3FEA" w:rsidRPr="4FFA76F1">
        <w:rPr>
          <w:i/>
          <w:iCs/>
        </w:rPr>
        <w:t>IESO-controlled grid</w:t>
      </w:r>
      <w:r w:rsidR="000F3FEA" w:rsidRPr="000E1E2B">
        <w:t xml:space="preserve"> </w:t>
      </w:r>
      <w:r w:rsidR="006E7010" w:rsidRPr="000E1E2B">
        <w:t xml:space="preserve">shall abide by any communications requirements that apply to </w:t>
      </w:r>
      <w:r w:rsidR="006E7010" w:rsidRPr="000E1E2B">
        <w:rPr>
          <w:i/>
        </w:rPr>
        <w:t>transmitters</w:t>
      </w:r>
      <w:r>
        <w:t xml:space="preserve"> under </w:t>
      </w:r>
      <w:r w:rsidRPr="00CF1695">
        <w:rPr>
          <w:b/>
        </w:rPr>
        <w:t>MR Ch.5 s.3.6</w:t>
      </w:r>
      <w:r>
        <w:t xml:space="preserve"> and any other applicable obligations.</w:t>
      </w:r>
    </w:p>
    <w:p w14:paraId="3CC86518" w14:textId="0ACC3C8A" w:rsidR="00A3206B" w:rsidRDefault="00A3206B" w:rsidP="00A3206B">
      <w:pPr>
        <w:pStyle w:val="Heading4"/>
        <w:numPr>
          <w:ilvl w:val="0"/>
          <w:numId w:val="0"/>
        </w:numPr>
        <w:ind w:left="1080" w:hanging="1080"/>
      </w:pPr>
      <w:bookmarkStart w:id="621" w:name="_Toc69805656"/>
      <w:bookmarkStart w:id="622" w:name="_Toc69805840"/>
      <w:bookmarkStart w:id="623" w:name="_Toc70085436"/>
      <w:bookmarkStart w:id="624" w:name="_Toc87358490"/>
      <w:bookmarkStart w:id="625" w:name="_Toc205971184"/>
      <w:bookmarkEnd w:id="621"/>
      <w:bookmarkEnd w:id="622"/>
      <w:bookmarkEnd w:id="623"/>
      <w:bookmarkEnd w:id="624"/>
      <w:r>
        <w:t>4.2.5</w:t>
      </w:r>
      <w:r>
        <w:tab/>
        <w:t>All Market Participants</w:t>
      </w:r>
      <w:bookmarkEnd w:id="625"/>
    </w:p>
    <w:p w14:paraId="44BD37C8" w14:textId="55E072E0" w:rsidR="0068095F" w:rsidRDefault="0068095F" w:rsidP="00A3206B">
      <w:r>
        <w:t>(MR Ch.5 ss.3.3.2, 3.3.3</w:t>
      </w:r>
      <w:r w:rsidR="007118A1">
        <w:t>, 14.1.2</w:t>
      </w:r>
      <w:r w:rsidR="00E54029">
        <w:t xml:space="preserve"> and</w:t>
      </w:r>
      <w:r w:rsidR="007118A1">
        <w:t xml:space="preserve"> 14.1.3</w:t>
      </w:r>
      <w:r>
        <w:t>)</w:t>
      </w:r>
    </w:p>
    <w:p w14:paraId="3E917853" w14:textId="6E1FEE1E" w:rsidR="00AC19D7" w:rsidRPr="000E1E2B" w:rsidRDefault="005E2632" w:rsidP="00485C03">
      <w:r w:rsidRPr="00CF1695">
        <w:rPr>
          <w:b/>
        </w:rPr>
        <w:t xml:space="preserve">Matters outside the scope of commercial operations that could impact reliability </w:t>
      </w:r>
      <w:r w:rsidR="002C0633">
        <w:t>–</w:t>
      </w:r>
      <w:r>
        <w:t xml:space="preserve"> </w:t>
      </w:r>
      <w:r w:rsidR="007118A1">
        <w:t>All</w:t>
      </w:r>
      <w:r w:rsidR="007118A1" w:rsidRPr="000E1E2B">
        <w:t xml:space="preserve"> </w:t>
      </w:r>
      <w:r w:rsidR="00AC19D7" w:rsidRPr="000E1E2B">
        <w:rPr>
          <w:i/>
        </w:rPr>
        <w:t>market participants</w:t>
      </w:r>
      <w:r w:rsidR="00AC19D7" w:rsidRPr="000E1E2B">
        <w:t xml:space="preserve"> </w:t>
      </w:r>
      <w:r w:rsidR="00921FC7">
        <w:t>should</w:t>
      </w:r>
      <w:r w:rsidR="00921FC7" w:rsidRPr="000E1E2B">
        <w:t xml:space="preserve"> </w:t>
      </w:r>
      <w:r w:rsidR="00AC19D7" w:rsidRPr="000E1E2B">
        <w:t xml:space="preserve">promptly inform the </w:t>
      </w:r>
      <w:r w:rsidR="00AC19D7" w:rsidRPr="000E1E2B">
        <w:rPr>
          <w:i/>
        </w:rPr>
        <w:t>IESO</w:t>
      </w:r>
      <w:r w:rsidR="00AC19D7" w:rsidRPr="000E1E2B">
        <w:t xml:space="preserve"> of any matters that </w:t>
      </w:r>
      <w:r>
        <w:t xml:space="preserve">could </w:t>
      </w:r>
      <w:r w:rsidR="00AC19D7" w:rsidRPr="000E1E2B">
        <w:t xml:space="preserve">affect the reliable operation of the </w:t>
      </w:r>
      <w:r w:rsidR="000F3FEA" w:rsidRPr="4FFA76F1">
        <w:rPr>
          <w:i/>
          <w:iCs/>
        </w:rPr>
        <w:t>IESO-controlled grid</w:t>
      </w:r>
      <w:r w:rsidR="007118A1">
        <w:rPr>
          <w:iCs/>
        </w:rPr>
        <w:t>, including</w:t>
      </w:r>
      <w:r w:rsidR="00AC19D7" w:rsidRPr="000E1E2B">
        <w:t xml:space="preserve"> </w:t>
      </w:r>
      <w:r>
        <w:t xml:space="preserve">any matters </w:t>
      </w:r>
      <w:r w:rsidR="00AC19D7" w:rsidRPr="000E1E2B">
        <w:t>outside the scope of commercial</w:t>
      </w:r>
      <w:r>
        <w:t xml:space="preserve"> operations </w:t>
      </w:r>
      <w:r w:rsidR="00EF0B90">
        <w:t>on</w:t>
      </w:r>
      <w:r>
        <w:t xml:space="preserve"> the </w:t>
      </w:r>
      <w:r>
        <w:rPr>
          <w:i/>
        </w:rPr>
        <w:t>IESO-</w:t>
      </w:r>
      <w:r w:rsidR="00EF0B90">
        <w:rPr>
          <w:i/>
        </w:rPr>
        <w:t>controlled grid</w:t>
      </w:r>
      <w:r w:rsidR="004E1A4B">
        <w:t>.</w:t>
      </w:r>
    </w:p>
    <w:p w14:paraId="6DC1D504" w14:textId="77777777" w:rsidR="00AC19D7" w:rsidRPr="000E1E2B" w:rsidRDefault="00AC19D7" w:rsidP="00A74A05">
      <w:pPr>
        <w:sectPr w:rsidR="00AC19D7" w:rsidRPr="000E1E2B" w:rsidSect="00017DE8">
          <w:pgSz w:w="12240" w:h="15840" w:code="1"/>
          <w:pgMar w:top="1440" w:right="1440" w:bottom="1440" w:left="1800" w:header="720" w:footer="720" w:gutter="0"/>
          <w:cols w:space="720"/>
        </w:sectPr>
      </w:pPr>
    </w:p>
    <w:p w14:paraId="4015F94F" w14:textId="5E43CDD3" w:rsidR="00AC19D7" w:rsidRDefault="00E54029" w:rsidP="00E54029">
      <w:pPr>
        <w:pStyle w:val="Heading3"/>
        <w:numPr>
          <w:ilvl w:val="0"/>
          <w:numId w:val="0"/>
        </w:numPr>
        <w:ind w:left="1080" w:hanging="1080"/>
      </w:pPr>
      <w:bookmarkStart w:id="626" w:name="_Toc529194241"/>
      <w:bookmarkStart w:id="627" w:name="_Toc205971185"/>
      <w:r>
        <w:t>4.3</w:t>
      </w:r>
      <w:r>
        <w:tab/>
      </w:r>
      <w:r w:rsidR="00AC19D7">
        <w:t>Normal Operating State Diagram</w:t>
      </w:r>
      <w:bookmarkEnd w:id="626"/>
      <w:bookmarkEnd w:id="627"/>
    </w:p>
    <w:p w14:paraId="260A131C" w14:textId="2C7DDC63" w:rsidR="00AC19D7" w:rsidRPr="00754478" w:rsidRDefault="000C3706" w:rsidP="00754478">
      <w:pPr>
        <w:pStyle w:val="Figure"/>
      </w:pPr>
      <w:r w:rsidRPr="00754478">
        <w:rPr>
          <w:lang w:eastAsia="en-CA"/>
        </w:rPr>
        <mc:AlternateContent>
          <mc:Choice Requires="wpc">
            <w:drawing>
              <wp:inline distT="0" distB="0" distL="0" distR="0" wp14:anchorId="7476228E" wp14:editId="3B3A9C52">
                <wp:extent cx="7940675" cy="4470400"/>
                <wp:effectExtent l="0" t="0" r="0" b="0"/>
                <wp:docPr id="20" name="Canvas 20" descr="This diagram shows the communication paths between the IESO, Generators/Distributors/ CWC, Transmitters, Electricity Storage and other reliability coordinators under normal conditions. &#10;Under Normal Conditions, the communication between IESO and Generators/ Distributors/ CWC/Electricity Storage; or IESO and Transmitters; or IESO &amp; Other Reliability Coordinators involves coordination of Reliability Information, Outage Notification and Approvals for switching equipment out and returning to service.&#10;The communication between the Generators/Distributors/CWC and the Transmitters involves coordination of switching/ outage timing requirements, work protection and specifics in connection agreements.&#10;" title="Communications For Normal Conditions"/>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Oval 1"/>
                        <wps:cNvSpPr/>
                        <wps:spPr>
                          <a:xfrm>
                            <a:off x="533400" y="821752"/>
                            <a:ext cx="2466941" cy="1171575"/>
                          </a:xfrm>
                          <a:prstGeom prst="ellipse">
                            <a:avLst/>
                          </a:prstGeom>
                          <a:solidFill>
                            <a:schemeClr val="accent2">
                              <a:alpha val="75000"/>
                            </a:schemeClr>
                          </a:solidFill>
                          <a:ln>
                            <a:solidFill>
                              <a:srgbClr val="45DB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4476558" y="1516101"/>
                            <a:ext cx="1981392" cy="820125"/>
                          </a:xfrm>
                          <a:prstGeom prst="ellipse">
                            <a:avLst/>
                          </a:prstGeom>
                          <a:solidFill>
                            <a:srgbClr val="006B72">
                              <a:alpha val="60000"/>
                            </a:srgbClr>
                          </a:solidFill>
                          <a:ln>
                            <a:solidFill>
                              <a:srgbClr val="EF99A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08EE24" w14:textId="77777777" w:rsidR="007670BF" w:rsidRPr="00754478" w:rsidRDefault="007670BF" w:rsidP="000C3706">
                              <w:pPr>
                                <w:jc w:val="center"/>
                                <w:rPr>
                                  <w:sz w:val="28"/>
                                  <w:szCs w:val="28"/>
                                  <w:lang w:val="en-US"/>
                                </w:rPr>
                              </w:pPr>
                              <w:r w:rsidRPr="00754478">
                                <w:rPr>
                                  <w:sz w:val="28"/>
                                  <w:szCs w:val="28"/>
                                  <w:lang w:val="en-US"/>
                                </w:rPr>
                                <w:t>Transmitters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4124217" y="3193477"/>
                            <a:ext cx="2648058" cy="990600"/>
                          </a:xfrm>
                          <a:prstGeom prst="ellipse">
                            <a:avLst/>
                          </a:prstGeom>
                          <a:solidFill>
                            <a:srgbClr val="FF9933">
                              <a:alpha val="75000"/>
                            </a:srgb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F11F2" w14:textId="77777777" w:rsidR="007670BF" w:rsidRPr="00754478" w:rsidRDefault="007670BF" w:rsidP="000C3706">
                              <w:pPr>
                                <w:jc w:val="center"/>
                                <w:rPr>
                                  <w:sz w:val="28"/>
                                  <w:szCs w:val="28"/>
                                  <w:lang w:val="en-US"/>
                                </w:rPr>
                              </w:pPr>
                              <w:r w:rsidRPr="00C95DE9">
                                <w:rPr>
                                  <w:color w:val="000000" w:themeColor="text1"/>
                                  <w:sz w:val="28"/>
                                  <w:szCs w:val="28"/>
                                  <w:lang w:val="en-US"/>
                                </w:rPr>
                                <w:t>Other Reliability Coordinators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Oval 4"/>
                        <wps:cNvSpPr/>
                        <wps:spPr>
                          <a:xfrm>
                            <a:off x="714391" y="3450652"/>
                            <a:ext cx="2162143" cy="942000"/>
                          </a:xfrm>
                          <a:prstGeom prst="ellipse">
                            <a:avLst/>
                          </a:prstGeom>
                          <a:solidFill>
                            <a:srgbClr val="2D3CA3">
                              <a:alpha val="75000"/>
                            </a:srgbClr>
                          </a:solidFill>
                          <a:ln>
                            <a:solidFill>
                              <a:srgbClr val="5555D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A888DB" w14:textId="77777777" w:rsidR="007670BF" w:rsidRPr="00754478" w:rsidRDefault="007670BF" w:rsidP="00754478">
                              <w:pPr>
                                <w:spacing w:after="0" w:line="240" w:lineRule="auto"/>
                                <w:jc w:val="center"/>
                                <w:rPr>
                                  <w:sz w:val="28"/>
                                  <w:szCs w:val="28"/>
                                  <w:lang w:val="en-US"/>
                                </w:rPr>
                              </w:pPr>
                              <w:r w:rsidRPr="00754478">
                                <w:rPr>
                                  <w:sz w:val="28"/>
                                  <w:szCs w:val="28"/>
                                  <w:lang w:val="en-US"/>
                                </w:rPr>
                                <w:t>IESO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599615" y="1059876"/>
                            <a:ext cx="2334069" cy="676275"/>
                          </a:xfrm>
                          <a:prstGeom prst="rect">
                            <a:avLst/>
                          </a:prstGeom>
                          <a:noFill/>
                        </wps:spPr>
                        <wps:txbx>
                          <w:txbxContent>
                            <w:p w14:paraId="436DEF1B" w14:textId="77777777" w:rsidR="007670BF" w:rsidRPr="00754478" w:rsidRDefault="007670BF" w:rsidP="000C3706">
                              <w:pPr>
                                <w:pStyle w:val="NormalWeb"/>
                                <w:spacing w:before="0" w:beforeAutospacing="0" w:after="0" w:afterAutospacing="0"/>
                                <w:jc w:val="center"/>
                                <w:rPr>
                                  <w:rFonts w:ascii="Tahoma" w:hAnsi="Tahoma" w:cs="Tahoma"/>
                                  <w:sz w:val="24"/>
                                </w:rPr>
                              </w:pPr>
                              <w:r w:rsidRPr="00754478">
                                <w:rPr>
                                  <w:rFonts w:ascii="Tahoma" w:hAnsi="Tahoma" w:cs="Tahoma"/>
                                  <w:color w:val="000000" w:themeColor="text1"/>
                                  <w:sz w:val="24"/>
                                  <w:lang w:val="en-US"/>
                                  <w14:shadow w14:blurRad="38100" w14:dist="19050" w14:dir="2700000" w14:sx="100000" w14:sy="100000" w14:kx="0" w14:ky="0" w14:algn="tl">
                                    <w14:schemeClr w14:val="dk1">
                                      <w14:alpha w14:val="60000"/>
                                    </w14:schemeClr>
                                  </w14:shadow>
                                </w:rPr>
                                <w:t>Generators / Distributors / CWC / Electricity Storage</w:t>
                              </w:r>
                            </w:p>
                          </w:txbxContent>
                        </wps:txbx>
                        <wps:bodyPr wrap="square" lIns="91440" tIns="45720" rIns="91440" bIns="45720" anchor="ctr">
                          <a:noAutofit/>
                        </wps:bodyPr>
                      </wps:wsp>
                      <wps:wsp>
                        <wps:cNvPr id="6" name="Text Box 6"/>
                        <wps:cNvSpPr txBox="1"/>
                        <wps:spPr>
                          <a:xfrm>
                            <a:off x="1357179" y="14649"/>
                            <a:ext cx="4455795" cy="420370"/>
                          </a:xfrm>
                          <a:prstGeom prst="rect">
                            <a:avLst/>
                          </a:prstGeom>
                          <a:noFill/>
                        </wps:spPr>
                        <wps:txbx>
                          <w:txbxContent>
                            <w:p w14:paraId="5B4769CA" w14:textId="77777777" w:rsidR="007670BF" w:rsidRPr="00754478" w:rsidRDefault="007670BF" w:rsidP="00754478">
                              <w:pPr>
                                <w:pStyle w:val="NormalWeb"/>
                                <w:spacing w:before="0" w:beforeAutospacing="0" w:after="0" w:afterAutospacing="0" w:line="240" w:lineRule="auto"/>
                                <w:jc w:val="center"/>
                                <w:rPr>
                                  <w:rFonts w:ascii="Tahoma" w:hAnsi="Tahoma" w:cs="Tahoma"/>
                                  <w:sz w:val="36"/>
                                  <w:szCs w:val="36"/>
                                </w:rPr>
                              </w:pPr>
                              <w:r w:rsidRPr="00754478">
                                <w:rPr>
                                  <w:rFonts w:ascii="Tahoma" w:hAnsi="Tahoma" w:cs="Tahoma"/>
                                  <w:color w:val="000000" w:themeColor="text1"/>
                                  <w:sz w:val="36"/>
                                  <w:szCs w:val="36"/>
                                  <w:lang w:val="en-US"/>
                                  <w14:shadow w14:blurRad="38100" w14:dist="19050" w14:dir="2700000" w14:sx="100000" w14:sy="100000" w14:kx="0" w14:ky="0" w14:algn="tl">
                                    <w14:schemeClr w14:val="dk1">
                                      <w14:alpha w14:val="60000"/>
                                    </w14:schemeClr>
                                  </w14:shadow>
                                </w:rPr>
                                <w:t xml:space="preserve">Communications for </w:t>
                              </w:r>
                              <w:r w:rsidRPr="00754478">
                                <w:rPr>
                                  <w:rFonts w:ascii="Tahoma" w:hAnsi="Tahoma" w:cs="Tahoma"/>
                                  <w:b/>
                                  <w:color w:val="49A942"/>
                                  <w:sz w:val="36"/>
                                  <w:szCs w:val="36"/>
                                  <w:lang w:val="en-US"/>
                                  <w14:shadow w14:blurRad="38100" w14:dist="19050" w14:dir="2700000" w14:sx="100000" w14:sy="100000" w14:kx="0" w14:ky="0" w14:algn="tl">
                                    <w14:schemeClr w14:val="dk1">
                                      <w14:alpha w14:val="60000"/>
                                    </w14:schemeClr>
                                  </w14:shadow>
                                </w:rPr>
                                <w:t>Normal</w:t>
                              </w:r>
                              <w:r w:rsidRPr="00754478">
                                <w:rPr>
                                  <w:rFonts w:ascii="Tahoma" w:hAnsi="Tahoma" w:cs="Tahoma"/>
                                  <w:color w:val="00B050"/>
                                  <w:sz w:val="36"/>
                                  <w:szCs w:val="36"/>
                                  <w:lang w:val="en-US"/>
                                  <w14:shadow w14:blurRad="38100" w14:dist="19050" w14:dir="2700000" w14:sx="100000" w14:sy="100000" w14:kx="0" w14:ky="0" w14:algn="tl">
                                    <w14:schemeClr w14:val="dk1">
                                      <w14:alpha w14:val="60000"/>
                                    </w14:schemeClr>
                                  </w14:shadow>
                                </w:rPr>
                                <w:t xml:space="preserve"> </w:t>
                              </w:r>
                              <w:r w:rsidRPr="00754478">
                                <w:rPr>
                                  <w:rFonts w:ascii="Tahoma" w:hAnsi="Tahoma" w:cs="Tahoma"/>
                                  <w:color w:val="000000" w:themeColor="text1"/>
                                  <w:sz w:val="36"/>
                                  <w:szCs w:val="36"/>
                                  <w:lang w:val="en-US"/>
                                  <w14:shadow w14:blurRad="38100" w14:dist="19050" w14:dir="2700000" w14:sx="100000" w14:sy="100000" w14:kx="0" w14:ky="0" w14:algn="tl">
                                    <w14:schemeClr w14:val="dk1">
                                      <w14:alpha w14:val="60000"/>
                                    </w14:schemeClr>
                                  </w14:shadow>
                                </w:rPr>
                                <w:t>Conditions</w:t>
                              </w:r>
                            </w:p>
                          </w:txbxContent>
                        </wps:txbx>
                        <wps:bodyPr wrap="none" lIns="91440" tIns="45720" rIns="91440" bIns="45720" anchor="ctr">
                          <a:noAutofit/>
                        </wps:bodyPr>
                      </wps:wsp>
                      <wps:wsp>
                        <wps:cNvPr id="7" name="Up-Down Arrow 7"/>
                        <wps:cNvSpPr/>
                        <wps:spPr>
                          <a:xfrm rot="17414556" flipH="1">
                            <a:off x="3615746" y="815626"/>
                            <a:ext cx="144664" cy="1734013"/>
                          </a:xfrm>
                          <a:prstGeom prst="up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Up-Down Arrow 10" descr="This diagram shows the communication paths between the IESO, Generators/Distributors/ CWC, Transmitters, Electricity Storage and other reliability coordinators under normal conditions. &#10;Under Normal Conditions, the communication between IESO and Generators/ Distributors/ CWC; or IESO and Transmitters; or IESO &amp; Other Reliability Coordinators involves coordination of Reliability Information, Outage Notification and Approvals for switching equipment out and returning to service.&#10;The communication between the Generators/Distributors/CWC and the Transmitters involves coordination of switching/ outage timing requirements, work protection and specifics in connection agreements.&#10;"/>
                        <wps:cNvSpPr/>
                        <wps:spPr>
                          <a:xfrm rot="16200000" flipH="1">
                            <a:off x="4969052" y="-268014"/>
                            <a:ext cx="88332" cy="1733550"/>
                          </a:xfrm>
                          <a:prstGeom prst="up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3095624" y="642927"/>
                            <a:ext cx="4313555" cy="472440"/>
                          </a:xfrm>
                          <a:prstGeom prst="rect">
                            <a:avLst/>
                          </a:prstGeom>
                          <a:noFill/>
                        </wps:spPr>
                        <wps:txbx>
                          <w:txbxContent>
                            <w:p w14:paraId="3AB48BE7" w14:textId="77777777" w:rsidR="007670BF" w:rsidRDefault="007670BF" w:rsidP="000C3706">
                              <w:pPr>
                                <w:pStyle w:val="NormalWeb"/>
                                <w:spacing w:before="0" w:beforeAutospacing="0" w:after="0" w:afterAutospacing="0"/>
                                <w:jc w:val="cente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pP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Co-ordination of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s</w:t>
                              </w: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witching /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o</w:t>
                              </w: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utage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t</w:t>
                              </w: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iming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r</w:t>
                              </w: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equirements. </w:t>
                              </w:r>
                            </w:p>
                            <w:p w14:paraId="1D5174F7" w14:textId="3A6473A0" w:rsidR="007670BF" w:rsidRPr="00754478" w:rsidRDefault="007670BF" w:rsidP="000C3706">
                              <w:pPr>
                                <w:pStyle w:val="NormalWeb"/>
                                <w:spacing w:before="0" w:beforeAutospacing="0" w:after="0" w:afterAutospacing="0"/>
                                <w:jc w:val="center"/>
                                <w:rPr>
                                  <w:rFonts w:ascii="Tahoma" w:hAnsi="Tahoma" w:cs="Tahoma"/>
                                  <w:sz w:val="20"/>
                                  <w:szCs w:val="20"/>
                                </w:rPr>
                              </w:pP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Work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p</w:t>
                              </w: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rotection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and</w:t>
                              </w: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s</w:t>
                              </w: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pecifics in connection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a</w:t>
                              </w: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greements</w:t>
                              </w:r>
                            </w:p>
                          </w:txbxContent>
                        </wps:txbx>
                        <wps:bodyPr wrap="square" lIns="91440" tIns="45720" rIns="91440" bIns="45720" anchor="ctr">
                          <a:spAutoFit/>
                        </wps:bodyPr>
                      </wps:wsp>
                      <wps:wsp>
                        <wps:cNvPr id="13" name="Straight Arrow Connector 13"/>
                        <wps:cNvCnPr/>
                        <wps:spPr>
                          <a:xfrm flipH="1">
                            <a:off x="2133600" y="1707576"/>
                            <a:ext cx="504825" cy="1924050"/>
                          </a:xfrm>
                          <a:prstGeom prst="straightConnector1">
                            <a:avLst/>
                          </a:prstGeom>
                          <a:ln w="19050">
                            <a:solidFill>
                              <a:srgbClr val="49A942"/>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a:off x="2505075" y="2079052"/>
                            <a:ext cx="2276475" cy="1704976"/>
                          </a:xfrm>
                          <a:prstGeom prst="straightConnector1">
                            <a:avLst/>
                          </a:prstGeom>
                          <a:ln w="19050">
                            <a:solidFill>
                              <a:srgbClr val="49A942"/>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V="1">
                            <a:off x="2609850" y="3784029"/>
                            <a:ext cx="1809750" cy="152397"/>
                          </a:xfrm>
                          <a:prstGeom prst="straightConnector1">
                            <a:avLst/>
                          </a:prstGeom>
                          <a:ln w="19050">
                            <a:solidFill>
                              <a:srgbClr val="49A942"/>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533400" y="2267669"/>
                            <a:ext cx="1391110" cy="0"/>
                          </a:xfrm>
                          <a:prstGeom prst="straightConnector1">
                            <a:avLst/>
                          </a:prstGeom>
                          <a:ln w="19050">
                            <a:solidFill>
                              <a:srgbClr val="49A942"/>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 name="Text Box 19"/>
                        <wps:cNvSpPr txBox="1"/>
                        <wps:spPr>
                          <a:xfrm>
                            <a:off x="0" y="2274992"/>
                            <a:ext cx="2420470" cy="921283"/>
                          </a:xfrm>
                          <a:prstGeom prst="rect">
                            <a:avLst/>
                          </a:prstGeom>
                          <a:noFill/>
                        </wps:spPr>
                        <wps:txbx>
                          <w:txbxContent>
                            <w:p w14:paraId="122283B4" w14:textId="4C9B52B5" w:rsidR="007670BF" w:rsidRPr="00445BA0" w:rsidRDefault="007670BF" w:rsidP="000C3706">
                              <w:pPr>
                                <w:pStyle w:val="NormalWeb"/>
                                <w:spacing w:before="0" w:beforeAutospacing="0" w:after="0" w:afterAutospacing="0"/>
                                <w:jc w:val="center"/>
                                <w:rPr>
                                  <w:rFonts w:ascii="Tahoma" w:hAnsi="Tahoma" w:cs="Tahoma"/>
                                  <w:sz w:val="20"/>
                                  <w:szCs w:val="20"/>
                                </w:rPr>
                              </w:pPr>
                              <w:r w:rsidRPr="00445BA0">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Co-ordination of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r</w:t>
                              </w:r>
                              <w:r w:rsidRPr="00445BA0">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eliability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i</w:t>
                              </w:r>
                              <w:r w:rsidRPr="00445BA0">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nformation,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o</w:t>
                              </w:r>
                              <w:r w:rsidRPr="00445BA0">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utage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n</w:t>
                              </w:r>
                              <w:r w:rsidRPr="00445BA0">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otification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and</w:t>
                              </w:r>
                              <w:r w:rsidRPr="00445BA0">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a</w:t>
                              </w:r>
                              <w:r w:rsidRPr="00445BA0">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pprovals for switching equipment out and returning to service</w:t>
                              </w:r>
                            </w:p>
                          </w:txbxContent>
                        </wps:txbx>
                        <wps:bodyPr wrap="square" lIns="91440" tIns="0" rIns="91440" bIns="45720" anchor="ctr">
                          <a:noAutofit/>
                        </wps:bodyPr>
                      </wps:wsp>
                    </wpc:wpc>
                  </a:graphicData>
                </a:graphic>
              </wp:inline>
            </w:drawing>
          </mc:Choice>
          <mc:Fallback>
            <w:pict>
              <v:group w14:anchorId="7476228E" id="Canvas 20" o:spid="_x0000_s1030" editas="canvas" alt="Title: Communications For Normal Conditions - Description: This diagram shows the communication paths between the IESO, Generators/Distributors/ CWC, Transmitters, Electricity Storage and other reliability coordinators under normal conditions. &#10;Under Normal Conditions, the communication between IESO and Generators/ Distributors/ CWC/Electricity Storage; or IESO and Transmitters; or IESO &amp; Other Reliability Coordinators involves coordination of Reliability Information, Outage Notification and Approvals for switching equipment out and returning to service.&#10;The communication between the Generators/Distributors/CWC and the Transmitters involves coordination of switching/ outage timing requirements, work protection and specifics in connection agreements.&#10;" style="width:625.25pt;height:352pt;mso-position-horizontal-relative:char;mso-position-vertical-relative:line" coordsize="79406,44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This diagram shows the communication paths between the IESO, Generators/Distributors/ CWC, Transmitters, Electricity Storage and other reliability coordinators under normal conditions. &#10;Under Normal Conditions, the communication between IESO and Generators/ Distributors/ CWC/Electricity Storage; or IESO and Transmitters; or IESO &amp; Other Reliability Coordinators involves coordination of Reliability Information, Outage Notification and Approvals for switching equipment out and returning to service.&#10;The communication between the Generators/Distributors/CWC and the Transmitters involves coordination of switching/ outage timing requirements, work protection and specifics in connection agreements.&#10;" style="position:absolute;width:79406;height:44704;visibility:visible;mso-wrap-style:square">
                  <v:fill o:detectmouseclick="t"/>
                  <v:path o:connecttype="none"/>
                </v:shape>
                <v:oval id="Oval 1" o:spid="_x0000_s1032" style="position:absolute;left:5334;top:8217;width:24669;height:1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" fillcolor="#fc3 [3205]" strokecolor="#45db94" strokeweight="1pt">
                  <v:fill opacity="49087f"/>
                  <v:stroke joinstyle="miter"/>
                </v:oval>
                <v:oval id="Oval 2" o:spid="_x0000_s1033" style="position:absolute;left:44765;top:15161;width:19814;height:8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" fillcolor="#006b72" strokecolor="#ef99a5" strokeweight="1pt">
                  <v:fill opacity="39321f"/>
                  <v:stroke joinstyle="miter"/>
                  <v:textbox>
                    <w:txbxContent>
                      <w:p w14:paraId="6F08EE24" w14:textId="77777777" w:rsidR="007670BF" w:rsidRPr="00754478" w:rsidRDefault="007670BF" w:rsidP="000C3706">
                        <w:pPr>
                          <w:jc w:val="center"/>
                          <w:rPr>
                            <w:sz w:val="28"/>
                            <w:szCs w:val="28"/>
                            <w:lang w:val="en-US"/>
                          </w:rPr>
                        </w:pPr>
                        <w:r w:rsidRPr="00754478">
                          <w:rPr>
                            <w:sz w:val="28"/>
                            <w:szCs w:val="28"/>
                            <w:lang w:val="en-US"/>
                          </w:rPr>
                          <w:t>Transmitters</w:t>
                        </w:r>
                      </w:p>
                    </w:txbxContent>
                  </v:textbox>
                </v:oval>
                <v:oval id="Oval 3" o:spid="_x0000_s1034" style="position:absolute;left:41242;top:31934;width:26480;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" fillcolor="#f93" strokecolor="#a5a5a5 [2092]" strokeweight="1pt">
                  <v:fill opacity="49087f"/>
                  <v:stroke joinstyle="miter"/>
                  <v:textbox>
                    <w:txbxContent>
                      <w:p w14:paraId="02DF11F2" w14:textId="77777777" w:rsidR="007670BF" w:rsidRPr="00754478" w:rsidRDefault="007670BF" w:rsidP="000C3706">
                        <w:pPr>
                          <w:jc w:val="center"/>
                          <w:rPr>
                            <w:sz w:val="28"/>
                            <w:szCs w:val="28"/>
                            <w:lang w:val="en-US"/>
                          </w:rPr>
                        </w:pPr>
                        <w:r w:rsidRPr="00C95DE9">
                          <w:rPr>
                            <w:color w:val="000000" w:themeColor="text1"/>
                            <w:sz w:val="28"/>
                            <w:szCs w:val="28"/>
                            <w:lang w:val="en-US"/>
                          </w:rPr>
                          <w:t>Other Reliability Coordinators</w:t>
                        </w:r>
                      </w:p>
                    </w:txbxContent>
                  </v:textbox>
                </v:oval>
                <v:oval id="Oval 4" o:spid="_x0000_s1035" style="position:absolute;left:7143;top:34506;width:21622;height:9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" fillcolor="#2d3ca3" strokecolor="#5555d9" strokeweight="1pt">
                  <v:fill opacity="49087f"/>
                  <v:stroke joinstyle="miter"/>
                  <v:textbox>
                    <w:txbxContent>
                      <w:p w14:paraId="5FA888DB" w14:textId="77777777" w:rsidR="007670BF" w:rsidRPr="00754478" w:rsidRDefault="007670BF" w:rsidP="00754478">
                        <w:pPr>
                          <w:spacing w:after="0" w:line="240" w:lineRule="auto"/>
                          <w:jc w:val="center"/>
                          <w:rPr>
                            <w:sz w:val="28"/>
                            <w:szCs w:val="28"/>
                            <w:lang w:val="en-US"/>
                          </w:rPr>
                        </w:pPr>
                        <w:r w:rsidRPr="00754478">
                          <w:rPr>
                            <w:sz w:val="28"/>
                            <w:szCs w:val="28"/>
                            <w:lang w:val="en-US"/>
                          </w:rPr>
                          <w:t>IESO</w:t>
                        </w:r>
                      </w:p>
                    </w:txbxContent>
                  </v:textbox>
                </v:oval>
                <v:shape id="Text Box 5" o:spid="_x0000_s1036" type="#_x0000_t202" style="position:absolute;left:5996;top:10598;width:23340;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436DEF1B" w14:textId="77777777" w:rsidR="007670BF" w:rsidRPr="00754478" w:rsidRDefault="007670BF" w:rsidP="000C3706">
                        <w:pPr>
                          <w:pStyle w:val="NormalWeb"/>
                          <w:spacing w:before="0" w:beforeAutospacing="0" w:after="0" w:afterAutospacing="0"/>
                          <w:jc w:val="center"/>
                          <w:rPr>
                            <w:rFonts w:ascii="Tahoma" w:hAnsi="Tahoma" w:cs="Tahoma"/>
                            <w:sz w:val="24"/>
                          </w:rPr>
                        </w:pPr>
                        <w:r w:rsidRPr="00754478">
                          <w:rPr>
                            <w:rFonts w:ascii="Tahoma" w:hAnsi="Tahoma" w:cs="Tahoma"/>
                            <w:color w:val="000000" w:themeColor="text1"/>
                            <w:sz w:val="24"/>
                            <w:lang w:val="en-US"/>
                            <w14:shadow w14:blurRad="38100" w14:dist="19050" w14:dir="2700000" w14:sx="100000" w14:sy="100000" w14:kx="0" w14:ky="0" w14:algn="tl">
                              <w14:schemeClr w14:val="dk1">
                                <w14:alpha w14:val="60000"/>
                              </w14:schemeClr>
                            </w14:shadow>
                          </w:rPr>
                          <w:t>Generators / Distributors / CWC / Electricity Storage</w:t>
                        </w:r>
                      </w:p>
                    </w:txbxContent>
                  </v:textbox>
                </v:shape>
                <v:shape id="Text Box 6" o:spid="_x0000_s1037" type="#_x0000_t202" style="position:absolute;left:13571;top:146;width:44558;height:42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" filled="f" stroked="f">
                  <v:textbox>
                    <w:txbxContent>
                      <w:p w14:paraId="5B4769CA" w14:textId="77777777" w:rsidR="007670BF" w:rsidRPr="00754478" w:rsidRDefault="007670BF" w:rsidP="00754478">
                        <w:pPr>
                          <w:pStyle w:val="NormalWeb"/>
                          <w:spacing w:before="0" w:beforeAutospacing="0" w:after="0" w:afterAutospacing="0" w:line="240" w:lineRule="auto"/>
                          <w:jc w:val="center"/>
                          <w:rPr>
                            <w:rFonts w:ascii="Tahoma" w:hAnsi="Tahoma" w:cs="Tahoma"/>
                            <w:sz w:val="36"/>
                            <w:szCs w:val="36"/>
                          </w:rPr>
                        </w:pPr>
                        <w:r w:rsidRPr="00754478">
                          <w:rPr>
                            <w:rFonts w:ascii="Tahoma" w:hAnsi="Tahoma" w:cs="Tahoma"/>
                            <w:color w:val="000000" w:themeColor="text1"/>
                            <w:sz w:val="36"/>
                            <w:szCs w:val="36"/>
                            <w:lang w:val="en-US"/>
                            <w14:shadow w14:blurRad="38100" w14:dist="19050" w14:dir="2700000" w14:sx="100000" w14:sy="100000" w14:kx="0" w14:ky="0" w14:algn="tl">
                              <w14:schemeClr w14:val="dk1">
                                <w14:alpha w14:val="60000"/>
                              </w14:schemeClr>
                            </w14:shadow>
                          </w:rPr>
                          <w:t xml:space="preserve">Communications for </w:t>
                        </w:r>
                        <w:r w:rsidRPr="00754478">
                          <w:rPr>
                            <w:rFonts w:ascii="Tahoma" w:hAnsi="Tahoma" w:cs="Tahoma"/>
                            <w:b/>
                            <w:color w:val="49A942"/>
                            <w:sz w:val="36"/>
                            <w:szCs w:val="36"/>
                            <w:lang w:val="en-US"/>
                            <w14:shadow w14:blurRad="38100" w14:dist="19050" w14:dir="2700000" w14:sx="100000" w14:sy="100000" w14:kx="0" w14:ky="0" w14:algn="tl">
                              <w14:schemeClr w14:val="dk1">
                                <w14:alpha w14:val="60000"/>
                              </w14:schemeClr>
                            </w14:shadow>
                          </w:rPr>
                          <w:t>Normal</w:t>
                        </w:r>
                        <w:r w:rsidRPr="00754478">
                          <w:rPr>
                            <w:rFonts w:ascii="Tahoma" w:hAnsi="Tahoma" w:cs="Tahoma"/>
                            <w:color w:val="00B050"/>
                            <w:sz w:val="36"/>
                            <w:szCs w:val="36"/>
                            <w:lang w:val="en-US"/>
                            <w14:shadow w14:blurRad="38100" w14:dist="19050" w14:dir="2700000" w14:sx="100000" w14:sy="100000" w14:kx="0" w14:ky="0" w14:algn="tl">
                              <w14:schemeClr w14:val="dk1">
                                <w14:alpha w14:val="60000"/>
                              </w14:schemeClr>
                            </w14:shadow>
                          </w:rPr>
                          <w:t xml:space="preserve"> </w:t>
                        </w:r>
                        <w:r w:rsidRPr="00754478">
                          <w:rPr>
                            <w:rFonts w:ascii="Tahoma" w:hAnsi="Tahoma" w:cs="Tahoma"/>
                            <w:color w:val="000000" w:themeColor="text1"/>
                            <w:sz w:val="36"/>
                            <w:szCs w:val="36"/>
                            <w:lang w:val="en-US"/>
                            <w14:shadow w14:blurRad="38100" w14:dist="19050" w14:dir="2700000" w14:sx="100000" w14:sy="100000" w14:kx="0" w14:ky="0" w14:algn="tl">
                              <w14:schemeClr w14:val="dk1">
                                <w14:alpha w14:val="60000"/>
                              </w14:schemeClr>
                            </w14:shadow>
                          </w:rPr>
                          <w:t>Conditions</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7" o:spid="_x0000_s1038" type="#_x0000_t70" style="position:absolute;left:36157;top:8156;width:1446;height:17340;rotation:4571621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" adj=",901" fillcolor="#0070c0" strokecolor="#0070c0" strokeweight="1pt"/>
                <v:shape id="Up-Down Arrow 10" o:spid="_x0000_s1039" type="#_x0000_t70" alt="This diagram shows the communication paths between the IESO, Generators/Distributors/ CWC, Transmitters, Electricity Storage and other reliability coordinators under normal conditions. &#10;Under Normal Conditions, the communication between IESO and Generators/ Distributors/ CWC; or IESO and Transmitters; or IESO &amp; Other Reliability Coordinators involves coordination of Reliability Information, Outage Notification and Approvals for switching equipment out and returning to service.&#10;The communication between the Generators/Distributors/CWC and the Transmitters involves coordination of switching/ outage timing requirements, work protection and specifics in connection agreements.&#10;" style="position:absolute;left:49690;top:-2681;width:884;height:17335;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" adj=",550" fillcolor="#0070c0" strokecolor="#0070c0" strokeweight="1pt"/>
                <v:shape id="Text Box 12" o:spid="_x0000_s1040" type="#_x0000_t202" style="position:absolute;left:30956;top:6429;width:43135;height:4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" filled="f" stroked="f">
                  <v:textbox style="mso-fit-shape-to-text:t">
                    <w:txbxContent>
                      <w:p w14:paraId="3AB48BE7" w14:textId="77777777" w:rsidR="007670BF" w:rsidRDefault="007670BF" w:rsidP="000C3706">
                        <w:pPr>
                          <w:pStyle w:val="NormalWeb"/>
                          <w:spacing w:before="0" w:beforeAutospacing="0" w:after="0" w:afterAutospacing="0"/>
                          <w:jc w:val="cente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pP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Co-ordination of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s</w:t>
                        </w: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witching /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o</w:t>
                        </w: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utage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t</w:t>
                        </w: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iming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r</w:t>
                        </w: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equirements. </w:t>
                        </w:r>
                      </w:p>
                      <w:p w14:paraId="1D5174F7" w14:textId="3A6473A0" w:rsidR="007670BF" w:rsidRPr="00754478" w:rsidRDefault="007670BF" w:rsidP="000C3706">
                        <w:pPr>
                          <w:pStyle w:val="NormalWeb"/>
                          <w:spacing w:before="0" w:beforeAutospacing="0" w:after="0" w:afterAutospacing="0"/>
                          <w:jc w:val="center"/>
                          <w:rPr>
                            <w:rFonts w:ascii="Tahoma" w:hAnsi="Tahoma" w:cs="Tahoma"/>
                            <w:sz w:val="20"/>
                            <w:szCs w:val="20"/>
                          </w:rPr>
                        </w:pP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Work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p</w:t>
                        </w: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rotection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and</w:t>
                        </w: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s</w:t>
                        </w: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pecifics in connection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a</w:t>
                        </w:r>
                        <w:r w:rsidRPr="00754478">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greements</w:t>
                        </w:r>
                      </w:p>
                    </w:txbxContent>
                  </v:textbox>
                </v:shape>
                <v:shapetype id="_x0000_t32" coordsize="21600,21600" o:spt="32" o:oned="t" path="m,l21600,21600e" filled="f">
                  <v:path arrowok="t" fillok="f" o:connecttype="none"/>
                  <o:lock v:ext="edit" shapetype="t"/>
                </v:shapetype>
                <v:shape id="Straight Arrow Connector 13" o:spid="_x0000_s1041" type="#_x0000_t32" style="position:absolute;left:21336;top:17075;width:5048;height:192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" strokecolor="#49a942" strokeweight="1.5pt">
                  <v:stroke startarrow="block" endarrow="block" joinstyle="miter"/>
                </v:shape>
                <v:shape id="Straight Arrow Connector 16" o:spid="_x0000_s1042" type="#_x0000_t32" style="position:absolute;left:25050;top:20790;width:22765;height:170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" strokecolor="#49a942" strokeweight="1.5pt">
                  <v:stroke startarrow="block" endarrow="block" joinstyle="miter"/>
                </v:shape>
                <v:shape id="Straight Arrow Connector 17" o:spid="_x0000_s1043" type="#_x0000_t32" style="position:absolute;left:26098;top:37840;width:18098;height:1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" strokecolor="#49a942" strokeweight="1.5pt">
                  <v:stroke startarrow="block" endarrow="block" joinstyle="miter"/>
                </v:shape>
                <v:shape id="Straight Arrow Connector 18" o:spid="_x0000_s1044" type="#_x0000_t32" style="position:absolute;left:5334;top:22676;width:139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" strokecolor="#49a942" strokeweight="1.5pt">
                  <v:stroke startarrow="block" endarrow="block" joinstyle="miter"/>
                </v:shape>
                <v:shape id="Text Box 19" o:spid="_x0000_s1045" type="#_x0000_t202" style="position:absolute;top:22749;width:24204;height:9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" filled="f" stroked="f">
                  <v:textbox inset=",0">
                    <w:txbxContent>
                      <w:p w14:paraId="122283B4" w14:textId="4C9B52B5" w:rsidR="007670BF" w:rsidRPr="00445BA0" w:rsidRDefault="007670BF" w:rsidP="000C3706">
                        <w:pPr>
                          <w:pStyle w:val="NormalWeb"/>
                          <w:spacing w:before="0" w:beforeAutospacing="0" w:after="0" w:afterAutospacing="0"/>
                          <w:jc w:val="center"/>
                          <w:rPr>
                            <w:rFonts w:ascii="Tahoma" w:hAnsi="Tahoma" w:cs="Tahoma"/>
                            <w:sz w:val="20"/>
                            <w:szCs w:val="20"/>
                          </w:rPr>
                        </w:pPr>
                        <w:r w:rsidRPr="00445BA0">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Co-ordination of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r</w:t>
                        </w:r>
                        <w:r w:rsidRPr="00445BA0">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eliability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i</w:t>
                        </w:r>
                        <w:r w:rsidRPr="00445BA0">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nformation,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o</w:t>
                        </w:r>
                        <w:r w:rsidRPr="00445BA0">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utage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n</w:t>
                        </w:r>
                        <w:r w:rsidRPr="00445BA0">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otification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and</w:t>
                        </w:r>
                        <w:r w:rsidRPr="00445BA0">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 xml:space="preserve"> </w:t>
                        </w:r>
                        <w:r>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a</w:t>
                        </w:r>
                        <w:r w:rsidRPr="00445BA0">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pprovals for switching equipment out and returning to service</w:t>
                        </w:r>
                      </w:p>
                    </w:txbxContent>
                  </v:textbox>
                </v:shape>
                <w10:anchorlock/>
              </v:group>
            </w:pict>
          </mc:Fallback>
        </mc:AlternateContent>
      </w:r>
    </w:p>
    <w:p w14:paraId="133677AE" w14:textId="45A222F3" w:rsidR="00754478" w:rsidRDefault="00754478" w:rsidP="00754478">
      <w:pPr>
        <w:pStyle w:val="FigureCaption"/>
      </w:pPr>
      <w:bookmarkStart w:id="628" w:name="_Toc210800728"/>
      <w:r>
        <w:t xml:space="preserve">Figure </w:t>
      </w:r>
      <w:r>
        <w:fldChar w:fldCharType="begin"/>
      </w:r>
      <w:r>
        <w:instrText>STYLEREF 2 \s</w:instrText>
      </w:r>
      <w:r>
        <w:fldChar w:fldCharType="separate"/>
      </w:r>
      <w:r w:rsidR="00285752">
        <w:rPr>
          <w:noProof/>
        </w:rPr>
        <w:t>4</w:t>
      </w:r>
      <w:r>
        <w:fldChar w:fldCharType="end"/>
      </w:r>
      <w:r>
        <w:noBreakHyphen/>
      </w:r>
      <w:r>
        <w:fldChar w:fldCharType="begin"/>
      </w:r>
      <w:r>
        <w:instrText>SEQ Figure \* ARABIC \s 2</w:instrText>
      </w:r>
      <w:r>
        <w:fldChar w:fldCharType="separate"/>
      </w:r>
      <w:r w:rsidR="00285752">
        <w:rPr>
          <w:noProof/>
        </w:rPr>
        <w:t>1</w:t>
      </w:r>
      <w:r>
        <w:fldChar w:fldCharType="end"/>
      </w:r>
      <w:r>
        <w:t xml:space="preserve">: </w:t>
      </w:r>
      <w:r w:rsidRPr="00FC6A67">
        <w:rPr>
          <w:noProof/>
        </w:rPr>
        <w:t>Communications for Normal Conditions</w:t>
      </w:r>
      <w:bookmarkEnd w:id="628"/>
    </w:p>
    <w:p w14:paraId="6B8BD09E" w14:textId="254640F3" w:rsidR="00AC19D7" w:rsidRDefault="00AC19D7" w:rsidP="00AC19D7">
      <w:pPr>
        <w:pStyle w:val="EndofText"/>
      </w:pPr>
      <w:r>
        <w:t>– End of Section –</w:t>
      </w:r>
    </w:p>
    <w:p w14:paraId="6DCF271F" w14:textId="3F3F74C4" w:rsidR="00AC19D7" w:rsidRDefault="00AC19D7" w:rsidP="008266A9">
      <w:pPr>
        <w:pStyle w:val="Heading2"/>
        <w:numPr>
          <w:ilvl w:val="1"/>
          <w:numId w:val="34"/>
        </w:numPr>
        <w:spacing w:before="480" w:after="80" w:line="240" w:lineRule="auto"/>
        <w:ind w:left="1080"/>
        <w:sectPr w:rsidR="00AC19D7">
          <w:headerReference w:type="even" r:id="rId51"/>
          <w:headerReference w:type="default" r:id="rId52"/>
          <w:footerReference w:type="even" r:id="rId53"/>
          <w:footerReference w:type="default" r:id="rId54"/>
          <w:headerReference w:type="first" r:id="rId55"/>
          <w:pgSz w:w="15840" w:h="12240" w:orient="landscape" w:code="1"/>
          <w:pgMar w:top="1800" w:right="1440" w:bottom="1440" w:left="1440" w:header="720" w:footer="720" w:gutter="0"/>
          <w:cols w:space="720"/>
        </w:sectPr>
      </w:pPr>
    </w:p>
    <w:p w14:paraId="1597B148" w14:textId="77290356" w:rsidR="001729A0" w:rsidRDefault="001729A0" w:rsidP="00747BAF">
      <w:pPr>
        <w:pStyle w:val="YellowBarHeading2"/>
      </w:pPr>
    </w:p>
    <w:p w14:paraId="64883B1B" w14:textId="4643EF72" w:rsidR="00FB7CF3" w:rsidRPr="00E54029" w:rsidRDefault="00FB7CF3" w:rsidP="00E54029">
      <w:pPr>
        <w:pStyle w:val="Heading2"/>
        <w:numPr>
          <w:ilvl w:val="0"/>
          <w:numId w:val="21"/>
        </w:numPr>
        <w:ind w:left="1080" w:hanging="1080"/>
      </w:pPr>
      <w:bookmarkStart w:id="636" w:name="_Communication:_Abnormal_Conditions"/>
      <w:bookmarkStart w:id="637" w:name="_Toc205971186"/>
      <w:bookmarkEnd w:id="636"/>
      <w:r w:rsidRPr="00E54029">
        <w:t xml:space="preserve">Communication: </w:t>
      </w:r>
      <w:r w:rsidR="00017DE8" w:rsidRPr="00E54029">
        <w:t>Abn</w:t>
      </w:r>
      <w:r w:rsidRPr="00E54029">
        <w:t xml:space="preserve">ormal </w:t>
      </w:r>
      <w:r w:rsidR="00017DE8" w:rsidRPr="00E54029">
        <w:t>Conditions</w:t>
      </w:r>
      <w:bookmarkEnd w:id="637"/>
    </w:p>
    <w:p w14:paraId="3EF50CAB" w14:textId="7A362495" w:rsidR="00017DE8" w:rsidRPr="000E1E2B" w:rsidRDefault="00017DE8" w:rsidP="00017DE8">
      <w:r w:rsidRPr="000E1E2B">
        <w:t xml:space="preserve">Abnormal conditions include both </w:t>
      </w:r>
      <w:r w:rsidRPr="000E1E2B">
        <w:rPr>
          <w:i/>
        </w:rPr>
        <w:t>high-risk</w:t>
      </w:r>
      <w:ins w:id="638" w:author="Author">
        <w:r w:rsidR="006619E2">
          <w:rPr>
            <w:i/>
          </w:rPr>
          <w:t>, conservative</w:t>
        </w:r>
      </w:ins>
      <w:r w:rsidRPr="000E1E2B">
        <w:rPr>
          <w:i/>
        </w:rPr>
        <w:t xml:space="preserve"> </w:t>
      </w:r>
      <w:r w:rsidRPr="00FF5061">
        <w:t>and</w:t>
      </w:r>
      <w:r>
        <w:rPr>
          <w:i/>
        </w:rPr>
        <w:t xml:space="preserve"> </w:t>
      </w:r>
      <w:r w:rsidRPr="000E1E2B">
        <w:rPr>
          <w:i/>
        </w:rPr>
        <w:t>emergency</w:t>
      </w:r>
      <w:r w:rsidRPr="000E1E2B">
        <w:t xml:space="preserve"> </w:t>
      </w:r>
      <w:r w:rsidRPr="000E1E2B">
        <w:rPr>
          <w:i/>
        </w:rPr>
        <w:t>operating states</w:t>
      </w:r>
      <w:r w:rsidRPr="000E1E2B">
        <w:t xml:space="preserve">, as well as any unusual behaviour of equipment or </w:t>
      </w:r>
      <w:r w:rsidRPr="00E777B6">
        <w:rPr>
          <w:i/>
        </w:rPr>
        <w:t>loads</w:t>
      </w:r>
      <w:r w:rsidRPr="000E1E2B">
        <w:t>.</w:t>
      </w:r>
    </w:p>
    <w:p w14:paraId="59F3D702" w14:textId="6E529442" w:rsidR="00017DE8" w:rsidRDefault="00E54029" w:rsidP="00E54029">
      <w:pPr>
        <w:pStyle w:val="Heading3"/>
        <w:numPr>
          <w:ilvl w:val="0"/>
          <w:numId w:val="0"/>
        </w:numPr>
        <w:ind w:left="1080" w:hanging="1080"/>
      </w:pPr>
      <w:bookmarkStart w:id="639" w:name="_Toc529194243"/>
      <w:bookmarkStart w:id="640" w:name="_Toc205971187"/>
      <w:r>
        <w:t>5.1</w:t>
      </w:r>
      <w:r>
        <w:tab/>
      </w:r>
      <w:r w:rsidR="00017DE8">
        <w:t>IESO Communication</w:t>
      </w:r>
      <w:bookmarkEnd w:id="639"/>
      <w:bookmarkEnd w:id="640"/>
    </w:p>
    <w:p w14:paraId="7A8C4E3A" w14:textId="6D89D878" w:rsidR="00017DE8" w:rsidRPr="008F0809" w:rsidRDefault="008F0809" w:rsidP="005D6B4C">
      <w:r w:rsidRPr="008F0809">
        <w:t>(</w:t>
      </w:r>
      <w:r w:rsidR="00017DE8" w:rsidRPr="00A97523">
        <w:t>MR Ch.</w:t>
      </w:r>
      <w:r w:rsidR="00537DE8" w:rsidRPr="00A97523">
        <w:t>5 ss</w:t>
      </w:r>
      <w:r w:rsidR="00017DE8" w:rsidRPr="00A97523">
        <w:t>.2.4.3</w:t>
      </w:r>
      <w:r w:rsidR="00C743A4">
        <w:t xml:space="preserve">, </w:t>
      </w:r>
      <w:r w:rsidR="00D337E1">
        <w:t>3.2.2, 3.4.2, 3.5.3, 3.6.2, 3.7.2, 3.8.2</w:t>
      </w:r>
      <w:r w:rsidR="00E54029">
        <w:t xml:space="preserve"> and</w:t>
      </w:r>
      <w:r w:rsidR="00D337E1">
        <w:t xml:space="preserve"> </w:t>
      </w:r>
      <w:r w:rsidR="00C743A4">
        <w:t>7.7.7</w:t>
      </w:r>
      <w:r w:rsidRPr="00A97523">
        <w:t>)</w:t>
      </w:r>
    </w:p>
    <w:p w14:paraId="73A1F37D" w14:textId="4EC8F36F" w:rsidR="00017DE8" w:rsidRPr="005F131A" w:rsidRDefault="007F0EB7" w:rsidP="00A72DC9">
      <w:pPr>
        <w:ind w:right="-180"/>
        <w:rPr>
          <w:lang w:val="en-GB"/>
        </w:rPr>
      </w:pPr>
      <w:r>
        <w:rPr>
          <w:b/>
          <w:lang w:val="en-GB"/>
        </w:rPr>
        <w:t xml:space="preserve">IESO directions </w:t>
      </w:r>
      <w:r w:rsidR="002C0633">
        <w:t>–</w:t>
      </w:r>
      <w:r>
        <w:rPr>
          <w:b/>
          <w:lang w:val="en-GB"/>
        </w:rPr>
        <w:t xml:space="preserve"> </w:t>
      </w:r>
      <w:r w:rsidR="00047E55" w:rsidRPr="00CF1695">
        <w:rPr>
          <w:lang w:val="en-GB"/>
        </w:rPr>
        <w:t>During ab</w:t>
      </w:r>
      <w:r w:rsidR="00047E55">
        <w:rPr>
          <w:lang w:val="en-GB"/>
        </w:rPr>
        <w:t>no</w:t>
      </w:r>
      <w:r w:rsidR="00047E55" w:rsidRPr="00CF1695">
        <w:rPr>
          <w:lang w:val="en-GB"/>
        </w:rPr>
        <w:t>r</w:t>
      </w:r>
      <w:r w:rsidR="00047E55">
        <w:rPr>
          <w:lang w:val="en-GB"/>
        </w:rPr>
        <w:t>m</w:t>
      </w:r>
      <w:r w:rsidR="00047E55" w:rsidRPr="00CF1695">
        <w:rPr>
          <w:lang w:val="en-GB"/>
        </w:rPr>
        <w:t>al conditions,</w:t>
      </w:r>
      <w:r w:rsidR="00047E55">
        <w:rPr>
          <w:b/>
          <w:lang w:val="en-GB"/>
        </w:rPr>
        <w:t xml:space="preserve"> </w:t>
      </w:r>
      <w:r w:rsidR="00047E55">
        <w:rPr>
          <w:lang w:val="en-GB"/>
        </w:rPr>
        <w:t>t</w:t>
      </w:r>
      <w:r w:rsidR="00047E55" w:rsidRPr="000E1E2B">
        <w:rPr>
          <w:lang w:val="en-GB"/>
        </w:rPr>
        <w:t xml:space="preserve">he </w:t>
      </w:r>
      <w:r w:rsidR="00017DE8" w:rsidRPr="000E1E2B">
        <w:rPr>
          <w:i/>
          <w:lang w:val="en-GB"/>
        </w:rPr>
        <w:t>IESO</w:t>
      </w:r>
      <w:r w:rsidR="00017DE8" w:rsidRPr="000E1E2B">
        <w:rPr>
          <w:lang w:val="en-GB"/>
        </w:rPr>
        <w:t xml:space="preserve"> will issue </w:t>
      </w:r>
      <w:r w:rsidR="00017DE8">
        <w:rPr>
          <w:lang w:val="en-GB"/>
        </w:rPr>
        <w:t xml:space="preserve">operating instructions </w:t>
      </w:r>
      <w:del w:id="641" w:author="Author">
        <w:r w:rsidR="00017DE8" w:rsidDel="006619E2">
          <w:rPr>
            <w:lang w:val="en-GB"/>
          </w:rPr>
          <w:delText xml:space="preserve">(and, as necessary </w:delText>
        </w:r>
        <w:r w:rsidR="00017DE8" w:rsidRPr="00E777B6" w:rsidDel="006619E2">
          <w:rPr>
            <w:i/>
            <w:lang w:val="en-GB"/>
          </w:rPr>
          <w:delText>reliability</w:delText>
        </w:r>
        <w:r w:rsidR="00017DE8" w:rsidRPr="000E1E2B" w:rsidDel="006619E2">
          <w:rPr>
            <w:lang w:val="en-GB"/>
          </w:rPr>
          <w:delText xml:space="preserve"> </w:delText>
        </w:r>
        <w:r w:rsidR="00017DE8" w:rsidDel="006619E2">
          <w:rPr>
            <w:lang w:val="en-GB"/>
          </w:rPr>
          <w:delText>d</w:delText>
        </w:r>
        <w:r w:rsidR="00017DE8" w:rsidRPr="000E1E2B" w:rsidDel="006619E2">
          <w:rPr>
            <w:lang w:val="en-GB"/>
          </w:rPr>
          <w:delText>irectives</w:delText>
        </w:r>
        <w:r w:rsidR="00017DE8" w:rsidDel="006619E2">
          <w:rPr>
            <w:lang w:val="en-GB"/>
          </w:rPr>
          <w:delText>)</w:delText>
        </w:r>
        <w:r w:rsidR="00017DE8" w:rsidRPr="000E1E2B" w:rsidDel="006619E2">
          <w:rPr>
            <w:lang w:val="en-GB"/>
          </w:rPr>
          <w:delText xml:space="preserve"> </w:delText>
        </w:r>
      </w:del>
      <w:r w:rsidR="00017DE8" w:rsidRPr="000E1E2B">
        <w:rPr>
          <w:lang w:val="en-GB"/>
        </w:rPr>
        <w:t xml:space="preserve">to direct the actions that are required by each </w:t>
      </w:r>
      <w:r w:rsidR="00017DE8" w:rsidRPr="000E1E2B">
        <w:rPr>
          <w:i/>
          <w:lang w:val="en-GB"/>
        </w:rPr>
        <w:t>market participant</w:t>
      </w:r>
      <w:r w:rsidR="00017DE8">
        <w:rPr>
          <w:i/>
          <w:lang w:val="en-GB"/>
        </w:rPr>
        <w:t xml:space="preserve"> </w:t>
      </w:r>
      <w:r w:rsidR="00017DE8" w:rsidRPr="002816F1">
        <w:rPr>
          <w:lang w:val="en-GB"/>
        </w:rPr>
        <w:t>(</w:t>
      </w:r>
      <w:r w:rsidR="00A72DC9" w:rsidRPr="008F0809">
        <w:rPr>
          <w:rFonts w:cs="Tahoma"/>
          <w:lang w:val="en-GB"/>
        </w:rPr>
        <w:t xml:space="preserve">refer to </w:t>
      </w:r>
      <w:hyperlink w:anchor="_Toc456256423" w:history="1">
        <w:r w:rsidR="00A72DC9" w:rsidRPr="00391776">
          <w:rPr>
            <w:rStyle w:val="Hyperlink"/>
            <w:rFonts w:cs="Tahoma"/>
            <w:noProof w:val="0"/>
            <w:lang w:val="en-GB" w:eastAsia="en-US"/>
          </w:rPr>
          <w:t>s</w:t>
        </w:r>
        <w:r w:rsidR="00017DE8" w:rsidRPr="00391776">
          <w:rPr>
            <w:rStyle w:val="Hyperlink"/>
            <w:rFonts w:cs="Tahoma"/>
            <w:u w:color="49A942" w:themeColor="accent4"/>
            <w:lang w:val="en-GB"/>
          </w:rPr>
          <w:t xml:space="preserve">ection </w:t>
        </w:r>
        <w:r w:rsidR="00E777B6" w:rsidRPr="00391776">
          <w:rPr>
            <w:rStyle w:val="Hyperlink"/>
            <w:rFonts w:cs="Tahoma"/>
            <w:u w:color="49A942" w:themeColor="accent4"/>
            <w:lang w:val="en-GB"/>
          </w:rPr>
          <w:t>3</w:t>
        </w:r>
        <w:r w:rsidR="00017DE8" w:rsidRPr="00391776">
          <w:rPr>
            <w:rStyle w:val="Hyperlink"/>
            <w:rFonts w:cs="Tahoma"/>
            <w:u w:color="49A942" w:themeColor="accent4"/>
            <w:lang w:val="en-GB"/>
          </w:rPr>
          <w:t>.3</w:t>
        </w:r>
      </w:hyperlink>
      <w:r w:rsidR="00017DE8" w:rsidRPr="002816F1">
        <w:rPr>
          <w:lang w:val="en-GB"/>
        </w:rPr>
        <w:t>)</w:t>
      </w:r>
      <w:r w:rsidR="00017DE8">
        <w:rPr>
          <w:i/>
          <w:lang w:val="en-GB"/>
        </w:rPr>
        <w:t>.</w:t>
      </w:r>
      <w:r w:rsidR="005F131A" w:rsidRPr="00CF1695">
        <w:rPr>
          <w:rStyle w:val="FootnoteReference"/>
          <w:lang w:val="en-GB"/>
        </w:rPr>
        <w:footnoteReference w:id="10"/>
      </w:r>
    </w:p>
    <w:p w14:paraId="2706FC52" w14:textId="477017BB" w:rsidR="00017DE8" w:rsidRPr="000E1E2B" w:rsidRDefault="007F0EB7" w:rsidP="00E54029">
      <w:pPr>
        <w:ind w:right="-180"/>
        <w:rPr>
          <w:lang w:val="en-GB"/>
        </w:rPr>
      </w:pPr>
      <w:r>
        <w:rPr>
          <w:b/>
          <w:lang w:val="en-GB"/>
        </w:rPr>
        <w:t xml:space="preserve">More than two parties </w:t>
      </w:r>
      <w:r w:rsidR="002C0633">
        <w:t>–</w:t>
      </w:r>
      <w:r>
        <w:rPr>
          <w:b/>
          <w:lang w:val="en-GB"/>
        </w:rPr>
        <w:t xml:space="preserve"> </w:t>
      </w:r>
      <w:r w:rsidR="00017DE8" w:rsidRPr="000E1E2B">
        <w:rPr>
          <w:lang w:val="en-GB"/>
        </w:rPr>
        <w:t xml:space="preserve">If more than two parties are involved in the conversation, the </w:t>
      </w:r>
      <w:r w:rsidR="00017DE8" w:rsidRPr="000E1E2B">
        <w:rPr>
          <w:i/>
          <w:lang w:val="en-GB"/>
        </w:rPr>
        <w:t>IESO</w:t>
      </w:r>
      <w:r w:rsidR="00017DE8" w:rsidRPr="000E1E2B">
        <w:rPr>
          <w:lang w:val="en-GB"/>
        </w:rPr>
        <w:t xml:space="preserve"> will lead the discussion. The </w:t>
      </w:r>
      <w:r w:rsidR="00017DE8" w:rsidRPr="000E1E2B">
        <w:rPr>
          <w:i/>
          <w:lang w:val="en-GB"/>
        </w:rPr>
        <w:t>IESO</w:t>
      </w:r>
      <w:r w:rsidR="00017DE8" w:rsidRPr="000E1E2B">
        <w:rPr>
          <w:lang w:val="en-GB"/>
        </w:rPr>
        <w:t xml:space="preserve"> shall direct a party to leave the conversation if a commercial advantage could be obtained by the party’s presence, </w:t>
      </w:r>
      <w:r w:rsidR="00017DE8">
        <w:rPr>
          <w:lang w:val="en-GB"/>
        </w:rPr>
        <w:t xml:space="preserve">if </w:t>
      </w:r>
      <w:r w:rsidR="00017DE8" w:rsidRPr="000E1E2B">
        <w:rPr>
          <w:lang w:val="en-GB"/>
        </w:rPr>
        <w:t xml:space="preserve">matters of a confidential nature relating to another party are being discussed, or if, in the opinion of </w:t>
      </w:r>
      <w:r w:rsidR="00017DE8" w:rsidRPr="000E1E2B">
        <w:rPr>
          <w:i/>
          <w:lang w:val="en-GB"/>
        </w:rPr>
        <w:t>IESO</w:t>
      </w:r>
      <w:r w:rsidR="00017DE8" w:rsidRPr="000E1E2B">
        <w:rPr>
          <w:lang w:val="en-GB"/>
        </w:rPr>
        <w:t>, the party’s presence is impeding the process.</w:t>
      </w:r>
    </w:p>
    <w:p w14:paraId="520A9DA5" w14:textId="5A7A8CB8" w:rsidR="00017DE8" w:rsidRPr="000E1E2B" w:rsidRDefault="00A546E6" w:rsidP="005D6B4C">
      <w:pPr>
        <w:rPr>
          <w:lang w:val="en-GB"/>
        </w:rPr>
      </w:pPr>
      <w:r>
        <w:rPr>
          <w:b/>
          <w:lang w:val="en-GB"/>
        </w:rPr>
        <w:t>Power system events</w:t>
      </w:r>
      <w:r w:rsidR="00C743A4">
        <w:rPr>
          <w:lang w:val="en-GB"/>
        </w:rPr>
        <w:t xml:space="preserve"> </w:t>
      </w:r>
      <w:r w:rsidR="002C0633">
        <w:t>–</w:t>
      </w:r>
      <w:r w:rsidR="00C743A4">
        <w:rPr>
          <w:lang w:val="en-GB"/>
        </w:rPr>
        <w:t xml:space="preserve"> </w:t>
      </w:r>
      <w:r w:rsidR="00017DE8" w:rsidRPr="000E1E2B">
        <w:rPr>
          <w:lang w:val="en-GB"/>
        </w:rPr>
        <w:t xml:space="preserve">The </w:t>
      </w:r>
      <w:r w:rsidR="00017DE8" w:rsidRPr="000E1E2B">
        <w:rPr>
          <w:i/>
          <w:lang w:val="en-GB"/>
        </w:rPr>
        <w:t>IESO</w:t>
      </w:r>
      <w:r w:rsidR="00017DE8" w:rsidRPr="000E1E2B">
        <w:rPr>
          <w:lang w:val="en-GB"/>
        </w:rPr>
        <w:t xml:space="preserve"> will notify affected </w:t>
      </w:r>
      <w:r w:rsidR="00017DE8" w:rsidRPr="000E1E2B">
        <w:rPr>
          <w:i/>
          <w:lang w:val="en-GB"/>
        </w:rPr>
        <w:t>market participants</w:t>
      </w:r>
      <w:r w:rsidR="00017DE8" w:rsidRPr="000E1E2B">
        <w:rPr>
          <w:lang w:val="en-GB"/>
        </w:rPr>
        <w:t xml:space="preserve"> of power system </w:t>
      </w:r>
      <w:r w:rsidR="008F0809">
        <w:rPr>
          <w:lang w:val="en-GB"/>
        </w:rPr>
        <w:t>events</w:t>
      </w:r>
      <w:r w:rsidR="008F0809" w:rsidRPr="000E1E2B">
        <w:rPr>
          <w:lang w:val="en-GB"/>
        </w:rPr>
        <w:t xml:space="preserve"> </w:t>
      </w:r>
      <w:r w:rsidR="00017DE8" w:rsidRPr="000E1E2B">
        <w:rPr>
          <w:lang w:val="en-GB"/>
        </w:rPr>
        <w:t xml:space="preserve">or other situations that could affect the operation of the </w:t>
      </w:r>
      <w:r w:rsidR="000F3FEA" w:rsidRPr="4FFA76F1">
        <w:rPr>
          <w:i/>
          <w:iCs/>
        </w:rPr>
        <w:t>IESO-controlled grid</w:t>
      </w:r>
      <w:r w:rsidR="008F0809">
        <w:rPr>
          <w:lang w:val="en-GB"/>
        </w:rPr>
        <w:t xml:space="preserve"> using advisory notices</w:t>
      </w:r>
      <w:r w:rsidR="00C743A4">
        <w:rPr>
          <w:lang w:val="en-GB"/>
        </w:rPr>
        <w:t xml:space="preserve"> pursuant to </w:t>
      </w:r>
      <w:r w:rsidR="00C743A4" w:rsidRPr="00CF1695">
        <w:rPr>
          <w:b/>
          <w:lang w:val="en-GB"/>
        </w:rPr>
        <w:t>MR Ch.5 s.7.7.7</w:t>
      </w:r>
      <w:r w:rsidR="00017DE8" w:rsidRPr="000E1E2B">
        <w:rPr>
          <w:lang w:val="en-GB"/>
        </w:rPr>
        <w:t xml:space="preserve">. Examples of power system </w:t>
      </w:r>
      <w:r w:rsidR="008F0809">
        <w:rPr>
          <w:lang w:val="en-GB"/>
        </w:rPr>
        <w:t>events</w:t>
      </w:r>
      <w:r w:rsidR="008F0809" w:rsidRPr="000E1E2B">
        <w:rPr>
          <w:lang w:val="en-GB"/>
        </w:rPr>
        <w:t xml:space="preserve"> </w:t>
      </w:r>
      <w:proofErr w:type="gramStart"/>
      <w:r w:rsidR="00017DE8">
        <w:rPr>
          <w:lang w:val="en-GB"/>
        </w:rPr>
        <w:t>include</w:t>
      </w:r>
      <w:r w:rsidR="00017DE8" w:rsidRPr="000E1E2B">
        <w:rPr>
          <w:lang w:val="en-GB"/>
        </w:rPr>
        <w:t>:</w:t>
      </w:r>
      <w:proofErr w:type="gramEnd"/>
      <w:r w:rsidR="00017DE8" w:rsidRPr="000E1E2B">
        <w:rPr>
          <w:lang w:val="en-GB"/>
        </w:rPr>
        <w:t xml:space="preserve"> declaration of a </w:t>
      </w:r>
      <w:r w:rsidR="00017DE8" w:rsidRPr="000E1E2B">
        <w:rPr>
          <w:i/>
          <w:lang w:val="en-GB"/>
        </w:rPr>
        <w:t>high-risk operating state</w:t>
      </w:r>
      <w:r w:rsidR="00017DE8" w:rsidRPr="000E1E2B">
        <w:rPr>
          <w:lang w:val="en-GB"/>
        </w:rPr>
        <w:t xml:space="preserve">, capacity or </w:t>
      </w:r>
      <w:r w:rsidR="00017DE8" w:rsidRPr="000E1E2B">
        <w:rPr>
          <w:i/>
          <w:lang w:val="en-GB"/>
        </w:rPr>
        <w:t>energy</w:t>
      </w:r>
      <w:r w:rsidR="00017DE8" w:rsidRPr="000E1E2B">
        <w:rPr>
          <w:lang w:val="en-GB"/>
        </w:rPr>
        <w:t xml:space="preserve"> shortfalls, periods of reduced system </w:t>
      </w:r>
      <w:r w:rsidR="00017DE8" w:rsidRPr="000E1E2B">
        <w:rPr>
          <w:i/>
          <w:lang w:val="en-GB"/>
        </w:rPr>
        <w:t>reliability</w:t>
      </w:r>
      <w:r w:rsidR="00017DE8" w:rsidRPr="000E1E2B">
        <w:rPr>
          <w:lang w:val="en-GB"/>
        </w:rPr>
        <w:t>, weather and environmental advisories, etc.</w:t>
      </w:r>
    </w:p>
    <w:p w14:paraId="7C4EA432" w14:textId="54402D12" w:rsidR="00017DE8" w:rsidRPr="000E1E2B" w:rsidRDefault="00A546E6" w:rsidP="005D6B4C">
      <w:pPr>
        <w:rPr>
          <w:lang w:val="en-GB"/>
        </w:rPr>
      </w:pPr>
      <w:r w:rsidRPr="0072231B">
        <w:rPr>
          <w:b/>
          <w:shd w:val="clear" w:color="auto" w:fill="FFFFFF" w:themeFill="background1"/>
          <w:lang w:val="en-GB"/>
        </w:rPr>
        <w:t xml:space="preserve">Emergency Operating </w:t>
      </w:r>
      <w:r w:rsidR="00196E82" w:rsidRPr="0072231B">
        <w:rPr>
          <w:b/>
          <w:shd w:val="clear" w:color="auto" w:fill="FFFFFF" w:themeFill="background1"/>
          <w:lang w:val="en-GB"/>
        </w:rPr>
        <w:t xml:space="preserve">State </w:t>
      </w:r>
      <w:r w:rsidRPr="0072231B">
        <w:rPr>
          <w:b/>
          <w:shd w:val="clear" w:color="auto" w:fill="FFFFFF" w:themeFill="background1"/>
          <w:lang w:val="en-GB"/>
        </w:rPr>
        <w:t xml:space="preserve">Control </w:t>
      </w:r>
      <w:r w:rsidR="00196E82" w:rsidRPr="0072231B">
        <w:rPr>
          <w:b/>
          <w:shd w:val="clear" w:color="auto" w:fill="FFFFFF" w:themeFill="background1"/>
          <w:lang w:val="en-GB"/>
        </w:rPr>
        <w:t>A</w:t>
      </w:r>
      <w:r w:rsidRPr="0072231B">
        <w:rPr>
          <w:b/>
          <w:shd w:val="clear" w:color="auto" w:fill="FFFFFF" w:themeFill="background1"/>
          <w:lang w:val="en-GB"/>
        </w:rPr>
        <w:t>ctions (EO</w:t>
      </w:r>
      <w:r w:rsidR="00196E82" w:rsidRPr="0072231B">
        <w:rPr>
          <w:b/>
          <w:shd w:val="clear" w:color="auto" w:fill="FFFFFF" w:themeFill="background1"/>
          <w:lang w:val="en-GB"/>
        </w:rPr>
        <w:t>SC</w:t>
      </w:r>
      <w:r w:rsidRPr="0072231B">
        <w:rPr>
          <w:b/>
          <w:shd w:val="clear" w:color="auto" w:fill="FFFFFF" w:themeFill="background1"/>
          <w:lang w:val="en-GB"/>
        </w:rPr>
        <w:t>A)</w:t>
      </w:r>
      <w:r w:rsidR="002C0633" w:rsidRPr="002C0633">
        <w:t xml:space="preserve"> </w:t>
      </w:r>
      <w:r w:rsidR="002C0633">
        <w:t>–</w:t>
      </w:r>
      <w:r>
        <w:rPr>
          <w:lang w:val="en-GB"/>
        </w:rPr>
        <w:t xml:space="preserve"> </w:t>
      </w:r>
      <w:r w:rsidR="00017DE8" w:rsidRPr="000E1E2B">
        <w:rPr>
          <w:lang w:val="en-GB"/>
        </w:rPr>
        <w:t>In instances where the system conditions indicate that Emergency Operating State Control Actions (</w:t>
      </w:r>
      <w:r w:rsidR="00A72DC9">
        <w:rPr>
          <w:lang w:val="en-GB"/>
        </w:rPr>
        <w:t xml:space="preserve">refer to </w:t>
      </w:r>
      <w:r w:rsidR="00017DE8" w:rsidRPr="005D6B4C">
        <w:rPr>
          <w:rFonts w:cs="Tahoma"/>
          <w:noProof/>
          <w:spacing w:val="0"/>
          <w:u w:color="49A942" w:themeColor="accent4"/>
          <w:lang w:val="en-GB" w:eastAsia="en-CA"/>
        </w:rPr>
        <w:t>Appendix B</w:t>
      </w:r>
      <w:r w:rsidR="00017DE8" w:rsidRPr="000E1E2B">
        <w:rPr>
          <w:lang w:val="en-GB"/>
        </w:rPr>
        <w:t xml:space="preserve">) may be required to mitigate </w:t>
      </w:r>
      <w:r w:rsidR="00017DE8" w:rsidRPr="000E1E2B">
        <w:rPr>
          <w:i/>
          <w:lang w:val="en-GB"/>
        </w:rPr>
        <w:t>operating reserve</w:t>
      </w:r>
      <w:r w:rsidR="00017DE8" w:rsidRPr="000E1E2B">
        <w:rPr>
          <w:lang w:val="en-GB"/>
        </w:rPr>
        <w:t xml:space="preserve"> deficiency and/or </w:t>
      </w:r>
      <w:r w:rsidR="00017DE8" w:rsidRPr="000E1E2B">
        <w:rPr>
          <w:i/>
          <w:lang w:val="en-GB"/>
        </w:rPr>
        <w:t>energy</w:t>
      </w:r>
      <w:r w:rsidR="00017DE8" w:rsidRPr="000E1E2B">
        <w:rPr>
          <w:lang w:val="en-GB"/>
        </w:rPr>
        <w:t xml:space="preserve"> deficiency, the principal medium for </w:t>
      </w:r>
      <w:r w:rsidR="00017DE8" w:rsidRPr="000E1E2B">
        <w:rPr>
          <w:i/>
          <w:lang w:val="en-GB"/>
        </w:rPr>
        <w:t>reliability</w:t>
      </w:r>
      <w:r w:rsidR="00017DE8" w:rsidRPr="000E1E2B">
        <w:rPr>
          <w:lang w:val="en-GB"/>
        </w:rPr>
        <w:t xml:space="preserve"> related </w:t>
      </w:r>
      <w:r>
        <w:rPr>
          <w:lang w:val="en-GB"/>
        </w:rPr>
        <w:t>information</w:t>
      </w:r>
      <w:r w:rsidR="008F0809" w:rsidRPr="000E1E2B">
        <w:rPr>
          <w:lang w:val="en-GB"/>
        </w:rPr>
        <w:t xml:space="preserve"> </w:t>
      </w:r>
      <w:r w:rsidR="00017DE8" w:rsidRPr="000E1E2B">
        <w:rPr>
          <w:lang w:val="en-GB"/>
        </w:rPr>
        <w:t xml:space="preserve">from the </w:t>
      </w:r>
      <w:r w:rsidR="00017DE8" w:rsidRPr="000E1E2B">
        <w:rPr>
          <w:i/>
          <w:lang w:val="en-GB"/>
        </w:rPr>
        <w:t>IESO</w:t>
      </w:r>
      <w:r w:rsidR="00017DE8" w:rsidRPr="000E1E2B">
        <w:rPr>
          <w:lang w:val="en-GB"/>
        </w:rPr>
        <w:t xml:space="preserve"> to </w:t>
      </w:r>
      <w:r w:rsidR="00017DE8" w:rsidRPr="000E1E2B">
        <w:rPr>
          <w:i/>
          <w:lang w:val="en-GB"/>
        </w:rPr>
        <w:t>market participants</w:t>
      </w:r>
      <w:r w:rsidR="00017DE8" w:rsidRPr="000E1E2B">
        <w:rPr>
          <w:lang w:val="en-GB"/>
        </w:rPr>
        <w:t xml:space="preserve"> will be </w:t>
      </w:r>
      <w:r w:rsidR="00017DE8">
        <w:rPr>
          <w:lang w:val="en-GB"/>
        </w:rPr>
        <w:t>through advisory notices</w:t>
      </w:r>
      <w:r>
        <w:rPr>
          <w:lang w:val="en-GB"/>
        </w:rPr>
        <w:t xml:space="preserve"> issued pursuant to </w:t>
      </w:r>
      <w:r w:rsidRPr="00CF1695">
        <w:rPr>
          <w:b/>
          <w:lang w:val="en-GB"/>
        </w:rPr>
        <w:t>MR Ch.5 s.7.7.7</w:t>
      </w:r>
      <w:r w:rsidR="00017DE8" w:rsidRPr="000E1E2B">
        <w:rPr>
          <w:lang w:val="en-GB"/>
        </w:rPr>
        <w:t xml:space="preserve">. The </w:t>
      </w:r>
      <w:r w:rsidR="00017DE8" w:rsidRPr="000E1E2B">
        <w:rPr>
          <w:i/>
          <w:lang w:val="en-GB"/>
        </w:rPr>
        <w:t>market participant</w:t>
      </w:r>
      <w:r w:rsidR="00017DE8" w:rsidRPr="000E1E2B">
        <w:rPr>
          <w:lang w:val="en-GB"/>
        </w:rPr>
        <w:t xml:space="preserve"> will be informed of the anticipated system conditions and possible implementation of EOSCA. This is carried out through the </w:t>
      </w:r>
      <w:r w:rsidR="00017DE8" w:rsidRPr="000E1E2B">
        <w:rPr>
          <w:i/>
          <w:lang w:val="en-GB"/>
        </w:rPr>
        <w:t>IESO</w:t>
      </w:r>
      <w:r w:rsidR="00017DE8" w:rsidRPr="000E1E2B">
        <w:rPr>
          <w:lang w:val="en-GB"/>
        </w:rPr>
        <w:t xml:space="preserve"> website, supplemented </w:t>
      </w:r>
      <w:proofErr w:type="gramStart"/>
      <w:r w:rsidR="00017DE8" w:rsidRPr="000E1E2B">
        <w:rPr>
          <w:lang w:val="en-GB"/>
        </w:rPr>
        <w:t>by the use of</w:t>
      </w:r>
      <w:proofErr w:type="gramEnd"/>
      <w:r w:rsidR="00017DE8" w:rsidRPr="000E1E2B">
        <w:rPr>
          <w:lang w:val="en-GB"/>
        </w:rPr>
        <w:t xml:space="preserve"> a pre-recorded broadcast telephone message.</w:t>
      </w:r>
    </w:p>
    <w:p w14:paraId="6FFE0986" w14:textId="45DA8CB6" w:rsidR="00017DE8" w:rsidRPr="000E1E2B" w:rsidRDefault="00486A45" w:rsidP="005D6B4C">
      <w:pPr>
        <w:rPr>
          <w:lang w:val="en-GB"/>
        </w:rPr>
      </w:pPr>
      <w:r>
        <w:rPr>
          <w:b/>
          <w:lang w:val="en-GB"/>
        </w:rPr>
        <w:t xml:space="preserve">Status updates and extra-provincial contingencies </w:t>
      </w:r>
      <w:r w:rsidR="002C0633">
        <w:t>–</w:t>
      </w:r>
      <w:r>
        <w:rPr>
          <w:b/>
          <w:lang w:val="en-GB"/>
        </w:rPr>
        <w:t xml:space="preserve"> </w:t>
      </w:r>
      <w:r w:rsidR="00017DE8" w:rsidRPr="000E1E2B">
        <w:rPr>
          <w:lang w:val="en-GB"/>
        </w:rPr>
        <w:t xml:space="preserve">The </w:t>
      </w:r>
      <w:r w:rsidR="00017DE8" w:rsidRPr="000E1E2B">
        <w:rPr>
          <w:i/>
          <w:lang w:val="en-GB"/>
        </w:rPr>
        <w:t>IESO</w:t>
      </w:r>
      <w:r w:rsidR="00017DE8" w:rsidRPr="000E1E2B">
        <w:rPr>
          <w:lang w:val="en-GB"/>
        </w:rPr>
        <w:t xml:space="preserve"> will use </w:t>
      </w:r>
      <w:r w:rsidR="00017DE8">
        <w:rPr>
          <w:lang w:val="en-GB"/>
        </w:rPr>
        <w:t>advisory notices</w:t>
      </w:r>
      <w:r w:rsidR="00017DE8" w:rsidRPr="000E1E2B">
        <w:rPr>
          <w:lang w:val="en-GB"/>
        </w:rPr>
        <w:t xml:space="preserve"> to inform </w:t>
      </w:r>
      <w:r w:rsidR="00017DE8" w:rsidRPr="000E1E2B">
        <w:rPr>
          <w:i/>
          <w:lang w:val="en-GB"/>
        </w:rPr>
        <w:t>market participants</w:t>
      </w:r>
      <w:r w:rsidR="00017DE8" w:rsidRPr="000E1E2B">
        <w:rPr>
          <w:lang w:val="en-GB"/>
        </w:rPr>
        <w:t xml:space="preserve"> of any changes in the status of </w:t>
      </w:r>
      <w:r w:rsidR="008F0809">
        <w:rPr>
          <w:lang w:val="en-GB"/>
        </w:rPr>
        <w:t>power system events</w:t>
      </w:r>
      <w:r w:rsidR="00017DE8" w:rsidRPr="000E1E2B">
        <w:rPr>
          <w:lang w:val="en-GB"/>
        </w:rPr>
        <w:t>, or of any relevant contingencies in other jurisdictions.</w:t>
      </w:r>
    </w:p>
    <w:p w14:paraId="7FC04127" w14:textId="5B578562" w:rsidR="00017DE8" w:rsidRDefault="00ED11BD" w:rsidP="005D6B4C">
      <w:pPr>
        <w:rPr>
          <w:i/>
          <w:lang w:val="en-GB"/>
        </w:rPr>
      </w:pPr>
      <w:r w:rsidRPr="00CF1695">
        <w:rPr>
          <w:b/>
          <w:lang w:val="en-GB"/>
        </w:rPr>
        <w:t xml:space="preserve">Restrictions to auxiliaries and equipment </w:t>
      </w:r>
      <w:r w:rsidR="002C0633">
        <w:t>–</w:t>
      </w:r>
      <w:r>
        <w:rPr>
          <w:lang w:val="en-GB"/>
        </w:rPr>
        <w:t xml:space="preserve"> </w:t>
      </w:r>
      <w:r w:rsidR="00017DE8" w:rsidRPr="000E1E2B">
        <w:rPr>
          <w:lang w:val="en-GB"/>
        </w:rPr>
        <w:t xml:space="preserve">When aware of declared restrictions </w:t>
      </w:r>
      <w:r>
        <w:rPr>
          <w:lang w:val="en-GB"/>
        </w:rPr>
        <w:t>of</w:t>
      </w:r>
      <w:r w:rsidRPr="000E1E2B">
        <w:rPr>
          <w:lang w:val="en-GB"/>
        </w:rPr>
        <w:t xml:space="preserve"> </w:t>
      </w:r>
      <w:r w:rsidR="00017DE8" w:rsidRPr="000E1E2B">
        <w:rPr>
          <w:lang w:val="en-GB"/>
        </w:rPr>
        <w:t xml:space="preserve">equipment and auxiliaries that have been removed from service in other jurisdictions, the </w:t>
      </w:r>
      <w:r w:rsidR="00017DE8" w:rsidRPr="000E1E2B">
        <w:rPr>
          <w:i/>
          <w:lang w:val="en-GB"/>
        </w:rPr>
        <w:t>IESO</w:t>
      </w:r>
      <w:r w:rsidR="00017DE8" w:rsidRPr="000E1E2B">
        <w:rPr>
          <w:lang w:val="en-GB"/>
        </w:rPr>
        <w:t xml:space="preserve"> will inform the affected </w:t>
      </w:r>
      <w:r w:rsidR="00017DE8" w:rsidRPr="000E1E2B">
        <w:rPr>
          <w:i/>
          <w:lang w:val="en-GB"/>
        </w:rPr>
        <w:t>market participants</w:t>
      </w:r>
      <w:r w:rsidR="00607C3D">
        <w:rPr>
          <w:i/>
          <w:lang w:val="en-GB"/>
        </w:rPr>
        <w:t xml:space="preserve"> </w:t>
      </w:r>
      <w:r w:rsidR="00607C3D">
        <w:rPr>
          <w:lang w:val="en-GB"/>
        </w:rPr>
        <w:t>by telephone</w:t>
      </w:r>
      <w:r w:rsidR="00017DE8" w:rsidRPr="000E1E2B">
        <w:rPr>
          <w:i/>
          <w:lang w:val="en-GB"/>
        </w:rPr>
        <w:t>.</w:t>
      </w:r>
    </w:p>
    <w:p w14:paraId="339D23B2" w14:textId="2121C486" w:rsidR="00074C84" w:rsidRDefault="00074C84" w:rsidP="00074C84">
      <w:pPr>
        <w:pStyle w:val="Heading3"/>
        <w:numPr>
          <w:ilvl w:val="0"/>
          <w:numId w:val="0"/>
        </w:numPr>
        <w:ind w:left="1080" w:hanging="1080"/>
      </w:pPr>
      <w:bookmarkStart w:id="642" w:name="_Toc205971188"/>
      <w:r>
        <w:t>5.2</w:t>
      </w:r>
      <w:r>
        <w:tab/>
        <w:t>Market Participant Communication</w:t>
      </w:r>
      <w:bookmarkEnd w:id="642"/>
    </w:p>
    <w:p w14:paraId="2B1B2802" w14:textId="35597AD9" w:rsidR="00C677D6" w:rsidRDefault="00C677D6" w:rsidP="009E1CF2">
      <w:pPr>
        <w:ind w:right="-90"/>
        <w:rPr>
          <w:lang w:val="en-GB"/>
        </w:rPr>
      </w:pPr>
      <w:r>
        <w:rPr>
          <w:lang w:val="en-GB"/>
        </w:rPr>
        <w:t>(MR Ch.5 ss.3.4.1.4, 3.6.1.3, 3.6.1.4, 3.7.1.2, 3.7.1.3, 3.8.1.3</w:t>
      </w:r>
      <w:r w:rsidR="00E54029">
        <w:rPr>
          <w:lang w:val="en-GB"/>
        </w:rPr>
        <w:t xml:space="preserve"> and</w:t>
      </w:r>
      <w:r>
        <w:rPr>
          <w:lang w:val="en-GB"/>
        </w:rPr>
        <w:t xml:space="preserve"> 3.8.1.4)</w:t>
      </w:r>
    </w:p>
    <w:p w14:paraId="79135958" w14:textId="7A456F8C" w:rsidR="00017DE8" w:rsidRPr="000E1E2B" w:rsidRDefault="00C677D6" w:rsidP="009E1CF2">
      <w:pPr>
        <w:ind w:right="-90"/>
        <w:rPr>
          <w:lang w:val="en-GB"/>
        </w:rPr>
      </w:pPr>
      <w:r w:rsidRPr="00CF1695">
        <w:rPr>
          <w:b/>
          <w:lang w:val="en-GB"/>
        </w:rPr>
        <w:t xml:space="preserve">Contact IESO </w:t>
      </w:r>
      <w:r>
        <w:rPr>
          <w:b/>
          <w:lang w:val="en-GB"/>
        </w:rPr>
        <w:t>immediately</w:t>
      </w:r>
      <w:r w:rsidRPr="00CF1695">
        <w:rPr>
          <w:b/>
          <w:lang w:val="en-GB"/>
        </w:rPr>
        <w:t xml:space="preserve"> </w:t>
      </w:r>
      <w:r w:rsidR="002C0633">
        <w:t>–</w:t>
      </w:r>
      <w:r>
        <w:rPr>
          <w:lang w:val="en-GB"/>
        </w:rPr>
        <w:t xml:space="preserve"> </w:t>
      </w:r>
      <w:r w:rsidR="00017DE8" w:rsidRPr="000E1E2B">
        <w:rPr>
          <w:lang w:val="en-GB"/>
        </w:rPr>
        <w:t xml:space="preserve">When contingencies that meet the reporting requirements </w:t>
      </w:r>
      <w:r w:rsidR="00017DE8">
        <w:rPr>
          <w:lang w:val="en-GB"/>
        </w:rPr>
        <w:t>identified</w:t>
      </w:r>
      <w:r w:rsidR="00017DE8" w:rsidRPr="000E1E2B">
        <w:rPr>
          <w:lang w:val="en-GB"/>
        </w:rPr>
        <w:t xml:space="preserve"> in</w:t>
      </w:r>
      <w:r w:rsidR="00017DE8">
        <w:rPr>
          <w:lang w:val="en-GB"/>
        </w:rPr>
        <w:t xml:space="preserve"> the following sections </w:t>
      </w:r>
      <w:r w:rsidR="00017DE8" w:rsidRPr="000E1E2B">
        <w:rPr>
          <w:lang w:val="en-GB"/>
        </w:rPr>
        <w:t>occur, the</w:t>
      </w:r>
      <w:r w:rsidR="00017DE8" w:rsidRPr="000E1E2B">
        <w:rPr>
          <w:i/>
          <w:lang w:val="en-GB"/>
        </w:rPr>
        <w:t xml:space="preserve"> facility</w:t>
      </w:r>
      <w:r w:rsidR="00017DE8" w:rsidRPr="000E1E2B">
        <w:rPr>
          <w:lang w:val="en-GB"/>
        </w:rPr>
        <w:t xml:space="preserve"> </w:t>
      </w:r>
      <w:r w:rsidR="009C20E8">
        <w:rPr>
          <w:lang w:val="en-GB"/>
        </w:rPr>
        <w:t xml:space="preserve">location operator </w:t>
      </w:r>
      <w:r w:rsidR="00017DE8" w:rsidRPr="000E1E2B">
        <w:rPr>
          <w:lang w:val="en-GB"/>
        </w:rPr>
        <w:t xml:space="preserve">suffering the contingency shall contact the </w:t>
      </w:r>
      <w:r w:rsidR="00017DE8" w:rsidRPr="000E1E2B">
        <w:rPr>
          <w:i/>
          <w:lang w:val="en-GB"/>
        </w:rPr>
        <w:t>IESO</w:t>
      </w:r>
      <w:r w:rsidR="00017DE8" w:rsidRPr="000E1E2B">
        <w:rPr>
          <w:lang w:val="en-GB"/>
        </w:rPr>
        <w:t xml:space="preserve"> prior to contacting either the </w:t>
      </w:r>
      <w:r w:rsidR="00017DE8" w:rsidRPr="000E1E2B">
        <w:rPr>
          <w:i/>
          <w:lang w:val="en-GB"/>
        </w:rPr>
        <w:t>transmitter</w:t>
      </w:r>
      <w:r w:rsidR="00017DE8" w:rsidRPr="000E1E2B">
        <w:rPr>
          <w:lang w:val="en-GB"/>
        </w:rPr>
        <w:t xml:space="preserve"> or its own </w:t>
      </w:r>
      <w:r w:rsidR="00017DE8" w:rsidRPr="000E1E2B">
        <w:rPr>
          <w:i/>
          <w:lang w:val="en-GB"/>
        </w:rPr>
        <w:t>authority centre</w:t>
      </w:r>
      <w:r w:rsidR="00017DE8" w:rsidRPr="000E1E2B">
        <w:rPr>
          <w:lang w:val="en-GB"/>
        </w:rPr>
        <w:t xml:space="preserve">. Once contact is established with the </w:t>
      </w:r>
      <w:r w:rsidR="00017DE8" w:rsidRPr="000E1E2B">
        <w:rPr>
          <w:i/>
          <w:lang w:val="en-GB"/>
        </w:rPr>
        <w:t>IESO</w:t>
      </w:r>
      <w:r w:rsidR="00017DE8" w:rsidRPr="000E1E2B">
        <w:rPr>
          <w:lang w:val="en-GB"/>
        </w:rPr>
        <w:t xml:space="preserve">, the </w:t>
      </w:r>
      <w:r w:rsidR="00017DE8" w:rsidRPr="000E1E2B">
        <w:rPr>
          <w:i/>
          <w:lang w:val="en-GB"/>
        </w:rPr>
        <w:t>IESO</w:t>
      </w:r>
      <w:r w:rsidR="00017DE8" w:rsidRPr="000E1E2B">
        <w:rPr>
          <w:lang w:val="en-GB"/>
        </w:rPr>
        <w:t xml:space="preserve"> will establish contact with the </w:t>
      </w:r>
      <w:r w:rsidR="00017DE8" w:rsidRPr="000E1E2B">
        <w:rPr>
          <w:i/>
          <w:lang w:val="en-GB"/>
        </w:rPr>
        <w:t>transmitter</w:t>
      </w:r>
      <w:r w:rsidR="00017DE8" w:rsidRPr="000E1E2B">
        <w:rPr>
          <w:lang w:val="en-GB"/>
        </w:rPr>
        <w:t xml:space="preserve"> and/or </w:t>
      </w:r>
      <w:r w:rsidR="00017DE8" w:rsidRPr="000E1E2B">
        <w:rPr>
          <w:i/>
          <w:lang w:val="en-GB"/>
        </w:rPr>
        <w:t>authority centre</w:t>
      </w:r>
      <w:r w:rsidR="00017DE8" w:rsidRPr="000E1E2B">
        <w:rPr>
          <w:lang w:val="en-GB"/>
        </w:rPr>
        <w:t>, as necessary, and involve these parties in multi-party discussions with the loca</w:t>
      </w:r>
      <w:r w:rsidR="005271EB">
        <w:rPr>
          <w:lang w:val="en-GB"/>
        </w:rPr>
        <w:t>l</w:t>
      </w:r>
      <w:r w:rsidR="00017DE8" w:rsidRPr="000E1E2B">
        <w:rPr>
          <w:lang w:val="en-GB"/>
        </w:rPr>
        <w:t xml:space="preserve"> operator of the </w:t>
      </w:r>
      <w:r w:rsidR="00017DE8" w:rsidRPr="000E1E2B">
        <w:rPr>
          <w:i/>
          <w:lang w:val="en-GB"/>
        </w:rPr>
        <w:t>facility</w:t>
      </w:r>
      <w:r w:rsidR="00017DE8" w:rsidRPr="000E1E2B">
        <w:rPr>
          <w:lang w:val="en-GB"/>
        </w:rPr>
        <w:t xml:space="preserve"> suffering the contingency, as required to return the </w:t>
      </w:r>
      <w:r w:rsidR="000F3FEA" w:rsidRPr="4FFA76F1">
        <w:rPr>
          <w:i/>
          <w:iCs/>
        </w:rPr>
        <w:t>IESO-controlled grid</w:t>
      </w:r>
      <w:r w:rsidR="00017DE8" w:rsidRPr="000E1E2B">
        <w:rPr>
          <w:lang w:val="en-GB"/>
        </w:rPr>
        <w:t xml:space="preserve"> to a </w:t>
      </w:r>
      <w:r w:rsidR="00017DE8" w:rsidRPr="000E1E2B">
        <w:rPr>
          <w:i/>
          <w:lang w:val="en-GB"/>
        </w:rPr>
        <w:t>normal operating state</w:t>
      </w:r>
      <w:r w:rsidR="00017DE8" w:rsidRPr="000E1E2B">
        <w:rPr>
          <w:lang w:val="en-GB"/>
        </w:rPr>
        <w:t>.</w:t>
      </w:r>
      <w:r w:rsidR="00017DE8">
        <w:rPr>
          <w:lang w:val="en-GB"/>
        </w:rPr>
        <w:t xml:space="preserve"> </w:t>
      </w:r>
    </w:p>
    <w:p w14:paraId="765773DC" w14:textId="70D141FA" w:rsidR="00017DE8" w:rsidRPr="000E1E2B" w:rsidRDefault="00017DE8" w:rsidP="004C799E">
      <w:pPr>
        <w:pStyle w:val="Heading4"/>
        <w:numPr>
          <w:ilvl w:val="2"/>
          <w:numId w:val="54"/>
        </w:numPr>
      </w:pPr>
      <w:bookmarkStart w:id="643" w:name="_Toc529194245"/>
      <w:bookmarkStart w:id="644" w:name="_Toc205971189"/>
      <w:r w:rsidRPr="000E1E2B">
        <w:t>Transmitters</w:t>
      </w:r>
      <w:bookmarkEnd w:id="643"/>
      <w:bookmarkEnd w:id="644"/>
    </w:p>
    <w:p w14:paraId="1404B889" w14:textId="418DCB0F" w:rsidR="00017DE8" w:rsidRDefault="004A24CC" w:rsidP="00017DE8">
      <w:r>
        <w:t>(</w:t>
      </w:r>
      <w:r w:rsidR="00017DE8" w:rsidRPr="00A97523">
        <w:t>MR Ch.5</w:t>
      </w:r>
      <w:r w:rsidR="00537DE8" w:rsidRPr="00A97523">
        <w:t xml:space="preserve"> s</w:t>
      </w:r>
      <w:r w:rsidR="00017DE8" w:rsidRPr="00A97523">
        <w:t>.3.4.1.4</w:t>
      </w:r>
      <w:r w:rsidRPr="00A97523">
        <w:t>)</w:t>
      </w:r>
    </w:p>
    <w:p w14:paraId="14280BC1" w14:textId="2CD10A48" w:rsidR="00017DE8" w:rsidRPr="000E1E2B" w:rsidRDefault="0023291A" w:rsidP="00485C03">
      <w:pPr>
        <w:rPr>
          <w:lang w:val="en-GB"/>
        </w:rPr>
      </w:pPr>
      <w:r w:rsidRPr="00CF1695">
        <w:rPr>
          <w:b/>
          <w:lang w:val="en-GB"/>
        </w:rPr>
        <w:t xml:space="preserve">Default communication process </w:t>
      </w:r>
      <w:r w:rsidR="002C0633">
        <w:t>–</w:t>
      </w:r>
      <w:r>
        <w:rPr>
          <w:lang w:val="en-GB"/>
        </w:rPr>
        <w:t xml:space="preserve"> </w:t>
      </w:r>
      <w:r w:rsidR="00017DE8" w:rsidRPr="000E1E2B">
        <w:rPr>
          <w:lang w:val="en-GB"/>
        </w:rPr>
        <w:t xml:space="preserve">The relevant </w:t>
      </w:r>
      <w:r w:rsidR="00017DE8" w:rsidRPr="000E1E2B">
        <w:rPr>
          <w:i/>
          <w:lang w:val="en-GB"/>
        </w:rPr>
        <w:t>operating agreement</w:t>
      </w:r>
      <w:r w:rsidR="00017DE8" w:rsidRPr="000E1E2B">
        <w:rPr>
          <w:lang w:val="en-GB"/>
        </w:rPr>
        <w:t xml:space="preserve"> will normally define the communication process between a </w:t>
      </w:r>
      <w:r w:rsidR="00017DE8" w:rsidRPr="000E1E2B">
        <w:rPr>
          <w:i/>
          <w:lang w:val="en-GB"/>
        </w:rPr>
        <w:t>transmitter</w:t>
      </w:r>
      <w:r w:rsidR="00017DE8" w:rsidRPr="000E1E2B">
        <w:rPr>
          <w:lang w:val="en-GB"/>
        </w:rPr>
        <w:t xml:space="preserve"> and the </w:t>
      </w:r>
      <w:r w:rsidR="00017DE8" w:rsidRPr="000E1E2B">
        <w:rPr>
          <w:i/>
          <w:lang w:val="en-GB"/>
        </w:rPr>
        <w:t>IESO</w:t>
      </w:r>
      <w:r w:rsidR="00017DE8" w:rsidRPr="000E1E2B">
        <w:rPr>
          <w:lang w:val="en-GB"/>
        </w:rPr>
        <w:t xml:space="preserve"> after a contingency. Otherwise, the following will apply:</w:t>
      </w:r>
    </w:p>
    <w:p w14:paraId="5F57B67D" w14:textId="432D383C" w:rsidR="00017DE8" w:rsidRPr="000E1E2B" w:rsidRDefault="00017DE8" w:rsidP="00485C03">
      <w:pPr>
        <w:pStyle w:val="ListBullet"/>
        <w:rPr>
          <w:lang w:val="en-GB"/>
        </w:rPr>
      </w:pPr>
      <w:r w:rsidRPr="000E1E2B">
        <w:rPr>
          <w:lang w:val="en-GB"/>
        </w:rPr>
        <w:t xml:space="preserve">Following a contingency, immediate communication shall be initiated from the relevant </w:t>
      </w:r>
      <w:r w:rsidR="005271EB" w:rsidRPr="007112BA">
        <w:rPr>
          <w:i/>
        </w:rPr>
        <w:t>f</w:t>
      </w:r>
      <w:r w:rsidR="005271EB" w:rsidRPr="00035272">
        <w:rPr>
          <w:i/>
        </w:rPr>
        <w:t>acilit</w:t>
      </w:r>
      <w:r w:rsidR="005271EB">
        <w:rPr>
          <w:i/>
        </w:rPr>
        <w:t>y</w:t>
      </w:r>
      <w:r w:rsidR="00647800" w:rsidRPr="000E1E2B">
        <w:t xml:space="preserve"> </w:t>
      </w:r>
      <w:r w:rsidRPr="000E1E2B">
        <w:t xml:space="preserve">location </w:t>
      </w:r>
      <w:r w:rsidRPr="000E1E2B">
        <w:rPr>
          <w:lang w:val="en-GB"/>
        </w:rPr>
        <w:t xml:space="preserve">operator to the </w:t>
      </w:r>
      <w:r w:rsidRPr="000E1E2B">
        <w:rPr>
          <w:i/>
          <w:lang w:val="en-GB"/>
        </w:rPr>
        <w:t>IESO</w:t>
      </w:r>
      <w:r w:rsidRPr="000E1E2B">
        <w:rPr>
          <w:lang w:val="en-GB"/>
        </w:rPr>
        <w:t xml:space="preserve"> and, at the </w:t>
      </w:r>
      <w:r w:rsidRPr="000E1E2B">
        <w:rPr>
          <w:i/>
          <w:lang w:val="en-GB"/>
        </w:rPr>
        <w:t>transmitter’s</w:t>
      </w:r>
      <w:r w:rsidRPr="000E1E2B">
        <w:rPr>
          <w:lang w:val="en-GB"/>
        </w:rPr>
        <w:t xml:space="preserve"> option, simultaneously to the </w:t>
      </w:r>
      <w:r w:rsidRPr="000E1E2B">
        <w:rPr>
          <w:i/>
          <w:lang w:val="en-GB"/>
        </w:rPr>
        <w:t>transmitter’s</w:t>
      </w:r>
      <w:r w:rsidRPr="000E1E2B">
        <w:rPr>
          <w:lang w:val="en-GB"/>
        </w:rPr>
        <w:t xml:space="preserve"> </w:t>
      </w:r>
      <w:r w:rsidRPr="000E1E2B">
        <w:rPr>
          <w:i/>
          <w:lang w:val="en-GB"/>
        </w:rPr>
        <w:t>authority centre</w:t>
      </w:r>
      <w:r w:rsidRPr="000E1E2B">
        <w:rPr>
          <w:lang w:val="en-GB"/>
        </w:rPr>
        <w:t xml:space="preserve">. </w:t>
      </w:r>
    </w:p>
    <w:p w14:paraId="4300CF46" w14:textId="77777777" w:rsidR="00017DE8" w:rsidRPr="000E1E2B" w:rsidRDefault="00017DE8" w:rsidP="00485C03">
      <w:pPr>
        <w:pStyle w:val="ListBullet"/>
        <w:rPr>
          <w:lang w:val="en-GB"/>
        </w:rPr>
      </w:pPr>
      <w:r w:rsidRPr="000E1E2B">
        <w:rPr>
          <w:lang w:val="en-GB"/>
        </w:rPr>
        <w:t xml:space="preserve">Contact with the </w:t>
      </w:r>
      <w:r w:rsidRPr="000E1E2B">
        <w:rPr>
          <w:i/>
          <w:lang w:val="en-GB"/>
        </w:rPr>
        <w:t>IESO</w:t>
      </w:r>
      <w:r w:rsidRPr="000E1E2B">
        <w:rPr>
          <w:lang w:val="en-GB"/>
        </w:rPr>
        <w:t xml:space="preserve"> must not be delayed if the </w:t>
      </w:r>
      <w:r w:rsidRPr="000E1E2B">
        <w:rPr>
          <w:i/>
          <w:lang w:val="en-GB"/>
        </w:rPr>
        <w:t>transmitter’s</w:t>
      </w:r>
      <w:r w:rsidRPr="000E1E2B">
        <w:rPr>
          <w:lang w:val="en-GB"/>
        </w:rPr>
        <w:t xml:space="preserve"> </w:t>
      </w:r>
      <w:r w:rsidRPr="000E1E2B">
        <w:rPr>
          <w:i/>
          <w:lang w:val="en-GB"/>
        </w:rPr>
        <w:t>authority centre</w:t>
      </w:r>
      <w:r w:rsidRPr="000E1E2B">
        <w:rPr>
          <w:lang w:val="en-GB"/>
        </w:rPr>
        <w:t xml:space="preserve"> is not immediately available. </w:t>
      </w:r>
    </w:p>
    <w:p w14:paraId="111C7F8F" w14:textId="77777777" w:rsidR="00017DE8" w:rsidRPr="000E1E2B" w:rsidRDefault="00017DE8" w:rsidP="00485C03">
      <w:pPr>
        <w:pStyle w:val="ListBullet"/>
        <w:rPr>
          <w:lang w:val="en-GB"/>
        </w:rPr>
      </w:pPr>
      <w:r w:rsidRPr="000E1E2B">
        <w:rPr>
          <w:lang w:val="en-GB"/>
        </w:rPr>
        <w:t xml:space="preserve">The </w:t>
      </w:r>
      <w:r w:rsidRPr="000E1E2B">
        <w:rPr>
          <w:i/>
          <w:lang w:val="en-GB"/>
        </w:rPr>
        <w:t>IESO</w:t>
      </w:r>
      <w:r w:rsidRPr="000E1E2B">
        <w:rPr>
          <w:lang w:val="en-GB"/>
        </w:rPr>
        <w:t xml:space="preserve"> will formulate a planned respons</w:t>
      </w:r>
      <w:r w:rsidRPr="00794183">
        <w:rPr>
          <w:lang w:val="en-GB"/>
        </w:rPr>
        <w:t>e</w:t>
      </w:r>
      <w:r w:rsidRPr="000E1E2B">
        <w:rPr>
          <w:lang w:val="en-GB"/>
        </w:rPr>
        <w:t xml:space="preserve"> to the contingency and will lead the conversations necessary to do so</w:t>
      </w:r>
      <w:r w:rsidRPr="000E1E2B">
        <w:t>.</w:t>
      </w:r>
    </w:p>
    <w:p w14:paraId="0D563D3C" w14:textId="2B137403" w:rsidR="00017DE8" w:rsidRPr="000E1E2B" w:rsidRDefault="0023291A" w:rsidP="00485C03">
      <w:r w:rsidRPr="00CF1695">
        <w:rPr>
          <w:b/>
        </w:rPr>
        <w:t xml:space="preserve">Matters requiring reporting </w:t>
      </w:r>
      <w:r w:rsidR="002C0633">
        <w:t>–</w:t>
      </w:r>
      <w:r>
        <w:t xml:space="preserve"> </w:t>
      </w:r>
      <w:r w:rsidR="00017DE8" w:rsidRPr="000E1E2B">
        <w:rPr>
          <w:i/>
        </w:rPr>
        <w:t>Transmitters</w:t>
      </w:r>
      <w:r w:rsidR="00017DE8" w:rsidRPr="000E1E2B">
        <w:t xml:space="preserve"> shall report the following contingencies</w:t>
      </w:r>
      <w:r w:rsidR="00017DE8">
        <w:t>/conditions</w:t>
      </w:r>
      <w:r>
        <w:t xml:space="preserve"> pursuant to </w:t>
      </w:r>
      <w:r w:rsidRPr="00CF1695">
        <w:rPr>
          <w:b/>
        </w:rPr>
        <w:t>MR Ch.5 s.3.4.1.4</w:t>
      </w:r>
      <w:r w:rsidR="00017DE8" w:rsidRPr="000E1E2B">
        <w:t>:</w:t>
      </w:r>
    </w:p>
    <w:p w14:paraId="4077E7AF" w14:textId="5D2A219E" w:rsidR="00017DE8" w:rsidRPr="00485C03" w:rsidRDefault="00B52C31" w:rsidP="00485C03">
      <w:pPr>
        <w:pStyle w:val="ListBullet"/>
      </w:pPr>
      <w:r>
        <w:t>a</w:t>
      </w:r>
      <w:r w:rsidRPr="00485C03">
        <w:t xml:space="preserve">utomatic </w:t>
      </w:r>
      <w:r w:rsidR="00017DE8" w:rsidRPr="00485C03">
        <w:t xml:space="preserve">operations of all circuit breakers that form part of the </w:t>
      </w:r>
      <w:r w:rsidR="000F3FEA" w:rsidRPr="4FFA76F1">
        <w:rPr>
          <w:i/>
          <w:iCs/>
        </w:rPr>
        <w:t>IESO-controlled grid</w:t>
      </w:r>
      <w:r w:rsidR="00B9579F">
        <w:t>;</w:t>
      </w:r>
    </w:p>
    <w:p w14:paraId="530009F4" w14:textId="3E2C7E75" w:rsidR="00017DE8" w:rsidRPr="00485C03" w:rsidRDefault="00B52C31" w:rsidP="00485C03">
      <w:pPr>
        <w:pStyle w:val="ListBullet"/>
      </w:pPr>
      <w:r>
        <w:t>o</w:t>
      </w:r>
      <w:r w:rsidR="00017DE8" w:rsidRPr="00485C03">
        <w:t>peration of power system auxiliaries such as RASs and under-frequency protection</w:t>
      </w:r>
      <w:r w:rsidR="00B9579F">
        <w:t>;</w:t>
      </w:r>
    </w:p>
    <w:p w14:paraId="438AA643" w14:textId="1739EDF4" w:rsidR="00017DE8" w:rsidRPr="00485C03" w:rsidRDefault="00B52C31" w:rsidP="00485C03">
      <w:pPr>
        <w:pStyle w:val="ListBullet"/>
      </w:pPr>
      <w:r>
        <w:t>d</w:t>
      </w:r>
      <w:r w:rsidR="00017DE8" w:rsidRPr="00485C03">
        <w:t>egradation of auxiliary equipment</w:t>
      </w:r>
      <w:r w:rsidR="00CC2D1F">
        <w:t xml:space="preserve"> (</w:t>
      </w:r>
      <w:r w:rsidR="00A72DC9">
        <w:t xml:space="preserve">refer to </w:t>
      </w:r>
      <w:hyperlink w:anchor="Defined_Terms" w:history="1">
        <w:r w:rsidR="00A72DC9" w:rsidRPr="00AC5403">
          <w:rPr>
            <w:rStyle w:val="Hyperlink"/>
            <w:rFonts w:cs="Times New Roman"/>
            <w:u w:color="E7E6E6" w:themeColor="background2"/>
          </w:rPr>
          <w:t>Defined Terms</w:t>
        </w:r>
      </w:hyperlink>
      <w:r w:rsidR="00CC2D1F">
        <w:t>)</w:t>
      </w:r>
      <w:r w:rsidR="00017DE8" w:rsidRPr="00485C03">
        <w:t xml:space="preserve">, control equipment, or staffing that reduces </w:t>
      </w:r>
      <w:r w:rsidR="00017DE8" w:rsidRPr="004F5AFE">
        <w:rPr>
          <w:i/>
        </w:rPr>
        <w:t>security</w:t>
      </w:r>
      <w:r w:rsidR="00017DE8" w:rsidRPr="00485C03">
        <w:t xml:space="preserve"> of the </w:t>
      </w:r>
      <w:r w:rsidR="000F3FEA" w:rsidRPr="4FFA76F1">
        <w:rPr>
          <w:i/>
          <w:iCs/>
        </w:rPr>
        <w:t>IESO-controlled grid</w:t>
      </w:r>
      <w:r w:rsidR="00B9579F">
        <w:t>;</w:t>
      </w:r>
    </w:p>
    <w:p w14:paraId="39194343" w14:textId="7DB753C8" w:rsidR="00017DE8" w:rsidRPr="00485C03" w:rsidRDefault="00B52C31" w:rsidP="009D7496">
      <w:pPr>
        <w:pStyle w:val="ListBullet"/>
        <w:ind w:right="-180"/>
      </w:pPr>
      <w:r>
        <w:t>d</w:t>
      </w:r>
      <w:r w:rsidR="00017DE8" w:rsidRPr="00485C03">
        <w:t xml:space="preserve">egradation of switchyard auxiliaries, such as air compressors and station service transformers, that could affect the </w:t>
      </w:r>
      <w:r w:rsidR="00017DE8" w:rsidRPr="004F5AFE">
        <w:rPr>
          <w:i/>
        </w:rPr>
        <w:t>reliability</w:t>
      </w:r>
      <w:r w:rsidR="00017DE8" w:rsidRPr="00485C03">
        <w:t xml:space="preserve"> of the </w:t>
      </w:r>
      <w:r w:rsidR="000F3FEA" w:rsidRPr="4FFA76F1">
        <w:rPr>
          <w:i/>
          <w:iCs/>
        </w:rPr>
        <w:t>IESO-controlled grid</w:t>
      </w:r>
      <w:r w:rsidR="00B9579F">
        <w:t>;</w:t>
      </w:r>
    </w:p>
    <w:p w14:paraId="193642E6" w14:textId="2B4CF4C2" w:rsidR="00017DE8" w:rsidRPr="00485C03" w:rsidRDefault="00B52C31" w:rsidP="00485C03">
      <w:pPr>
        <w:pStyle w:val="ListBullet"/>
      </w:pPr>
      <w:r>
        <w:t>a</w:t>
      </w:r>
      <w:r w:rsidR="00017DE8" w:rsidRPr="00485C03">
        <w:t>ny indication of a power system event, such as, oscillations of real or reactive power, voltage declines of 10% or greater, operation of disturbance recorders, etc.</w:t>
      </w:r>
      <w:r w:rsidR="00B9579F">
        <w:t>;</w:t>
      </w:r>
    </w:p>
    <w:p w14:paraId="51B13810" w14:textId="5CE0218F" w:rsidR="00017DE8" w:rsidRPr="00485C03" w:rsidRDefault="00B52C31" w:rsidP="00485C03">
      <w:pPr>
        <w:pStyle w:val="ListBullet"/>
      </w:pPr>
      <w:r>
        <w:t>l</w:t>
      </w:r>
      <w:r w:rsidR="00017DE8" w:rsidRPr="00485C03">
        <w:t xml:space="preserve">oss of reactive power capability or </w:t>
      </w:r>
      <w:r w:rsidR="00017DE8" w:rsidRPr="001C5AEE">
        <w:rPr>
          <w:i/>
        </w:rPr>
        <w:t>resources</w:t>
      </w:r>
      <w:r w:rsidR="00017DE8" w:rsidRPr="00485C03">
        <w:t xml:space="preserve"> of 15 MVAR or greater for areas electrically South of Essa in Barrie, or 10 MVAR or greater for areas electrically North of Essa in Barrie</w:t>
      </w:r>
      <w:r w:rsidR="00B9579F">
        <w:t>;</w:t>
      </w:r>
      <w:r w:rsidR="00017DE8" w:rsidRPr="00485C03">
        <w:t xml:space="preserve"> and</w:t>
      </w:r>
    </w:p>
    <w:p w14:paraId="16C094BB" w14:textId="246A735F" w:rsidR="00017DE8" w:rsidRPr="00485C03" w:rsidRDefault="00B52C31" w:rsidP="00485C03">
      <w:pPr>
        <w:pStyle w:val="ListBullet"/>
      </w:pPr>
      <w:r>
        <w:t>w</w:t>
      </w:r>
      <w:r w:rsidR="00017DE8" w:rsidRPr="00485C03">
        <w:t>hen frequency drops below 59.8 Hz (</w:t>
      </w:r>
      <w:r w:rsidR="00A72DC9">
        <w:t xml:space="preserve">refer to </w:t>
      </w:r>
      <w:hyperlink w:anchor="_Non-Dispatchable_Load_Shedding" w:history="1">
        <w:r w:rsidR="00A72DC9" w:rsidRPr="00391776">
          <w:rPr>
            <w:rStyle w:val="Hyperlink"/>
            <w:rFonts w:cs="Times New Roman"/>
            <w:u w:color="E7E6E6" w:themeColor="background2"/>
          </w:rPr>
          <w:t>s</w:t>
        </w:r>
        <w:r w:rsidR="00017DE8" w:rsidRPr="00391776">
          <w:rPr>
            <w:rStyle w:val="Hyperlink"/>
            <w:rFonts w:cs="Times New Roman"/>
            <w:u w:color="E7E6E6" w:themeColor="background2"/>
          </w:rPr>
          <w:t xml:space="preserve">ection </w:t>
        </w:r>
        <w:r w:rsidR="009E1CF2" w:rsidRPr="00391776">
          <w:rPr>
            <w:rStyle w:val="Hyperlink"/>
            <w:rFonts w:cs="Times New Roman"/>
            <w:u w:color="E7E6E6" w:themeColor="background2"/>
          </w:rPr>
          <w:t>9</w:t>
        </w:r>
        <w:r w:rsidR="00017DE8" w:rsidRPr="00391776">
          <w:rPr>
            <w:rStyle w:val="Hyperlink"/>
            <w:rFonts w:cs="Times New Roman"/>
            <w:u w:color="E7E6E6" w:themeColor="background2"/>
          </w:rPr>
          <w:t>.1.2</w:t>
        </w:r>
      </w:hyperlink>
      <w:r w:rsidR="00017DE8" w:rsidRPr="00485C03">
        <w:t>).</w:t>
      </w:r>
    </w:p>
    <w:p w14:paraId="75169861" w14:textId="36963A85" w:rsidR="00017DE8" w:rsidRPr="000E1E2B" w:rsidRDefault="008315D7" w:rsidP="000F3FEA">
      <w:pPr>
        <w:ind w:right="-90"/>
      </w:pPr>
      <w:r>
        <w:rPr>
          <w:b/>
        </w:rPr>
        <w:t xml:space="preserve">Extraneous factors </w:t>
      </w:r>
      <w:r w:rsidR="002C0633">
        <w:t>–</w:t>
      </w:r>
      <w:r>
        <w:rPr>
          <w:b/>
        </w:rPr>
        <w:t xml:space="preserve"> </w:t>
      </w:r>
      <w:r w:rsidR="00017DE8" w:rsidRPr="000E1E2B">
        <w:rPr>
          <w:i/>
        </w:rPr>
        <w:t>Transmitters</w:t>
      </w:r>
      <w:r w:rsidR="00017DE8" w:rsidRPr="000E1E2B">
        <w:t xml:space="preserve"> will inform the </w:t>
      </w:r>
      <w:r w:rsidR="00017DE8" w:rsidRPr="000E1E2B">
        <w:rPr>
          <w:i/>
        </w:rPr>
        <w:t>IESO</w:t>
      </w:r>
      <w:r w:rsidR="00017DE8" w:rsidRPr="000E1E2B">
        <w:t xml:space="preserve"> </w:t>
      </w:r>
      <w:r>
        <w:t xml:space="preserve">pursuant to </w:t>
      </w:r>
      <w:r w:rsidRPr="00CF1695">
        <w:rPr>
          <w:b/>
        </w:rPr>
        <w:t xml:space="preserve">MR </w:t>
      </w:r>
      <w:r>
        <w:rPr>
          <w:b/>
        </w:rPr>
        <w:t>C</w:t>
      </w:r>
      <w:r w:rsidRPr="00CF1695">
        <w:rPr>
          <w:b/>
        </w:rPr>
        <w:t>h.5 s.3.4.1.4</w:t>
      </w:r>
      <w:r>
        <w:t xml:space="preserve"> </w:t>
      </w:r>
      <w:r w:rsidR="00017DE8" w:rsidRPr="000E1E2B">
        <w:t xml:space="preserve">of restrictions on equipment in the </w:t>
      </w:r>
      <w:r w:rsidR="000F3FEA" w:rsidRPr="4FFA76F1">
        <w:rPr>
          <w:i/>
          <w:iCs/>
        </w:rPr>
        <w:t>IESO-controlled grid</w:t>
      </w:r>
      <w:r w:rsidR="00017DE8" w:rsidRPr="000E1E2B">
        <w:t xml:space="preserve"> and of any extraneous factors that may affect the operation of the </w:t>
      </w:r>
      <w:r w:rsidR="000F3FEA" w:rsidRPr="4FFA76F1">
        <w:rPr>
          <w:i/>
          <w:iCs/>
        </w:rPr>
        <w:t>IESO-controlled grid</w:t>
      </w:r>
      <w:r w:rsidR="00017DE8" w:rsidRPr="000E1E2B">
        <w:t xml:space="preserve">, such as inclement weather, forest fires, or directions from civil authorities (i.e. fire or police). </w:t>
      </w:r>
      <w:r w:rsidR="004F5B0E" w:rsidRPr="00CF1695">
        <w:rPr>
          <w:i/>
        </w:rPr>
        <w:t>Transmitters</w:t>
      </w:r>
      <w:r w:rsidR="004F5B0E">
        <w:t xml:space="preserve"> must also report a</w:t>
      </w:r>
      <w:r w:rsidR="004F5B0E" w:rsidRPr="000E1E2B">
        <w:t xml:space="preserve">ny </w:t>
      </w:r>
      <w:r w:rsidR="00017DE8" w:rsidRPr="000E1E2B">
        <w:t>change in such conditions.</w:t>
      </w:r>
    </w:p>
    <w:p w14:paraId="7EE0C841" w14:textId="3C4FC780" w:rsidR="00017DE8" w:rsidRDefault="004F5B0E" w:rsidP="00485C03">
      <w:r w:rsidRPr="00CF1695">
        <w:rPr>
          <w:b/>
        </w:rPr>
        <w:t xml:space="preserve">Telephone </w:t>
      </w:r>
      <w:r w:rsidR="002C0633">
        <w:t>–</w:t>
      </w:r>
      <w:r>
        <w:t xml:space="preserve"> C</w:t>
      </w:r>
      <w:r w:rsidR="00017DE8" w:rsidRPr="000E1E2B">
        <w:t xml:space="preserve">ommunication by the </w:t>
      </w:r>
      <w:r w:rsidR="00017DE8" w:rsidRPr="000E1E2B">
        <w:rPr>
          <w:i/>
        </w:rPr>
        <w:t>transmitter</w:t>
      </w:r>
      <w:r w:rsidR="00017DE8" w:rsidRPr="000E1E2B">
        <w:t xml:space="preserve"> shall be made by telephone to the </w:t>
      </w:r>
      <w:r w:rsidR="00017DE8" w:rsidRPr="000E1E2B">
        <w:rPr>
          <w:i/>
        </w:rPr>
        <w:t>IESO</w:t>
      </w:r>
      <w:r w:rsidR="00017DE8" w:rsidRPr="000E1E2B">
        <w:t xml:space="preserve"> control room staff.</w:t>
      </w:r>
    </w:p>
    <w:p w14:paraId="106F721B" w14:textId="77777777" w:rsidR="00017DE8" w:rsidRDefault="00017DE8" w:rsidP="004C799E">
      <w:pPr>
        <w:pStyle w:val="Heading4"/>
        <w:numPr>
          <w:ilvl w:val="2"/>
          <w:numId w:val="54"/>
        </w:numPr>
      </w:pPr>
      <w:bookmarkStart w:id="645" w:name="_Toc529194246"/>
      <w:bookmarkStart w:id="646" w:name="_Toc205971190"/>
      <w:r>
        <w:t>Generators</w:t>
      </w:r>
      <w:bookmarkEnd w:id="645"/>
      <w:bookmarkEnd w:id="646"/>
    </w:p>
    <w:p w14:paraId="1E793F77" w14:textId="0B5BCA9C" w:rsidR="00017DE8" w:rsidRPr="004A24CC" w:rsidRDefault="004A24CC" w:rsidP="00017DE8">
      <w:r>
        <w:t>(</w:t>
      </w:r>
      <w:r w:rsidR="00017DE8" w:rsidRPr="00A97523">
        <w:t>MR Ch.5</w:t>
      </w:r>
      <w:r w:rsidR="006B5E43" w:rsidRPr="00A97523">
        <w:t xml:space="preserve"> ss.</w:t>
      </w:r>
      <w:r w:rsidR="00017DE8" w:rsidRPr="00A97523">
        <w:t>3.6.1.3</w:t>
      </w:r>
      <w:r w:rsidR="00017DE8" w:rsidRPr="004A24CC">
        <w:t xml:space="preserve"> and </w:t>
      </w:r>
      <w:r w:rsidR="00017DE8" w:rsidRPr="00A97523">
        <w:t>3.6.1.4</w:t>
      </w:r>
      <w:r w:rsidRPr="00A97523">
        <w:t>)</w:t>
      </w:r>
    </w:p>
    <w:p w14:paraId="2C8480EA" w14:textId="54BB32DD" w:rsidR="00017DE8" w:rsidRPr="000E1E2B" w:rsidRDefault="006B119E" w:rsidP="003118CC">
      <w:pPr>
        <w:ind w:right="-90"/>
        <w:rPr>
          <w:spacing w:val="-3"/>
          <w:lang w:val="en-GB"/>
        </w:rPr>
      </w:pPr>
      <w:r w:rsidRPr="00CF1695">
        <w:rPr>
          <w:b/>
          <w:spacing w:val="-3"/>
          <w:lang w:val="en-GB"/>
        </w:rPr>
        <w:t xml:space="preserve">Matters requiring reporting </w:t>
      </w:r>
      <w:r w:rsidR="002C0633">
        <w:t>–</w:t>
      </w:r>
      <w:r>
        <w:rPr>
          <w:spacing w:val="-3"/>
          <w:lang w:val="en-GB"/>
        </w:rPr>
        <w:t xml:space="preserve"> </w:t>
      </w:r>
      <w:r w:rsidR="00017DE8" w:rsidRPr="004C799E">
        <w:t xml:space="preserve">The operator of </w:t>
      </w:r>
      <w:r w:rsidR="00017DE8" w:rsidRPr="004C799E">
        <w:rPr>
          <w:i/>
        </w:rPr>
        <w:t>generation units</w:t>
      </w:r>
      <w:r w:rsidR="00017DE8" w:rsidRPr="004C799E">
        <w:t xml:space="preserve"> connected to the </w:t>
      </w:r>
      <w:r w:rsidR="00017DE8" w:rsidRPr="004C799E">
        <w:rPr>
          <w:i/>
        </w:rPr>
        <w:t>IESO-controlled grid</w:t>
      </w:r>
      <w:r w:rsidR="00017DE8" w:rsidRPr="004C799E">
        <w:t xml:space="preserve">, or of </w:t>
      </w:r>
      <w:r w:rsidR="00017DE8" w:rsidRPr="004C799E">
        <w:rPr>
          <w:i/>
        </w:rPr>
        <w:t>embedded generation units</w:t>
      </w:r>
      <w:r w:rsidR="00017DE8" w:rsidRPr="004C799E">
        <w:t xml:space="preserve"> that are designated by the </w:t>
      </w:r>
      <w:r w:rsidR="00017DE8" w:rsidRPr="004C799E">
        <w:rPr>
          <w:i/>
        </w:rPr>
        <w:t>IESO</w:t>
      </w:r>
      <w:r w:rsidR="00017DE8" w:rsidRPr="004C799E">
        <w:t xml:space="preserve"> to have an impact on the </w:t>
      </w:r>
      <w:r w:rsidR="00017DE8" w:rsidRPr="004C799E">
        <w:rPr>
          <w:i/>
        </w:rPr>
        <w:t>reliability</w:t>
      </w:r>
      <w:r w:rsidR="00017DE8" w:rsidRPr="004C799E">
        <w:t xml:space="preserve"> of the </w:t>
      </w:r>
      <w:r w:rsidR="00017DE8" w:rsidRPr="004C799E">
        <w:rPr>
          <w:i/>
        </w:rPr>
        <w:t xml:space="preserve">IESO-controlled grid </w:t>
      </w:r>
      <w:r w:rsidR="00017DE8" w:rsidRPr="004C799E">
        <w:t xml:space="preserve">shall report the following contingencies promptly and directly to the </w:t>
      </w:r>
      <w:r w:rsidR="00017DE8" w:rsidRPr="004C799E">
        <w:rPr>
          <w:i/>
        </w:rPr>
        <w:t>IESO</w:t>
      </w:r>
      <w:r w:rsidRPr="004C799E">
        <w:t xml:space="preserve"> pursuant to </w:t>
      </w:r>
      <w:r w:rsidR="00A124C0">
        <w:rPr>
          <w:b/>
        </w:rPr>
        <w:t>MR Ch.5 ss.</w:t>
      </w:r>
      <w:r w:rsidRPr="004C799E">
        <w:rPr>
          <w:b/>
        </w:rPr>
        <w:t>3.6.1.3</w:t>
      </w:r>
      <w:r w:rsidRPr="004C799E">
        <w:t xml:space="preserve"> or </w:t>
      </w:r>
      <w:r w:rsidRPr="004C799E">
        <w:rPr>
          <w:b/>
        </w:rPr>
        <w:t>3.6.1.4</w:t>
      </w:r>
      <w:r w:rsidR="00017DE8" w:rsidRPr="004C799E">
        <w:t>:</w:t>
      </w:r>
    </w:p>
    <w:p w14:paraId="72524BD3" w14:textId="5D9834CA" w:rsidR="00017DE8" w:rsidRPr="00BE0AE1" w:rsidRDefault="00D84247" w:rsidP="00BE0AE1">
      <w:pPr>
        <w:pStyle w:val="ListBullet"/>
      </w:pPr>
      <w:r>
        <w:t>u</w:t>
      </w:r>
      <w:r w:rsidR="00017DE8" w:rsidRPr="00BE0AE1">
        <w:t xml:space="preserve">nscheduled step changes in a </w:t>
      </w:r>
      <w:r w:rsidR="00017DE8" w:rsidRPr="009E1CF2">
        <w:rPr>
          <w:i/>
        </w:rPr>
        <w:t>generation unit’s</w:t>
      </w:r>
      <w:r w:rsidR="00017DE8" w:rsidRPr="00BE0AE1">
        <w:t xml:space="preserve"> output of greater than 50 MW or 10 MVAR</w:t>
      </w:r>
      <w:r w:rsidR="00B9579F">
        <w:t>;</w:t>
      </w:r>
    </w:p>
    <w:p w14:paraId="5A33CE0B" w14:textId="6AEF6863" w:rsidR="00017DE8" w:rsidRPr="00BE0AE1" w:rsidRDefault="00D84247" w:rsidP="00BE0AE1">
      <w:pPr>
        <w:pStyle w:val="ListBullet"/>
      </w:pPr>
      <w:r>
        <w:t>d</w:t>
      </w:r>
      <w:r w:rsidR="00017DE8" w:rsidRPr="00BE0AE1">
        <w:t xml:space="preserve">eratings in a </w:t>
      </w:r>
      <w:r w:rsidR="00017DE8" w:rsidRPr="009E1CF2">
        <w:rPr>
          <w:i/>
        </w:rPr>
        <w:t>generation unit’s</w:t>
      </w:r>
      <w:r w:rsidR="00017DE8" w:rsidRPr="00BE0AE1">
        <w:t xml:space="preserve"> output of greater than 50 MW or 10 MVAR</w:t>
      </w:r>
      <w:r w:rsidR="00B9579F">
        <w:t>;</w:t>
      </w:r>
    </w:p>
    <w:p w14:paraId="10746785" w14:textId="6DF15F81" w:rsidR="00017DE8" w:rsidRPr="00BE0AE1" w:rsidRDefault="00D84247" w:rsidP="00BE0AE1">
      <w:pPr>
        <w:pStyle w:val="ListBullet"/>
      </w:pPr>
      <w:r>
        <w:t>a</w:t>
      </w:r>
      <w:r w:rsidR="00017DE8" w:rsidRPr="00BE0AE1">
        <w:t xml:space="preserve">utomatic removal from service of generation, or </w:t>
      </w:r>
      <w:r w:rsidR="00017DE8" w:rsidRPr="009E1CF2">
        <w:rPr>
          <w:i/>
        </w:rPr>
        <w:t xml:space="preserve">generation </w:t>
      </w:r>
      <w:r w:rsidR="00647800">
        <w:rPr>
          <w:i/>
        </w:rPr>
        <w:t>resources</w:t>
      </w:r>
      <w:r w:rsidR="00647800" w:rsidRPr="00BE0AE1">
        <w:t xml:space="preserve"> </w:t>
      </w:r>
      <w:r w:rsidR="00017DE8" w:rsidRPr="00BE0AE1">
        <w:t>of 20 MW nominal capacity or greater</w:t>
      </w:r>
      <w:r w:rsidR="00B9579F">
        <w:t>;</w:t>
      </w:r>
    </w:p>
    <w:p w14:paraId="5CB425E4" w14:textId="4159EBFB" w:rsidR="00017DE8" w:rsidRPr="00BE0AE1" w:rsidRDefault="00D84247" w:rsidP="00BE0AE1">
      <w:pPr>
        <w:pStyle w:val="ListBullet"/>
      </w:pPr>
      <w:r>
        <w:t>d</w:t>
      </w:r>
      <w:r w:rsidR="00017DE8" w:rsidRPr="00BE0AE1">
        <w:t>egradation of auxiliary equipment</w:t>
      </w:r>
      <w:r w:rsidR="00CC2D1F">
        <w:t xml:space="preserve"> </w:t>
      </w:r>
      <w:r w:rsidR="00333C6D">
        <w:t>(</w:t>
      </w:r>
      <w:r w:rsidR="00A72DC9">
        <w:t xml:space="preserve">refer to </w:t>
      </w:r>
      <w:hyperlink w:anchor="Defined_Terms" w:history="1">
        <w:r w:rsidR="00A82D13" w:rsidRPr="00AC5403">
          <w:rPr>
            <w:rStyle w:val="Hyperlink"/>
            <w:rFonts w:cs="Times New Roman"/>
            <w:u w:color="E7E6E6" w:themeColor="background2"/>
          </w:rPr>
          <w:t>Defined Terms</w:t>
        </w:r>
      </w:hyperlink>
      <w:r w:rsidR="00333C6D">
        <w:t>)</w:t>
      </w:r>
      <w:r w:rsidR="00333C6D" w:rsidDel="00333C6D">
        <w:t xml:space="preserve"> </w:t>
      </w:r>
      <w:r w:rsidR="00017DE8" w:rsidRPr="00BE0AE1">
        <w:t xml:space="preserve">that reduces </w:t>
      </w:r>
      <w:r w:rsidR="000F3FEA" w:rsidRPr="4FFA76F1">
        <w:rPr>
          <w:i/>
          <w:iCs/>
        </w:rPr>
        <w:t>IESO-controlled grid</w:t>
      </w:r>
      <w:r w:rsidR="00017DE8" w:rsidRPr="00BE0AE1">
        <w:t xml:space="preserve"> </w:t>
      </w:r>
      <w:r w:rsidR="00017DE8" w:rsidRPr="009E1CF2">
        <w:rPr>
          <w:i/>
        </w:rPr>
        <w:t>reliability</w:t>
      </w:r>
      <w:r w:rsidR="00B9579F">
        <w:t>;</w:t>
      </w:r>
      <w:r w:rsidR="00017DE8" w:rsidRPr="00BE0AE1">
        <w:t xml:space="preserve"> </w:t>
      </w:r>
    </w:p>
    <w:p w14:paraId="061E8E19" w14:textId="502B2F48" w:rsidR="00017DE8" w:rsidRPr="00BE0AE1" w:rsidRDefault="00D84247" w:rsidP="00BE0AE1">
      <w:pPr>
        <w:pStyle w:val="ListBullet"/>
      </w:pPr>
      <w:r>
        <w:t>o</w:t>
      </w:r>
      <w:r w:rsidR="00017DE8" w:rsidRPr="00BE0AE1">
        <w:t xml:space="preserve">peration of power system auxiliaries such as </w:t>
      </w:r>
      <w:r w:rsidR="00017DE8" w:rsidRPr="00E75E34">
        <w:rPr>
          <w:i/>
        </w:rPr>
        <w:t>RASs</w:t>
      </w:r>
      <w:r w:rsidR="00B9579F">
        <w:t>;</w:t>
      </w:r>
    </w:p>
    <w:p w14:paraId="5D3E08A2" w14:textId="7730C4E1" w:rsidR="00017DE8" w:rsidRPr="00BE0AE1" w:rsidRDefault="00D84247" w:rsidP="006B5E43">
      <w:pPr>
        <w:pStyle w:val="ListBullet"/>
        <w:ind w:right="-360"/>
      </w:pPr>
      <w:r>
        <w:t>u</w:t>
      </w:r>
      <w:r w:rsidR="00017DE8" w:rsidRPr="00BE0AE1">
        <w:t xml:space="preserve">navailability of any </w:t>
      </w:r>
      <w:r w:rsidR="00017DE8" w:rsidRPr="009E1CF2">
        <w:rPr>
          <w:i/>
        </w:rPr>
        <w:t>generation units</w:t>
      </w:r>
      <w:r w:rsidR="00017DE8" w:rsidRPr="00BE0AE1">
        <w:t xml:space="preserve"> that are included in </w:t>
      </w:r>
      <w:r w:rsidR="00017DE8" w:rsidRPr="009E1CF2">
        <w:rPr>
          <w:i/>
        </w:rPr>
        <w:t>operating reserve</w:t>
      </w:r>
      <w:r w:rsidR="00B9579F">
        <w:t>;</w:t>
      </w:r>
      <w:r w:rsidR="00017DE8" w:rsidRPr="00BE0AE1">
        <w:t xml:space="preserve"> and</w:t>
      </w:r>
    </w:p>
    <w:p w14:paraId="2FDE077E" w14:textId="27CDD7F1" w:rsidR="00017DE8" w:rsidRPr="00BE0AE1" w:rsidRDefault="00D84247" w:rsidP="00BE0AE1">
      <w:pPr>
        <w:pStyle w:val="ListBullet"/>
      </w:pPr>
      <w:r>
        <w:t>f</w:t>
      </w:r>
      <w:r w:rsidR="00017DE8" w:rsidRPr="00BE0AE1">
        <w:t>requency outside the range of 59.8</w:t>
      </w:r>
      <w:r w:rsidR="00653AA3">
        <w:t xml:space="preserve"> </w:t>
      </w:r>
      <w:r w:rsidR="00017DE8" w:rsidRPr="00BE0AE1">
        <w:t>Hz to 60.2</w:t>
      </w:r>
      <w:r w:rsidR="00653AA3">
        <w:t xml:space="preserve"> </w:t>
      </w:r>
      <w:r w:rsidR="00017DE8" w:rsidRPr="00BE0AE1">
        <w:t>Hz (</w:t>
      </w:r>
      <w:r w:rsidR="00A72DC9">
        <w:t xml:space="preserve">refer to </w:t>
      </w:r>
      <w:hyperlink w:anchor="_Generators_Experiencing_Abnormal_1" w:history="1">
        <w:r w:rsidR="00A72DC9" w:rsidRPr="00391776">
          <w:rPr>
            <w:rStyle w:val="Hyperlink"/>
            <w:rFonts w:cs="Times New Roman"/>
            <w:u w:color="E7E6E6" w:themeColor="background2"/>
          </w:rPr>
          <w:t>s</w:t>
        </w:r>
        <w:r w:rsidR="00017DE8" w:rsidRPr="00391776">
          <w:rPr>
            <w:rStyle w:val="Hyperlink"/>
            <w:rFonts w:cs="Times New Roman"/>
            <w:u w:color="E7E6E6" w:themeColor="background2"/>
          </w:rPr>
          <w:t>ection 1</w:t>
        </w:r>
        <w:r w:rsidR="00391776" w:rsidRPr="00391776">
          <w:rPr>
            <w:rStyle w:val="Hyperlink"/>
            <w:rFonts w:cs="Times New Roman"/>
            <w:u w:color="E7E6E6" w:themeColor="background2"/>
          </w:rPr>
          <w:t>2</w:t>
        </w:r>
        <w:r w:rsidR="00017DE8" w:rsidRPr="00391776">
          <w:rPr>
            <w:rStyle w:val="Hyperlink"/>
            <w:rFonts w:cs="Times New Roman"/>
            <w:u w:color="E7E6E6" w:themeColor="background2"/>
          </w:rPr>
          <w:t>.2</w:t>
        </w:r>
      </w:hyperlink>
      <w:r w:rsidR="00017DE8" w:rsidRPr="00BE0AE1">
        <w:t>).</w:t>
      </w:r>
    </w:p>
    <w:p w14:paraId="73D2420A" w14:textId="24DA068D" w:rsidR="00017DE8" w:rsidRPr="000E1E2B" w:rsidRDefault="005E4B79" w:rsidP="00BE0AE1">
      <w:r>
        <w:rPr>
          <w:b/>
        </w:rPr>
        <w:t xml:space="preserve">Telephone </w:t>
      </w:r>
      <w:r w:rsidR="002C0633">
        <w:t>–</w:t>
      </w:r>
      <w:r>
        <w:rPr>
          <w:b/>
        </w:rPr>
        <w:t xml:space="preserve"> </w:t>
      </w:r>
      <w:r>
        <w:t>C</w:t>
      </w:r>
      <w:r w:rsidR="00017DE8" w:rsidRPr="000E1E2B">
        <w:t xml:space="preserve">ommunication by the </w:t>
      </w:r>
      <w:r w:rsidR="00017DE8" w:rsidRPr="000E1E2B">
        <w:rPr>
          <w:i/>
        </w:rPr>
        <w:t>generator</w:t>
      </w:r>
      <w:r w:rsidR="00017DE8" w:rsidRPr="000E1E2B">
        <w:t xml:space="preserve"> shall be made by telephone to the </w:t>
      </w:r>
      <w:r w:rsidR="00017DE8" w:rsidRPr="000E1E2B">
        <w:rPr>
          <w:i/>
        </w:rPr>
        <w:t>IESO</w:t>
      </w:r>
      <w:r w:rsidR="00017DE8" w:rsidRPr="000E1E2B">
        <w:t xml:space="preserve"> control room staff. </w:t>
      </w:r>
      <w:r w:rsidR="00017DE8" w:rsidRPr="000E1E2B">
        <w:rPr>
          <w:lang w:val="en-GB"/>
        </w:rPr>
        <w:t xml:space="preserve">For </w:t>
      </w:r>
      <w:r w:rsidR="00017DE8" w:rsidRPr="000E1E2B">
        <w:rPr>
          <w:i/>
          <w:lang w:val="en-GB"/>
        </w:rPr>
        <w:t>reliability</w:t>
      </w:r>
      <w:r w:rsidR="00017DE8" w:rsidRPr="000E1E2B">
        <w:rPr>
          <w:lang w:val="en-GB"/>
        </w:rPr>
        <w:t xml:space="preserve"> purposes, conversations will directly involve the appropriate </w:t>
      </w:r>
      <w:r w:rsidR="00017DE8" w:rsidRPr="000E1E2B">
        <w:rPr>
          <w:i/>
          <w:lang w:val="en-GB"/>
        </w:rPr>
        <w:t>control centre</w:t>
      </w:r>
      <w:r w:rsidR="00017DE8" w:rsidRPr="000E1E2B">
        <w:rPr>
          <w:lang w:val="en-GB"/>
        </w:rPr>
        <w:t xml:space="preserve">. Normal conversations may involve the appropriate </w:t>
      </w:r>
      <w:r w:rsidR="00017DE8" w:rsidRPr="00F156E5">
        <w:rPr>
          <w:i/>
          <w:lang w:val="en-GB"/>
        </w:rPr>
        <w:t>authority centres</w:t>
      </w:r>
      <w:r w:rsidR="00017DE8" w:rsidRPr="000E1E2B">
        <w:rPr>
          <w:lang w:val="en-GB"/>
        </w:rPr>
        <w:t>.</w:t>
      </w:r>
    </w:p>
    <w:p w14:paraId="643C6E98" w14:textId="5B3A1834" w:rsidR="00017DE8" w:rsidRPr="000E1E2B" w:rsidRDefault="00E259E5" w:rsidP="00BE0AE1">
      <w:r w:rsidRPr="00CF1695">
        <w:rPr>
          <w:b/>
        </w:rPr>
        <w:t xml:space="preserve">Restrictions and breakers </w:t>
      </w:r>
      <w:r w:rsidR="002C0633">
        <w:t>–</w:t>
      </w:r>
      <w:r>
        <w:t xml:space="preserve"> </w:t>
      </w:r>
      <w:r w:rsidR="00017DE8" w:rsidRPr="00B0002E">
        <w:rPr>
          <w:i/>
        </w:rPr>
        <w:t>Generators</w:t>
      </w:r>
      <w:r w:rsidR="00017DE8" w:rsidRPr="000E1E2B">
        <w:t xml:space="preserve"> will inform the </w:t>
      </w:r>
      <w:r w:rsidR="00017DE8" w:rsidRPr="000E1E2B">
        <w:rPr>
          <w:i/>
        </w:rPr>
        <w:t>IESO</w:t>
      </w:r>
      <w:r w:rsidR="00017DE8" w:rsidRPr="000E1E2B">
        <w:t xml:space="preserve"> of restrictions on equipment in the </w:t>
      </w:r>
      <w:r w:rsidR="000F3FEA" w:rsidRPr="4FFA76F1">
        <w:rPr>
          <w:i/>
          <w:iCs/>
        </w:rPr>
        <w:t>IESO-controlled grid</w:t>
      </w:r>
      <w:r w:rsidR="00017DE8" w:rsidRPr="000E1E2B">
        <w:t xml:space="preserve">. If </w:t>
      </w:r>
      <w:r w:rsidR="00017DE8" w:rsidRPr="000E1E2B">
        <w:rPr>
          <w:i/>
        </w:rPr>
        <w:t>generation unit</w:t>
      </w:r>
      <w:r w:rsidR="00017DE8" w:rsidRPr="000E1E2B">
        <w:t xml:space="preserve"> breakers are within the jurisdiction of another </w:t>
      </w:r>
      <w:r w:rsidR="00017DE8" w:rsidRPr="000E1E2B">
        <w:rPr>
          <w:i/>
        </w:rPr>
        <w:t>market participant</w:t>
      </w:r>
      <w:r w:rsidR="00017DE8" w:rsidRPr="000E1E2B">
        <w:t xml:space="preserve">, </w:t>
      </w:r>
      <w:r>
        <w:t>the generator shall also advi</w:t>
      </w:r>
      <w:r w:rsidR="00DA2C6F">
        <w:t>s</w:t>
      </w:r>
      <w:r>
        <w:t xml:space="preserve">e </w:t>
      </w:r>
      <w:r w:rsidR="00017DE8" w:rsidRPr="000E1E2B">
        <w:t xml:space="preserve">that </w:t>
      </w:r>
      <w:r w:rsidR="00017DE8" w:rsidRPr="000E1E2B">
        <w:rPr>
          <w:i/>
        </w:rPr>
        <w:t>market participant</w:t>
      </w:r>
      <w:r w:rsidR="00017DE8" w:rsidRPr="000E1E2B">
        <w:t xml:space="preserve"> as soon as conditions permit.</w:t>
      </w:r>
    </w:p>
    <w:p w14:paraId="7D6BABE2" w14:textId="6DDC8909" w:rsidR="00017DE8" w:rsidRDefault="009F5B77" w:rsidP="00BE0AE1">
      <w:r w:rsidRPr="00CF1695">
        <w:rPr>
          <w:b/>
        </w:rPr>
        <w:t xml:space="preserve">Extraneous factors </w:t>
      </w:r>
      <w:r w:rsidR="002C0633">
        <w:t>–</w:t>
      </w:r>
      <w:r>
        <w:t xml:space="preserve"> Pursuant to </w:t>
      </w:r>
      <w:r w:rsidRPr="00CF1695">
        <w:rPr>
          <w:b/>
        </w:rPr>
        <w:t xml:space="preserve">MR Ch.5 ss.3.6.1.3 </w:t>
      </w:r>
      <w:r w:rsidR="00A77969" w:rsidRPr="002C0633">
        <w:t>and</w:t>
      </w:r>
      <w:r w:rsidR="00A77969" w:rsidRPr="00CF1695">
        <w:rPr>
          <w:b/>
        </w:rPr>
        <w:t xml:space="preserve"> 3.6.1.4</w:t>
      </w:r>
      <w:r w:rsidR="00A77969">
        <w:t xml:space="preserve">, </w:t>
      </w:r>
      <w:r w:rsidR="00A77969">
        <w:rPr>
          <w:i/>
        </w:rPr>
        <w:t>g</w:t>
      </w:r>
      <w:r w:rsidR="00A77969" w:rsidRPr="000E1E2B">
        <w:rPr>
          <w:i/>
        </w:rPr>
        <w:t>enerators</w:t>
      </w:r>
      <w:r w:rsidR="00A77969" w:rsidRPr="000E1E2B">
        <w:t xml:space="preserve"> </w:t>
      </w:r>
      <w:r w:rsidR="00017DE8" w:rsidRPr="000E1E2B">
        <w:t xml:space="preserve">shall advise the </w:t>
      </w:r>
      <w:r w:rsidR="00017DE8" w:rsidRPr="000E1E2B">
        <w:rPr>
          <w:i/>
        </w:rPr>
        <w:t>IESO</w:t>
      </w:r>
      <w:r w:rsidR="00017DE8" w:rsidRPr="000E1E2B">
        <w:t xml:space="preserve"> of any extraneous factors that may affect the operation of the </w:t>
      </w:r>
      <w:r w:rsidR="000F3FEA" w:rsidRPr="4FFA76F1">
        <w:rPr>
          <w:i/>
          <w:iCs/>
        </w:rPr>
        <w:t>IESO-controlled grid</w:t>
      </w:r>
      <w:r w:rsidR="00017DE8" w:rsidRPr="000E1E2B">
        <w:t xml:space="preserve">. Examples include but </w:t>
      </w:r>
      <w:r w:rsidR="00017DE8">
        <w:t xml:space="preserve">are </w:t>
      </w:r>
      <w:r w:rsidR="00017DE8" w:rsidRPr="000E1E2B">
        <w:t>not limited to</w:t>
      </w:r>
      <w:r w:rsidR="00017DE8">
        <w:t>:</w:t>
      </w:r>
    </w:p>
    <w:p w14:paraId="26AE082C" w14:textId="7EAE822F" w:rsidR="00017DE8" w:rsidRPr="00BE0AE1" w:rsidRDefault="0012376A" w:rsidP="00BE0AE1">
      <w:pPr>
        <w:pStyle w:val="ListBullet"/>
      </w:pPr>
      <w:r>
        <w:t>i</w:t>
      </w:r>
      <w:r w:rsidR="00017DE8" w:rsidRPr="00BE0AE1">
        <w:t>nclement weather</w:t>
      </w:r>
      <w:r w:rsidR="000B528B">
        <w:t>;</w:t>
      </w:r>
    </w:p>
    <w:p w14:paraId="7D7C3841" w14:textId="0248116E" w:rsidR="00017DE8" w:rsidRPr="00BE0AE1" w:rsidRDefault="0012376A" w:rsidP="00BE0AE1">
      <w:pPr>
        <w:pStyle w:val="ListBullet"/>
      </w:pPr>
      <w:r>
        <w:t>e</w:t>
      </w:r>
      <w:r w:rsidR="00017DE8" w:rsidRPr="00BE0AE1">
        <w:t>nvironmental factors such as air pollution advisories/control orders</w:t>
      </w:r>
      <w:r w:rsidR="000B528B">
        <w:t>;</w:t>
      </w:r>
    </w:p>
    <w:p w14:paraId="2186FF44" w14:textId="053470B6" w:rsidR="00017DE8" w:rsidRPr="00BE0AE1" w:rsidRDefault="0012376A" w:rsidP="00BE0AE1">
      <w:pPr>
        <w:pStyle w:val="ListBullet"/>
      </w:pPr>
      <w:r>
        <w:t>d</w:t>
      </w:r>
      <w:r w:rsidR="00017DE8" w:rsidRPr="00BE0AE1">
        <w:t>epleted fuel inventories</w:t>
      </w:r>
      <w:r w:rsidR="000321A0" w:rsidRPr="000E1E2B">
        <w:t xml:space="preserve">, </w:t>
      </w:r>
      <w:r w:rsidR="000321A0">
        <w:t>or unavailability of fuel switching capabilities</w:t>
      </w:r>
      <w:r w:rsidR="000B528B">
        <w:t>;</w:t>
      </w:r>
    </w:p>
    <w:p w14:paraId="52FB8BAC" w14:textId="42CAFC5E" w:rsidR="00017DE8" w:rsidRPr="00BE0AE1" w:rsidRDefault="0012376A" w:rsidP="00BE0AE1">
      <w:pPr>
        <w:pStyle w:val="ListBullet"/>
      </w:pPr>
      <w:r>
        <w:t>a</w:t>
      </w:r>
      <w:r w:rsidR="00017DE8" w:rsidRPr="00BE0AE1">
        <w:t>bnormal water flow conditions, loss of water control and/or dam safety concerns</w:t>
      </w:r>
      <w:r w:rsidR="000B528B">
        <w:t>;</w:t>
      </w:r>
      <w:r w:rsidR="00017DE8" w:rsidRPr="00BE0AE1">
        <w:t xml:space="preserve"> </w:t>
      </w:r>
    </w:p>
    <w:p w14:paraId="172A39A0" w14:textId="6924A802" w:rsidR="00017DE8" w:rsidRPr="00BE0AE1" w:rsidRDefault="0012376A" w:rsidP="00BE0AE1">
      <w:pPr>
        <w:pStyle w:val="ListBullet"/>
      </w:pPr>
      <w:r>
        <w:t>f</w:t>
      </w:r>
      <w:r w:rsidR="00017DE8" w:rsidRPr="00BE0AE1">
        <w:t>orest fires</w:t>
      </w:r>
      <w:r w:rsidR="000B528B">
        <w:t>; or</w:t>
      </w:r>
      <w:r w:rsidR="00017DE8" w:rsidRPr="00BE0AE1">
        <w:t xml:space="preserve"> </w:t>
      </w:r>
    </w:p>
    <w:p w14:paraId="49F1776E" w14:textId="481E1383" w:rsidR="00017DE8" w:rsidRPr="00BE0AE1" w:rsidRDefault="0012376A" w:rsidP="00BE0AE1">
      <w:pPr>
        <w:pStyle w:val="ListBullet"/>
      </w:pPr>
      <w:r>
        <w:t>r</w:t>
      </w:r>
      <w:r w:rsidR="00017DE8" w:rsidRPr="00BE0AE1">
        <w:t>eceived directions from civil authorities (i.e. fire or police).</w:t>
      </w:r>
    </w:p>
    <w:p w14:paraId="4F7F9BAA" w14:textId="40820B4A" w:rsidR="00017DE8" w:rsidRDefault="00B869AC" w:rsidP="00BE0AE1">
      <w:r w:rsidRPr="00171B67">
        <w:rPr>
          <w:i/>
        </w:rPr>
        <w:t xml:space="preserve">Generators </w:t>
      </w:r>
      <w:r>
        <w:t>shall also communicate a</w:t>
      </w:r>
      <w:r w:rsidRPr="000E1E2B">
        <w:t xml:space="preserve">ny </w:t>
      </w:r>
      <w:r w:rsidR="00017DE8" w:rsidRPr="000E1E2B">
        <w:t>change in such conditions.</w:t>
      </w:r>
    </w:p>
    <w:p w14:paraId="676A27A9" w14:textId="5F832DBF" w:rsidR="00B039BA" w:rsidRPr="000E1E2B" w:rsidRDefault="00B869AC" w:rsidP="00BE0AE1">
      <w:r w:rsidRPr="00CF1695">
        <w:rPr>
          <w:b/>
        </w:rPr>
        <w:t xml:space="preserve">ABNO units </w:t>
      </w:r>
      <w:r w:rsidR="002C0633">
        <w:t>–</w:t>
      </w:r>
      <w:r>
        <w:t xml:space="preserve"> </w:t>
      </w:r>
      <w:r w:rsidR="00B039BA" w:rsidRPr="00171B67">
        <w:rPr>
          <w:i/>
        </w:rPr>
        <w:t>Generators</w:t>
      </w:r>
      <w:r w:rsidR="00B039BA" w:rsidRPr="00B039BA">
        <w:t xml:space="preserve">, upon request, shall promptly report to the </w:t>
      </w:r>
      <w:r w:rsidR="00B039BA" w:rsidRPr="00C73A32">
        <w:rPr>
          <w:i/>
        </w:rPr>
        <w:t>IESO</w:t>
      </w:r>
      <w:r w:rsidR="00B039BA" w:rsidRPr="00B039BA">
        <w:t xml:space="preserve"> the unit status information of available but not operating (ABNO) units.</w:t>
      </w:r>
    </w:p>
    <w:p w14:paraId="6D83A764" w14:textId="412D76EC" w:rsidR="00017DE8" w:rsidRPr="000E1E2B" w:rsidRDefault="00EE73FF" w:rsidP="00BE0AE1">
      <w:r w:rsidRPr="00CF1695">
        <w:rPr>
          <w:b/>
        </w:rPr>
        <w:t xml:space="preserve">Where generator is also transmitter </w:t>
      </w:r>
      <w:r w:rsidR="002C0633">
        <w:t>–</w:t>
      </w:r>
      <w:r>
        <w:rPr>
          <w:b/>
          <w:i/>
        </w:rPr>
        <w:t xml:space="preserve"> </w:t>
      </w:r>
      <w:r w:rsidR="00017DE8" w:rsidRPr="000E1E2B">
        <w:rPr>
          <w:i/>
        </w:rPr>
        <w:t>Generators</w:t>
      </w:r>
      <w:r w:rsidR="00017DE8" w:rsidRPr="000E1E2B">
        <w:t xml:space="preserve"> who have operating control of portions of the </w:t>
      </w:r>
      <w:r w:rsidR="000F3FEA" w:rsidRPr="4FFA76F1">
        <w:rPr>
          <w:i/>
          <w:iCs/>
        </w:rPr>
        <w:t>IESO-controlled grid</w:t>
      </w:r>
      <w:r w:rsidR="00017DE8" w:rsidRPr="000E1E2B">
        <w:t xml:space="preserve"> shall abide by any communications requirements specified for </w:t>
      </w:r>
      <w:r w:rsidR="00017DE8" w:rsidRPr="000E1E2B">
        <w:rPr>
          <w:i/>
        </w:rPr>
        <w:t>transmitters</w:t>
      </w:r>
      <w:r>
        <w:rPr>
          <w:i/>
        </w:rPr>
        <w:t xml:space="preserve"> </w:t>
      </w:r>
      <w:r>
        <w:t xml:space="preserve">pursuant to </w:t>
      </w:r>
      <w:r w:rsidRPr="00CF1695">
        <w:rPr>
          <w:b/>
        </w:rPr>
        <w:t>MR Ch.5 s.3.4.1.4</w:t>
      </w:r>
      <w:r>
        <w:t xml:space="preserve"> and any other applicable obligations</w:t>
      </w:r>
      <w:r w:rsidR="00017DE8" w:rsidRPr="000E1E2B">
        <w:t>.</w:t>
      </w:r>
    </w:p>
    <w:p w14:paraId="53FBBD61" w14:textId="77777777" w:rsidR="00017DE8" w:rsidRDefault="00017DE8" w:rsidP="004C799E">
      <w:pPr>
        <w:pStyle w:val="Heading4"/>
        <w:numPr>
          <w:ilvl w:val="2"/>
          <w:numId w:val="54"/>
        </w:numPr>
      </w:pPr>
      <w:bookmarkStart w:id="647" w:name="_Toc492369028"/>
      <w:bookmarkStart w:id="648" w:name="_Toc507906039"/>
      <w:bookmarkStart w:id="649" w:name="_Toc508513888"/>
      <w:bookmarkStart w:id="650" w:name="_Toc522344866"/>
      <w:bookmarkStart w:id="651" w:name="_Toc522345607"/>
      <w:bookmarkStart w:id="652" w:name="_Toc529194247"/>
      <w:bookmarkStart w:id="653" w:name="_Toc205971191"/>
      <w:r>
        <w:t>Distributors</w:t>
      </w:r>
      <w:bookmarkEnd w:id="647"/>
      <w:bookmarkEnd w:id="648"/>
      <w:bookmarkEnd w:id="649"/>
      <w:bookmarkEnd w:id="650"/>
      <w:bookmarkEnd w:id="651"/>
      <w:bookmarkEnd w:id="652"/>
      <w:bookmarkEnd w:id="653"/>
    </w:p>
    <w:p w14:paraId="7B9D27DF" w14:textId="01EBB348" w:rsidR="00017DE8" w:rsidRPr="004A24CC" w:rsidRDefault="004A24CC" w:rsidP="00017DE8">
      <w:r>
        <w:t>(</w:t>
      </w:r>
      <w:r w:rsidR="004A363B" w:rsidRPr="00A97523">
        <w:t>MR</w:t>
      </w:r>
      <w:r w:rsidR="00017DE8" w:rsidRPr="00A97523">
        <w:t xml:space="preserve"> Ch.5</w:t>
      </w:r>
      <w:r w:rsidR="006B5E43" w:rsidRPr="00A97523">
        <w:t xml:space="preserve"> ss.</w:t>
      </w:r>
      <w:r w:rsidR="00017DE8" w:rsidRPr="00A97523">
        <w:t>3.7.1.2</w:t>
      </w:r>
      <w:r w:rsidR="00017DE8" w:rsidRPr="004A24CC">
        <w:t xml:space="preserve"> and </w:t>
      </w:r>
      <w:r w:rsidR="00017DE8" w:rsidRPr="00A97523">
        <w:t>3.7.1.3</w:t>
      </w:r>
      <w:r w:rsidRPr="00A97523">
        <w:t>)</w:t>
      </w:r>
    </w:p>
    <w:p w14:paraId="146A33EF" w14:textId="2C3791F3" w:rsidR="00315444" w:rsidRDefault="00315444" w:rsidP="003118CC">
      <w:pPr>
        <w:ind w:right="-90"/>
      </w:pPr>
      <w:r>
        <w:rPr>
          <w:b/>
          <w:lang w:val="en-GB"/>
        </w:rPr>
        <w:t xml:space="preserve">Communication process </w:t>
      </w:r>
      <w:r w:rsidR="002C0633">
        <w:t>–</w:t>
      </w:r>
      <w:r>
        <w:rPr>
          <w:b/>
          <w:lang w:val="en-GB"/>
        </w:rPr>
        <w:t xml:space="preserve"> </w:t>
      </w:r>
      <w:r w:rsidR="00017DE8" w:rsidRPr="000E1E2B">
        <w:rPr>
          <w:lang w:val="en-GB"/>
        </w:rPr>
        <w:t xml:space="preserve">Following a contingency on the </w:t>
      </w:r>
      <w:r w:rsidR="00017DE8" w:rsidRPr="000E1E2B">
        <w:rPr>
          <w:i/>
          <w:lang w:val="en-GB"/>
        </w:rPr>
        <w:t>distribution system</w:t>
      </w:r>
      <w:r w:rsidR="00017DE8" w:rsidRPr="000E1E2B">
        <w:rPr>
          <w:lang w:val="en-GB"/>
        </w:rPr>
        <w:t xml:space="preserve">, the </w:t>
      </w:r>
      <w:r w:rsidR="00017DE8" w:rsidRPr="000E1E2B">
        <w:rPr>
          <w:i/>
          <w:lang w:val="en-GB"/>
        </w:rPr>
        <w:t xml:space="preserve">distributor </w:t>
      </w:r>
      <w:r w:rsidR="00017DE8" w:rsidRPr="000E1E2B">
        <w:rPr>
          <w:lang w:val="en-GB"/>
        </w:rPr>
        <w:t>shall</w:t>
      </w:r>
      <w:r>
        <w:rPr>
          <w:lang w:val="en-GB"/>
        </w:rPr>
        <w:t xml:space="preserve"> pursuant to </w:t>
      </w:r>
      <w:r w:rsidR="00017DE8" w:rsidRPr="000E1E2B">
        <w:rPr>
          <w:lang w:val="en-GB"/>
        </w:rPr>
        <w:t xml:space="preserve">immediately communicate from the relevant </w:t>
      </w:r>
      <w:r w:rsidR="005271EB" w:rsidRPr="007112BA">
        <w:rPr>
          <w:i/>
        </w:rPr>
        <w:t>f</w:t>
      </w:r>
      <w:r w:rsidR="005271EB" w:rsidRPr="00035272">
        <w:rPr>
          <w:i/>
        </w:rPr>
        <w:t>acilit</w:t>
      </w:r>
      <w:r w:rsidR="005271EB">
        <w:rPr>
          <w:i/>
        </w:rPr>
        <w:t>y</w:t>
      </w:r>
      <w:r w:rsidR="00647800" w:rsidRPr="000E1E2B">
        <w:t xml:space="preserve"> </w:t>
      </w:r>
      <w:r w:rsidR="00017DE8" w:rsidRPr="000E1E2B">
        <w:t>location operator</w:t>
      </w:r>
      <w:r w:rsidR="00017DE8" w:rsidRPr="000E1E2B">
        <w:rPr>
          <w:lang w:val="en-GB"/>
        </w:rPr>
        <w:t xml:space="preserve"> to the </w:t>
      </w:r>
      <w:r w:rsidR="00017DE8" w:rsidRPr="000E1E2B">
        <w:rPr>
          <w:i/>
          <w:lang w:val="en-GB"/>
        </w:rPr>
        <w:t>IESO</w:t>
      </w:r>
      <w:r w:rsidR="00017DE8" w:rsidRPr="000E1E2B">
        <w:rPr>
          <w:lang w:val="en-GB"/>
        </w:rPr>
        <w:t xml:space="preserve"> and, at the </w:t>
      </w:r>
      <w:r w:rsidR="00017DE8" w:rsidRPr="000E1E2B">
        <w:rPr>
          <w:i/>
          <w:lang w:val="en-GB"/>
        </w:rPr>
        <w:t>distributor’s</w:t>
      </w:r>
      <w:r w:rsidR="00017DE8" w:rsidRPr="000E1E2B">
        <w:rPr>
          <w:lang w:val="en-GB"/>
        </w:rPr>
        <w:t xml:space="preserve"> option, simultaneously to the </w:t>
      </w:r>
      <w:r w:rsidR="00017DE8" w:rsidRPr="000E1E2B">
        <w:rPr>
          <w:i/>
          <w:lang w:val="en-GB"/>
        </w:rPr>
        <w:t>distributor’s</w:t>
      </w:r>
      <w:r w:rsidR="00017DE8" w:rsidRPr="000E1E2B">
        <w:rPr>
          <w:lang w:val="en-GB"/>
        </w:rPr>
        <w:t xml:space="preserve"> </w:t>
      </w:r>
      <w:r w:rsidR="00017DE8" w:rsidRPr="000E1E2B">
        <w:rPr>
          <w:i/>
          <w:lang w:val="en-GB"/>
        </w:rPr>
        <w:t>authority centre</w:t>
      </w:r>
      <w:r w:rsidR="00017DE8" w:rsidRPr="000E1E2B">
        <w:rPr>
          <w:lang w:val="en-GB"/>
        </w:rPr>
        <w:t xml:space="preserve">. However, contact with the </w:t>
      </w:r>
      <w:r w:rsidR="00017DE8" w:rsidRPr="000E1E2B">
        <w:rPr>
          <w:i/>
          <w:lang w:val="en-GB"/>
        </w:rPr>
        <w:t>IESO</w:t>
      </w:r>
      <w:r w:rsidR="00017DE8" w:rsidRPr="000E1E2B">
        <w:rPr>
          <w:lang w:val="en-GB"/>
        </w:rPr>
        <w:t xml:space="preserve"> must not be delayed if the </w:t>
      </w:r>
      <w:r w:rsidR="00017DE8" w:rsidRPr="000E1E2B">
        <w:rPr>
          <w:i/>
          <w:lang w:val="en-GB"/>
        </w:rPr>
        <w:t>distributor’s</w:t>
      </w:r>
      <w:r w:rsidR="00017DE8" w:rsidRPr="000E1E2B">
        <w:rPr>
          <w:lang w:val="en-GB"/>
        </w:rPr>
        <w:t xml:space="preserve"> </w:t>
      </w:r>
      <w:r w:rsidR="00017DE8" w:rsidRPr="000E1E2B">
        <w:rPr>
          <w:i/>
          <w:lang w:val="en-GB"/>
        </w:rPr>
        <w:t>authority centre</w:t>
      </w:r>
      <w:r w:rsidR="00017DE8" w:rsidRPr="000E1E2B">
        <w:rPr>
          <w:lang w:val="en-GB"/>
        </w:rPr>
        <w:t xml:space="preserve"> is not immediately available. The </w:t>
      </w:r>
      <w:r w:rsidR="00017DE8" w:rsidRPr="000E1E2B">
        <w:rPr>
          <w:i/>
          <w:lang w:val="en-GB"/>
        </w:rPr>
        <w:t>IESO</w:t>
      </w:r>
      <w:r w:rsidR="00017DE8" w:rsidRPr="000E1E2B">
        <w:rPr>
          <w:lang w:val="en-GB"/>
        </w:rPr>
        <w:t xml:space="preserve"> will lead these conversations. </w:t>
      </w:r>
      <w:r w:rsidR="00017DE8" w:rsidRPr="000E1E2B">
        <w:t xml:space="preserve">Such communication by the </w:t>
      </w:r>
      <w:r w:rsidR="00017DE8" w:rsidRPr="000E1E2B">
        <w:rPr>
          <w:i/>
        </w:rPr>
        <w:t>distributor</w:t>
      </w:r>
      <w:r w:rsidR="00017DE8" w:rsidRPr="000E1E2B">
        <w:t xml:space="preserve"> shall be made by telephone to the </w:t>
      </w:r>
      <w:r w:rsidR="00017DE8" w:rsidRPr="000E1E2B">
        <w:rPr>
          <w:i/>
        </w:rPr>
        <w:t>IESO</w:t>
      </w:r>
      <w:r w:rsidR="00017DE8" w:rsidRPr="000E1E2B">
        <w:t xml:space="preserve"> control room staff. </w:t>
      </w:r>
    </w:p>
    <w:p w14:paraId="570F9CF5" w14:textId="1D19DD81" w:rsidR="00017DE8" w:rsidRPr="000E1E2B" w:rsidRDefault="00315444" w:rsidP="003118CC">
      <w:pPr>
        <w:ind w:right="-90"/>
      </w:pPr>
      <w:r w:rsidRPr="00CF1695">
        <w:rPr>
          <w:b/>
        </w:rPr>
        <w:t xml:space="preserve">Matters requiring reporting </w:t>
      </w:r>
      <w:r w:rsidR="002C0633">
        <w:t>–</w:t>
      </w:r>
      <w:r>
        <w:t xml:space="preserve"> </w:t>
      </w:r>
      <w:r w:rsidR="00017DE8" w:rsidRPr="000E1E2B">
        <w:t xml:space="preserve">The </w:t>
      </w:r>
      <w:r w:rsidR="00017DE8" w:rsidRPr="000E1E2B">
        <w:rPr>
          <w:i/>
        </w:rPr>
        <w:t>facility</w:t>
      </w:r>
      <w:r w:rsidR="00017DE8" w:rsidRPr="000E1E2B">
        <w:t xml:space="preserve"> location operator</w:t>
      </w:r>
      <w:r w:rsidR="00017DE8" w:rsidRPr="000E1E2B">
        <w:rPr>
          <w:lang w:val="en-GB"/>
        </w:rPr>
        <w:t xml:space="preserve"> </w:t>
      </w:r>
      <w:r w:rsidR="00017DE8" w:rsidRPr="000E1E2B">
        <w:t xml:space="preserve">shall report promptly and directly to the </w:t>
      </w:r>
      <w:r w:rsidR="00017DE8" w:rsidRPr="000E1E2B">
        <w:rPr>
          <w:i/>
        </w:rPr>
        <w:t>IESO</w:t>
      </w:r>
      <w:r w:rsidR="00017DE8" w:rsidRPr="000E1E2B">
        <w:t xml:space="preserve"> after the following contingencies</w:t>
      </w:r>
      <w:r>
        <w:t xml:space="preserve"> pursuant to </w:t>
      </w:r>
      <w:r w:rsidRPr="00CF1695">
        <w:rPr>
          <w:b/>
        </w:rPr>
        <w:t>MR Ch.</w:t>
      </w:r>
      <w:r>
        <w:rPr>
          <w:b/>
        </w:rPr>
        <w:t>5</w:t>
      </w:r>
      <w:r w:rsidR="00A124C0">
        <w:rPr>
          <w:b/>
        </w:rPr>
        <w:t xml:space="preserve"> ss.</w:t>
      </w:r>
      <w:r w:rsidRPr="00CF1695">
        <w:rPr>
          <w:b/>
        </w:rPr>
        <w:t xml:space="preserve">3.7.1.2 </w:t>
      </w:r>
      <w:r w:rsidRPr="002C0633">
        <w:t>and</w:t>
      </w:r>
      <w:r w:rsidRPr="00CF1695">
        <w:rPr>
          <w:b/>
        </w:rPr>
        <w:t xml:space="preserve"> 3.7.1.3</w:t>
      </w:r>
      <w:r w:rsidR="00017DE8" w:rsidRPr="000E1E2B">
        <w:t>:</w:t>
      </w:r>
    </w:p>
    <w:p w14:paraId="0D054217" w14:textId="26ADD6BC" w:rsidR="00017DE8" w:rsidRPr="000E1E2B" w:rsidRDefault="0012376A" w:rsidP="00C673A6">
      <w:pPr>
        <w:pStyle w:val="ListBullet"/>
      </w:pPr>
      <w:r>
        <w:t>a</w:t>
      </w:r>
      <w:r w:rsidR="00017DE8" w:rsidRPr="000E1E2B">
        <w:t xml:space="preserve">ny automatic loss or forced manual interruption of </w:t>
      </w:r>
      <w:r w:rsidR="00017DE8" w:rsidRPr="00F156E5">
        <w:rPr>
          <w:i/>
        </w:rPr>
        <w:t>load</w:t>
      </w:r>
      <w:r w:rsidR="00017DE8" w:rsidRPr="000E1E2B">
        <w:t xml:space="preserve"> greater than 100 MW, or 50 MW electrically north of Essa TS in Barrie</w:t>
      </w:r>
      <w:r>
        <w:t>;</w:t>
      </w:r>
    </w:p>
    <w:p w14:paraId="1DC53317" w14:textId="6F73C453" w:rsidR="00017DE8" w:rsidRPr="000E1E2B" w:rsidRDefault="0012376A" w:rsidP="00C673A6">
      <w:pPr>
        <w:pStyle w:val="ListBullet"/>
      </w:pPr>
      <w:r>
        <w:t>a</w:t>
      </w:r>
      <w:r w:rsidR="00017DE8" w:rsidRPr="000E1E2B">
        <w:t>utomatic removal from service of reactive capability of 15 MVAR or greater for areas electrically south of Essa in Barrie, or 10 MVAR or greater for areas electrically north of Essa in Barrie</w:t>
      </w:r>
      <w:r>
        <w:t>;</w:t>
      </w:r>
      <w:r w:rsidR="00017DE8" w:rsidRPr="000E1E2B">
        <w:t xml:space="preserve"> </w:t>
      </w:r>
    </w:p>
    <w:p w14:paraId="3145BED1" w14:textId="78F644F3" w:rsidR="00017DE8" w:rsidRPr="000E1E2B" w:rsidRDefault="0012376A" w:rsidP="00C673A6">
      <w:pPr>
        <w:pStyle w:val="ListBullet"/>
      </w:pPr>
      <w:r>
        <w:t>o</w:t>
      </w:r>
      <w:r w:rsidR="00017DE8" w:rsidRPr="000E1E2B">
        <w:t>peration of power system auxiliaries</w:t>
      </w:r>
      <w:r w:rsidR="00C673A6">
        <w:t xml:space="preserve"> </w:t>
      </w:r>
      <w:r w:rsidR="00653AA3">
        <w:t>(</w:t>
      </w:r>
      <w:r w:rsidR="00A72DC9">
        <w:t xml:space="preserve">refer to </w:t>
      </w:r>
      <w:hyperlink w:anchor="Defined_Terms" w:history="1">
        <w:r w:rsidR="00CC2581">
          <w:rPr>
            <w:rStyle w:val="Hyperlink"/>
            <w:rFonts w:cs="Times New Roman"/>
            <w:u w:color="E7E6E6" w:themeColor="background2"/>
          </w:rPr>
          <w:fldChar w:fldCharType="begin"/>
        </w:r>
        <w:r w:rsidR="00CC2581">
          <w:instrText xml:space="preserve"> REF Defined_Terms \h </w:instrText>
        </w:r>
        <w:r w:rsidR="00CC2581">
          <w:rPr>
            <w:rStyle w:val="Hyperlink"/>
            <w:rFonts w:cs="Times New Roman"/>
            <w:u w:color="E7E6E6" w:themeColor="background2"/>
          </w:rPr>
        </w:r>
        <w:r w:rsidR="00CC2581">
          <w:rPr>
            <w:rStyle w:val="Hyperlink"/>
            <w:rFonts w:cs="Times New Roman"/>
            <w:u w:color="E7E6E6" w:themeColor="background2"/>
          </w:rPr>
          <w:fldChar w:fldCharType="separate"/>
        </w:r>
        <w:r w:rsidR="00285752">
          <w:t>Defined Terms</w:t>
        </w:r>
        <w:r w:rsidR="00CC2581">
          <w:rPr>
            <w:rStyle w:val="Hyperlink"/>
            <w:rFonts w:cs="Times New Roman"/>
            <w:u w:color="E7E6E6" w:themeColor="background2"/>
          </w:rPr>
          <w:fldChar w:fldCharType="end"/>
        </w:r>
      </w:hyperlink>
      <w:r w:rsidR="00653AA3">
        <w:t>)</w:t>
      </w:r>
      <w:r w:rsidR="00653AA3" w:rsidDel="00653AA3">
        <w:t xml:space="preserve"> </w:t>
      </w:r>
      <w:r w:rsidR="00017DE8" w:rsidRPr="000E1E2B">
        <w:t xml:space="preserve">such as </w:t>
      </w:r>
      <w:r w:rsidR="00017DE8" w:rsidRPr="0012376A">
        <w:t xml:space="preserve">RASs </w:t>
      </w:r>
      <w:r w:rsidR="00017DE8" w:rsidRPr="000E1E2B">
        <w:t>and under-frequency protection</w:t>
      </w:r>
      <w:r>
        <w:t>;</w:t>
      </w:r>
    </w:p>
    <w:p w14:paraId="5BB61A03" w14:textId="05EF3E33" w:rsidR="00017DE8" w:rsidRPr="000E1E2B" w:rsidRDefault="0012376A" w:rsidP="00C673A6">
      <w:pPr>
        <w:pStyle w:val="ListBullet"/>
      </w:pPr>
      <w:r>
        <w:t>d</w:t>
      </w:r>
      <w:r w:rsidR="00017DE8" w:rsidRPr="000E1E2B">
        <w:t xml:space="preserve">egradation of power system auxiliaries that reduces </w:t>
      </w:r>
      <w:r w:rsidR="00017DE8" w:rsidRPr="000E1E2B">
        <w:rPr>
          <w:i/>
        </w:rPr>
        <w:t>security</w:t>
      </w:r>
      <w:r w:rsidR="00017DE8" w:rsidRPr="000E1E2B">
        <w:t xml:space="preserve"> of the </w:t>
      </w:r>
      <w:r w:rsidR="00C73A32" w:rsidRPr="4FFA76F1">
        <w:rPr>
          <w:i/>
          <w:iCs/>
        </w:rPr>
        <w:t>IESO-controlled grid</w:t>
      </w:r>
      <w:r>
        <w:t>;</w:t>
      </w:r>
      <w:r w:rsidR="00017DE8" w:rsidRPr="000E1E2B">
        <w:t xml:space="preserve"> and</w:t>
      </w:r>
    </w:p>
    <w:p w14:paraId="7410C6DE" w14:textId="50CEF088" w:rsidR="00017DE8" w:rsidRPr="000E1E2B" w:rsidRDefault="0012376A" w:rsidP="00C673A6">
      <w:pPr>
        <w:pStyle w:val="ListBullet"/>
      </w:pPr>
      <w:r>
        <w:t>l</w:t>
      </w:r>
      <w:r w:rsidR="00017DE8" w:rsidRPr="000E1E2B">
        <w:t xml:space="preserve">oss of any distribution line(s) that affects the output of </w:t>
      </w:r>
      <w:r w:rsidR="000A202C" w:rsidRPr="000E1E2B">
        <w:rPr>
          <w:i/>
        </w:rPr>
        <w:t xml:space="preserve">embedded generation </w:t>
      </w:r>
      <w:r w:rsidR="000A202C">
        <w:rPr>
          <w:i/>
        </w:rPr>
        <w:t xml:space="preserve">facilities </w:t>
      </w:r>
      <w:r w:rsidR="000A202C">
        <w:t>totalling</w:t>
      </w:r>
      <w:r w:rsidR="000A202C" w:rsidRPr="000E1E2B">
        <w:t xml:space="preserve"> 20 MW </w:t>
      </w:r>
      <w:r w:rsidR="00017DE8" w:rsidRPr="000E1E2B">
        <w:t>or greater in nominal capacity.</w:t>
      </w:r>
    </w:p>
    <w:p w14:paraId="42AA346D" w14:textId="4AA4231B" w:rsidR="00017DE8" w:rsidRPr="000E1E2B" w:rsidRDefault="00315444" w:rsidP="00C673A6">
      <w:r>
        <w:rPr>
          <w:b/>
        </w:rPr>
        <w:t xml:space="preserve">Exception </w:t>
      </w:r>
      <w:r w:rsidR="002C0633">
        <w:t>–</w:t>
      </w:r>
      <w:r>
        <w:rPr>
          <w:b/>
        </w:rPr>
        <w:t xml:space="preserve"> </w:t>
      </w:r>
      <w:r w:rsidR="00017DE8" w:rsidRPr="00C249FD">
        <w:t>An exception</w:t>
      </w:r>
      <w:r w:rsidR="00017DE8" w:rsidRPr="000E1E2B">
        <w:t xml:space="preserve"> to the above communication requirement is as follows:</w:t>
      </w:r>
    </w:p>
    <w:p w14:paraId="16AA0427" w14:textId="005617F3" w:rsidR="00017DE8" w:rsidRPr="000E1E2B" w:rsidRDefault="00651108" w:rsidP="00C673A6">
      <w:pPr>
        <w:pStyle w:val="ListBullet"/>
      </w:pPr>
      <w:r>
        <w:t>a</w:t>
      </w:r>
      <w:r w:rsidR="00017DE8" w:rsidRPr="000E1E2B">
        <w:t>fter an automatic operation of step-down transformer low voltage breakers and bus tie breakers, where this type of contingency is:</w:t>
      </w:r>
    </w:p>
    <w:p w14:paraId="136E1BBF" w14:textId="0FFA967D" w:rsidR="00017DE8" w:rsidRPr="000E1E2B" w:rsidRDefault="0012376A" w:rsidP="00553366">
      <w:pPr>
        <w:pStyle w:val="ListBullet2"/>
      </w:pPr>
      <w:r>
        <w:t>s</w:t>
      </w:r>
      <w:r w:rsidR="00017DE8" w:rsidRPr="000E1E2B">
        <w:t xml:space="preserve">olely due to a low tension problem and there is no indication of a problem on the </w:t>
      </w:r>
      <w:r w:rsidR="00017DE8" w:rsidRPr="000E1E2B">
        <w:rPr>
          <w:i/>
        </w:rPr>
        <w:t>transmission system</w:t>
      </w:r>
      <w:r>
        <w:t>;</w:t>
      </w:r>
      <w:r w:rsidR="00017DE8" w:rsidRPr="000E1E2B">
        <w:t xml:space="preserve"> and</w:t>
      </w:r>
    </w:p>
    <w:p w14:paraId="022B1E1F" w14:textId="5D90942A" w:rsidR="00017DE8" w:rsidRPr="000E1E2B" w:rsidRDefault="0012376A" w:rsidP="00553366">
      <w:pPr>
        <w:pStyle w:val="ListBullet2"/>
      </w:pPr>
      <w:r>
        <w:t>t</w:t>
      </w:r>
      <w:r w:rsidR="00017DE8" w:rsidRPr="000E1E2B">
        <w:t>he loss of customer load is not greater than 100 MW (or 50 MW electrically north of Essa TS in Barrie)</w:t>
      </w:r>
      <w:r>
        <w:t>;</w:t>
      </w:r>
    </w:p>
    <w:p w14:paraId="4B2F336C" w14:textId="77777777" w:rsidR="00017DE8" w:rsidRPr="00C673A6" w:rsidRDefault="00017DE8" w:rsidP="00017DE8">
      <w:pPr>
        <w:ind w:left="720"/>
        <w:rPr>
          <w:rFonts w:cs="Tahoma"/>
        </w:rPr>
      </w:pPr>
      <w:r w:rsidRPr="00C673A6">
        <w:rPr>
          <w:rFonts w:cs="Tahoma"/>
        </w:rPr>
        <w:t xml:space="preserve">the </w:t>
      </w:r>
      <w:r w:rsidRPr="00C673A6">
        <w:rPr>
          <w:rFonts w:cs="Tahoma"/>
          <w:i/>
        </w:rPr>
        <w:t>distributor</w:t>
      </w:r>
      <w:r w:rsidRPr="00C673A6">
        <w:rPr>
          <w:rFonts w:cs="Tahoma"/>
        </w:rPr>
        <w:t xml:space="preserve"> should attempt to restore the </w:t>
      </w:r>
      <w:r w:rsidRPr="00F156E5">
        <w:rPr>
          <w:rFonts w:cs="Tahoma"/>
          <w:i/>
        </w:rPr>
        <w:t>load</w:t>
      </w:r>
      <w:r w:rsidRPr="00C673A6">
        <w:rPr>
          <w:rFonts w:cs="Tahoma"/>
        </w:rPr>
        <w:t xml:space="preserve"> from its normal supply before contacting the </w:t>
      </w:r>
      <w:r w:rsidRPr="00C673A6">
        <w:rPr>
          <w:rFonts w:cs="Tahoma"/>
          <w:i/>
        </w:rPr>
        <w:t>IESO</w:t>
      </w:r>
      <w:r w:rsidRPr="00C673A6">
        <w:rPr>
          <w:rFonts w:cs="Tahoma"/>
        </w:rPr>
        <w:t xml:space="preserve">. This is to avoid prolonging customer interruptions in these circumstances. The </w:t>
      </w:r>
      <w:r w:rsidRPr="00C673A6">
        <w:rPr>
          <w:rFonts w:cs="Tahoma"/>
          <w:i/>
        </w:rPr>
        <w:t>IESO</w:t>
      </w:r>
      <w:r w:rsidRPr="00C673A6">
        <w:rPr>
          <w:rFonts w:cs="Tahoma"/>
        </w:rPr>
        <w:t xml:space="preserve"> should be informed of the success or failure of the attempt.</w:t>
      </w:r>
    </w:p>
    <w:p w14:paraId="6CD49DDC" w14:textId="2DF9E88B" w:rsidR="00017DE8" w:rsidRPr="000E1E2B" w:rsidRDefault="00315444" w:rsidP="00C673A6">
      <w:r w:rsidRPr="00CF1695">
        <w:rPr>
          <w:b/>
        </w:rPr>
        <w:t xml:space="preserve">Restrictions and removals </w:t>
      </w:r>
      <w:r w:rsidR="002C0633">
        <w:t>–</w:t>
      </w:r>
      <w:r>
        <w:t xml:space="preserve"> Pursuant to </w:t>
      </w:r>
      <w:r w:rsidRPr="00CF1695">
        <w:rPr>
          <w:b/>
        </w:rPr>
        <w:t>MR Ch.5 s.3.7.1.2</w:t>
      </w:r>
      <w:r>
        <w:t xml:space="preserve">, </w:t>
      </w:r>
      <w:r>
        <w:rPr>
          <w:i/>
        </w:rPr>
        <w:t>d</w:t>
      </w:r>
      <w:r w:rsidRPr="000E1E2B">
        <w:rPr>
          <w:i/>
        </w:rPr>
        <w:t>istributors</w:t>
      </w:r>
      <w:r w:rsidRPr="000E1E2B">
        <w:t xml:space="preserve"> </w:t>
      </w:r>
      <w:r w:rsidR="00017DE8" w:rsidRPr="000E1E2B">
        <w:t xml:space="preserve">will advise the </w:t>
      </w:r>
      <w:r w:rsidR="00017DE8" w:rsidRPr="000E1E2B">
        <w:rPr>
          <w:i/>
        </w:rPr>
        <w:t>IESO</w:t>
      </w:r>
      <w:r w:rsidR="00017DE8" w:rsidRPr="000E1E2B">
        <w:t xml:space="preserve"> of any operating restrictions or equipment removed from service </w:t>
      </w:r>
      <w:r w:rsidR="00017DE8">
        <w:t>as this</w:t>
      </w:r>
      <w:r w:rsidR="00017DE8" w:rsidRPr="000E1E2B">
        <w:t xml:space="preserve"> could affect the </w:t>
      </w:r>
      <w:r w:rsidR="00017DE8" w:rsidRPr="000E1E2B">
        <w:rPr>
          <w:i/>
        </w:rPr>
        <w:t>reliability</w:t>
      </w:r>
      <w:r w:rsidR="00017DE8" w:rsidRPr="000E1E2B">
        <w:t xml:space="preserve"> of the </w:t>
      </w:r>
      <w:r w:rsidR="00C73A32" w:rsidRPr="4FFA76F1">
        <w:rPr>
          <w:i/>
          <w:iCs/>
        </w:rPr>
        <w:t>IESO-controlled grid</w:t>
      </w:r>
      <w:r w:rsidR="00017DE8" w:rsidRPr="000E1E2B">
        <w:t>.</w:t>
      </w:r>
    </w:p>
    <w:p w14:paraId="33B8F9C8" w14:textId="1692C835" w:rsidR="00017DE8" w:rsidRDefault="001C3086" w:rsidP="00C673A6">
      <w:r w:rsidRPr="00CF1695">
        <w:rPr>
          <w:b/>
        </w:rPr>
        <w:t xml:space="preserve">Extraneous factors </w:t>
      </w:r>
      <w:r w:rsidR="002C0633">
        <w:t>–</w:t>
      </w:r>
      <w:r>
        <w:t xml:space="preserve"> Pursuant to </w:t>
      </w:r>
      <w:r w:rsidRPr="00CF1695">
        <w:rPr>
          <w:b/>
        </w:rPr>
        <w:t>MR Ch.5 s.3.7.1.3</w:t>
      </w:r>
      <w:r>
        <w:t xml:space="preserve">, </w:t>
      </w:r>
      <w:r>
        <w:rPr>
          <w:i/>
        </w:rPr>
        <w:t>d</w:t>
      </w:r>
      <w:r w:rsidRPr="000E1E2B">
        <w:rPr>
          <w:i/>
        </w:rPr>
        <w:t>istributors</w:t>
      </w:r>
      <w:r w:rsidRPr="000E1E2B">
        <w:t xml:space="preserve"> </w:t>
      </w:r>
      <w:r w:rsidR="00017DE8" w:rsidRPr="000E1E2B">
        <w:t xml:space="preserve">will inform the </w:t>
      </w:r>
      <w:r w:rsidR="00017DE8" w:rsidRPr="000E1E2B">
        <w:rPr>
          <w:i/>
        </w:rPr>
        <w:t>IESO</w:t>
      </w:r>
      <w:r w:rsidR="00017DE8" w:rsidRPr="000E1E2B">
        <w:t xml:space="preserve"> of any extraneous factors that may affect the operation of the </w:t>
      </w:r>
      <w:r w:rsidR="00C73A32" w:rsidRPr="4FFA76F1">
        <w:rPr>
          <w:i/>
          <w:iCs/>
        </w:rPr>
        <w:t>IESO-controlled grid</w:t>
      </w:r>
      <w:r w:rsidR="00017DE8" w:rsidRPr="000E1E2B">
        <w:t xml:space="preserve">, including but not limited to, inclement weather, forest fires, or directions from civil authorities (i.e., fire or police). </w:t>
      </w:r>
      <w:r w:rsidR="00973C19" w:rsidRPr="001C5AEE">
        <w:rPr>
          <w:i/>
        </w:rPr>
        <w:t>Distributors</w:t>
      </w:r>
      <w:r w:rsidR="00973C19">
        <w:t xml:space="preserve"> shall also communicate a</w:t>
      </w:r>
      <w:r w:rsidR="00973C19" w:rsidRPr="000E1E2B">
        <w:t xml:space="preserve">ny </w:t>
      </w:r>
      <w:r w:rsidR="00017DE8" w:rsidRPr="000E1E2B">
        <w:t xml:space="preserve">change in such conditions to the </w:t>
      </w:r>
      <w:r w:rsidR="00017DE8" w:rsidRPr="00263881">
        <w:rPr>
          <w:i/>
        </w:rPr>
        <w:t>IESO</w:t>
      </w:r>
      <w:r w:rsidR="00017DE8" w:rsidRPr="000E1E2B">
        <w:t>.</w:t>
      </w:r>
    </w:p>
    <w:p w14:paraId="5A53470B" w14:textId="2250C040" w:rsidR="00017DE8" w:rsidRPr="000E1E2B" w:rsidRDefault="00C959EB" w:rsidP="00C673A6">
      <w:r w:rsidRPr="00CF1695">
        <w:rPr>
          <w:b/>
        </w:rPr>
        <w:t xml:space="preserve">Where distributor is also transmitter </w:t>
      </w:r>
      <w:r w:rsidR="002C0633">
        <w:t>–</w:t>
      </w:r>
      <w:r>
        <w:t xml:space="preserve"> </w:t>
      </w:r>
      <w:r w:rsidR="00017DE8" w:rsidRPr="000E1E2B">
        <w:rPr>
          <w:i/>
        </w:rPr>
        <w:t>Distributors</w:t>
      </w:r>
      <w:r w:rsidR="00017DE8" w:rsidRPr="000E1E2B">
        <w:t xml:space="preserve"> that control portions of the </w:t>
      </w:r>
      <w:r w:rsidR="00C73A32" w:rsidRPr="4FFA76F1">
        <w:rPr>
          <w:i/>
          <w:iCs/>
        </w:rPr>
        <w:t>IESO-controlled grid</w:t>
      </w:r>
      <w:r w:rsidR="00017DE8" w:rsidRPr="000E1E2B">
        <w:t xml:space="preserve"> shall abide by any communications requirements that apply to </w:t>
      </w:r>
      <w:r w:rsidR="00017DE8" w:rsidRPr="000E1E2B">
        <w:rPr>
          <w:i/>
        </w:rPr>
        <w:t>transmitters</w:t>
      </w:r>
      <w:r>
        <w:t xml:space="preserve"> pursuant to </w:t>
      </w:r>
      <w:r w:rsidRPr="00AD4E4A">
        <w:rPr>
          <w:b/>
        </w:rPr>
        <w:t>MR Ch.5 s.3.4.1.4</w:t>
      </w:r>
      <w:r>
        <w:t xml:space="preserve"> and any other applicable obligations</w:t>
      </w:r>
      <w:r w:rsidR="00017DE8" w:rsidRPr="000E1E2B">
        <w:t>.</w:t>
      </w:r>
    </w:p>
    <w:p w14:paraId="47D96596" w14:textId="77777777" w:rsidR="00017DE8" w:rsidRDefault="00017DE8" w:rsidP="004C799E">
      <w:pPr>
        <w:pStyle w:val="Heading4"/>
        <w:numPr>
          <w:ilvl w:val="2"/>
          <w:numId w:val="54"/>
        </w:numPr>
      </w:pPr>
      <w:bookmarkStart w:id="654" w:name="_Toc456256471"/>
      <w:bookmarkStart w:id="655" w:name="_Toc456256472"/>
      <w:bookmarkStart w:id="656" w:name="_Toc456256473"/>
      <w:bookmarkStart w:id="657" w:name="_Toc529194248"/>
      <w:bookmarkStart w:id="658" w:name="_Toc205971192"/>
      <w:bookmarkEnd w:id="654"/>
      <w:bookmarkEnd w:id="655"/>
      <w:bookmarkEnd w:id="656"/>
      <w:r>
        <w:t>Connected Wholesale Customers</w:t>
      </w:r>
      <w:bookmarkEnd w:id="657"/>
      <w:bookmarkEnd w:id="658"/>
    </w:p>
    <w:p w14:paraId="7A1AF73E" w14:textId="2BD5DBF8" w:rsidR="00017DE8" w:rsidRDefault="004A24CC" w:rsidP="00017DE8">
      <w:r>
        <w:t>(</w:t>
      </w:r>
      <w:r w:rsidR="00017DE8" w:rsidRPr="00A97523">
        <w:t>MR Ch.5</w:t>
      </w:r>
      <w:r w:rsidR="006B5E43" w:rsidRPr="00A97523">
        <w:t xml:space="preserve"> s.</w:t>
      </w:r>
      <w:r w:rsidR="00017DE8" w:rsidRPr="00A97523">
        <w:t>3.5.1.2</w:t>
      </w:r>
      <w:r w:rsidRPr="00A97523">
        <w:t>)</w:t>
      </w:r>
    </w:p>
    <w:p w14:paraId="21D453EA" w14:textId="5499290E" w:rsidR="00957513" w:rsidRDefault="009F3B51" w:rsidP="00B9579F">
      <w:r w:rsidRPr="00CF1695">
        <w:rPr>
          <w:b/>
          <w:lang w:val="en-GB"/>
        </w:rPr>
        <w:t xml:space="preserve">Communication process </w:t>
      </w:r>
      <w:r w:rsidR="00062402">
        <w:t>–</w:t>
      </w:r>
      <w:r>
        <w:rPr>
          <w:lang w:val="en-GB"/>
        </w:rPr>
        <w:t xml:space="preserve"> </w:t>
      </w:r>
      <w:r w:rsidR="00017DE8" w:rsidRPr="000E1E2B">
        <w:rPr>
          <w:lang w:val="en-GB"/>
        </w:rPr>
        <w:t xml:space="preserve">Following a contingency, the </w:t>
      </w:r>
      <w:r w:rsidR="00017DE8" w:rsidRPr="000E1E2B">
        <w:rPr>
          <w:i/>
          <w:lang w:val="en-GB"/>
        </w:rPr>
        <w:t>connected wholesale customer</w:t>
      </w:r>
      <w:r w:rsidR="00017DE8" w:rsidRPr="000E1E2B">
        <w:rPr>
          <w:lang w:val="en-GB"/>
        </w:rPr>
        <w:t xml:space="preserve"> shall immediately communicate from the relevant </w:t>
      </w:r>
      <w:r w:rsidR="00017DE8" w:rsidRPr="000E1E2B">
        <w:rPr>
          <w:i/>
        </w:rPr>
        <w:t>facility</w:t>
      </w:r>
      <w:r w:rsidR="00017DE8" w:rsidRPr="000E1E2B">
        <w:t xml:space="preserve"> location operator</w:t>
      </w:r>
      <w:r w:rsidR="00017DE8" w:rsidRPr="000E1E2B">
        <w:rPr>
          <w:lang w:val="en-GB"/>
        </w:rPr>
        <w:t xml:space="preserve"> to the </w:t>
      </w:r>
      <w:r w:rsidR="00017DE8" w:rsidRPr="000E1E2B">
        <w:rPr>
          <w:i/>
          <w:lang w:val="en-GB"/>
        </w:rPr>
        <w:t>IESO</w:t>
      </w:r>
      <w:r w:rsidR="00017DE8" w:rsidRPr="000E1E2B">
        <w:rPr>
          <w:lang w:val="en-GB"/>
        </w:rPr>
        <w:t xml:space="preserve"> and, at the </w:t>
      </w:r>
      <w:r w:rsidR="00017DE8" w:rsidRPr="000E1E2B">
        <w:rPr>
          <w:i/>
        </w:rPr>
        <w:t>connected wholesale customer</w:t>
      </w:r>
      <w:r w:rsidR="00017DE8" w:rsidRPr="000E1E2B">
        <w:rPr>
          <w:i/>
          <w:lang w:val="en-GB"/>
        </w:rPr>
        <w:t>’s</w:t>
      </w:r>
      <w:r w:rsidR="00017DE8" w:rsidRPr="000E1E2B">
        <w:rPr>
          <w:lang w:val="en-GB"/>
        </w:rPr>
        <w:t xml:space="preserve"> option, simultaneously to the </w:t>
      </w:r>
      <w:r w:rsidR="00017DE8" w:rsidRPr="000E1E2B">
        <w:rPr>
          <w:i/>
        </w:rPr>
        <w:t>connected wholesale customer</w:t>
      </w:r>
      <w:r w:rsidR="00017DE8" w:rsidRPr="000E1E2B">
        <w:rPr>
          <w:i/>
          <w:lang w:val="en-GB"/>
        </w:rPr>
        <w:t>’s</w:t>
      </w:r>
      <w:r w:rsidR="00017DE8" w:rsidRPr="000E1E2B">
        <w:rPr>
          <w:lang w:val="en-GB"/>
        </w:rPr>
        <w:t xml:space="preserve"> </w:t>
      </w:r>
      <w:r w:rsidR="00017DE8" w:rsidRPr="000E1E2B">
        <w:rPr>
          <w:i/>
          <w:lang w:val="en-GB"/>
        </w:rPr>
        <w:t>authority centre</w:t>
      </w:r>
      <w:r w:rsidR="00017DE8" w:rsidRPr="000E1E2B">
        <w:rPr>
          <w:lang w:val="en-GB"/>
        </w:rPr>
        <w:t xml:space="preserve">. However, contact with the </w:t>
      </w:r>
      <w:r w:rsidR="00017DE8" w:rsidRPr="000E1E2B">
        <w:rPr>
          <w:i/>
          <w:lang w:val="en-GB"/>
        </w:rPr>
        <w:t>IESO</w:t>
      </w:r>
      <w:r w:rsidR="00017DE8" w:rsidRPr="000E1E2B">
        <w:rPr>
          <w:lang w:val="en-GB"/>
        </w:rPr>
        <w:t xml:space="preserve"> must not be delayed if the </w:t>
      </w:r>
      <w:r w:rsidR="00017DE8" w:rsidRPr="000E1E2B">
        <w:rPr>
          <w:i/>
        </w:rPr>
        <w:t>connected wholesale customers</w:t>
      </w:r>
      <w:r w:rsidR="00017DE8" w:rsidRPr="000E1E2B">
        <w:rPr>
          <w:i/>
          <w:lang w:val="en-GB"/>
        </w:rPr>
        <w:t>’s</w:t>
      </w:r>
      <w:r w:rsidR="00017DE8" w:rsidRPr="000E1E2B">
        <w:rPr>
          <w:lang w:val="en-GB"/>
        </w:rPr>
        <w:t xml:space="preserve"> </w:t>
      </w:r>
      <w:r w:rsidR="00017DE8" w:rsidRPr="000E1E2B">
        <w:rPr>
          <w:i/>
          <w:lang w:val="en-GB"/>
        </w:rPr>
        <w:t>authority centre</w:t>
      </w:r>
      <w:r w:rsidR="00017DE8" w:rsidRPr="000E1E2B">
        <w:rPr>
          <w:lang w:val="en-GB"/>
        </w:rPr>
        <w:t xml:space="preserve"> is not immediately available. The </w:t>
      </w:r>
      <w:r w:rsidR="00017DE8" w:rsidRPr="000E1E2B">
        <w:rPr>
          <w:i/>
          <w:lang w:val="en-GB"/>
        </w:rPr>
        <w:t>IESO</w:t>
      </w:r>
      <w:r w:rsidR="00017DE8" w:rsidRPr="000E1E2B">
        <w:rPr>
          <w:lang w:val="en-GB"/>
        </w:rPr>
        <w:t xml:space="preserve"> will lead these conversations. </w:t>
      </w:r>
      <w:r w:rsidR="00017DE8" w:rsidRPr="000E1E2B">
        <w:t xml:space="preserve">Such communication by the </w:t>
      </w:r>
      <w:r w:rsidR="00017DE8" w:rsidRPr="000E1E2B">
        <w:rPr>
          <w:i/>
        </w:rPr>
        <w:t>connected wholesale customers</w:t>
      </w:r>
      <w:r w:rsidR="00017DE8" w:rsidRPr="000E1E2B">
        <w:t xml:space="preserve"> shall be made by telephone to the </w:t>
      </w:r>
      <w:r w:rsidR="00017DE8" w:rsidRPr="000E1E2B">
        <w:rPr>
          <w:i/>
        </w:rPr>
        <w:t>IESO</w:t>
      </w:r>
      <w:r w:rsidR="00017DE8" w:rsidRPr="000E1E2B">
        <w:t xml:space="preserve"> control room. </w:t>
      </w:r>
    </w:p>
    <w:p w14:paraId="778BF7DC" w14:textId="41C7E5F6" w:rsidR="00017DE8" w:rsidRPr="000E1E2B" w:rsidRDefault="00017DE8" w:rsidP="00B9579F">
      <w:r w:rsidRPr="000E1E2B">
        <w:rPr>
          <w:lang w:val="en-GB"/>
        </w:rPr>
        <w:t xml:space="preserve">The </w:t>
      </w:r>
      <w:r w:rsidRPr="000E1E2B">
        <w:rPr>
          <w:i/>
          <w:lang w:val="en-GB"/>
        </w:rPr>
        <w:t>facility</w:t>
      </w:r>
      <w:r w:rsidRPr="000E1E2B">
        <w:t xml:space="preserve"> location operator</w:t>
      </w:r>
      <w:r w:rsidRPr="000E1E2B">
        <w:rPr>
          <w:lang w:val="en-GB"/>
        </w:rPr>
        <w:t xml:space="preserve"> </w:t>
      </w:r>
      <w:r w:rsidRPr="000E1E2B">
        <w:t xml:space="preserve">shall report promptly and directly to the </w:t>
      </w:r>
      <w:r w:rsidRPr="000E1E2B">
        <w:rPr>
          <w:i/>
        </w:rPr>
        <w:t>IESO</w:t>
      </w:r>
      <w:r w:rsidRPr="000E1E2B">
        <w:t xml:space="preserve"> after the following contingencies</w:t>
      </w:r>
      <w:r w:rsidR="00957513">
        <w:t xml:space="preserve"> pursuant to </w:t>
      </w:r>
      <w:r w:rsidR="00957513" w:rsidRPr="00CF1695">
        <w:rPr>
          <w:b/>
        </w:rPr>
        <w:t xml:space="preserve">MR Ch.5 </w:t>
      </w:r>
      <w:r w:rsidR="004C799E">
        <w:rPr>
          <w:b/>
        </w:rPr>
        <w:t>s</w:t>
      </w:r>
      <w:r w:rsidR="00957513" w:rsidRPr="00CF1695">
        <w:rPr>
          <w:b/>
        </w:rPr>
        <w:t>.3.5.1.2</w:t>
      </w:r>
      <w:r w:rsidRPr="000E1E2B">
        <w:t>:</w:t>
      </w:r>
    </w:p>
    <w:p w14:paraId="4FB0BA51" w14:textId="72F869EC" w:rsidR="00017DE8" w:rsidRPr="000E1E2B" w:rsidRDefault="00C8244E" w:rsidP="00B9579F">
      <w:pPr>
        <w:pStyle w:val="ListBullet"/>
      </w:pPr>
      <w:r>
        <w:t>a</w:t>
      </w:r>
      <w:r w:rsidR="00017DE8" w:rsidRPr="000E1E2B">
        <w:t xml:space="preserve">ny automatic loss or forced manual interruption of </w:t>
      </w:r>
      <w:r w:rsidR="00017DE8" w:rsidRPr="00E75E34">
        <w:t>load</w:t>
      </w:r>
      <w:r w:rsidR="00017DE8" w:rsidRPr="000E1E2B">
        <w:t xml:space="preserve"> greater than 100 MW, or 50 MW electrically north of Essa TS in Barrie</w:t>
      </w:r>
      <w:r>
        <w:t>;</w:t>
      </w:r>
    </w:p>
    <w:p w14:paraId="49E897F5" w14:textId="2D1A9452" w:rsidR="00017DE8" w:rsidRPr="000E1E2B" w:rsidRDefault="00C8244E" w:rsidP="00B9579F">
      <w:pPr>
        <w:pStyle w:val="ListBullet"/>
      </w:pPr>
      <w:r>
        <w:t>a</w:t>
      </w:r>
      <w:r w:rsidR="00017DE8" w:rsidRPr="000E1E2B">
        <w:t xml:space="preserve">utomatic removal from service of reactive capability of 15 MVAR or greater that are </w:t>
      </w:r>
      <w:r w:rsidR="00017DE8" w:rsidRPr="000E1E2B">
        <w:rPr>
          <w:i/>
        </w:rPr>
        <w:t>dispatchable</w:t>
      </w:r>
      <w:r w:rsidR="00017DE8" w:rsidRPr="000E1E2B">
        <w:t xml:space="preserve"> by the </w:t>
      </w:r>
      <w:r w:rsidR="00017DE8" w:rsidRPr="000E1E2B">
        <w:rPr>
          <w:i/>
        </w:rPr>
        <w:t>IESO</w:t>
      </w:r>
      <w:r w:rsidR="00017DE8" w:rsidRPr="000E1E2B">
        <w:t xml:space="preserve"> for areas electrically south of Essa in Barrie, or 10 MVAR or greater that are dispatchable by the </w:t>
      </w:r>
      <w:r w:rsidR="00017DE8" w:rsidRPr="000E1E2B">
        <w:rPr>
          <w:i/>
        </w:rPr>
        <w:t>IESO</w:t>
      </w:r>
      <w:r w:rsidR="00017DE8" w:rsidRPr="000E1E2B">
        <w:t xml:space="preserve"> for areas electrically north of Essa in Barrie</w:t>
      </w:r>
      <w:r>
        <w:t>;</w:t>
      </w:r>
    </w:p>
    <w:p w14:paraId="7B1A665F" w14:textId="5EB2A05C" w:rsidR="00017DE8" w:rsidRPr="000E1E2B" w:rsidRDefault="00C8244E" w:rsidP="00B9579F">
      <w:pPr>
        <w:pStyle w:val="ListBullet"/>
      </w:pPr>
      <w:r>
        <w:t>o</w:t>
      </w:r>
      <w:r w:rsidR="00017DE8" w:rsidRPr="000E1E2B">
        <w:t>peration of power system auxiliaries</w:t>
      </w:r>
      <w:r w:rsidR="00B9579F">
        <w:rPr>
          <w:vertAlign w:val="superscript"/>
        </w:rPr>
        <w:t xml:space="preserve"> </w:t>
      </w:r>
      <w:r w:rsidR="00653AA3">
        <w:t>(</w:t>
      </w:r>
      <w:r w:rsidR="00823679">
        <w:t xml:space="preserve">refer to </w:t>
      </w:r>
      <w:hyperlink w:anchor="Defined_Terms" w:history="1">
        <w:r w:rsidR="007430EA">
          <w:rPr>
            <w:rStyle w:val="Hyperlink"/>
            <w:rFonts w:cs="Times New Roman"/>
            <w:u w:color="E7E6E6" w:themeColor="background2"/>
          </w:rPr>
          <w:fldChar w:fldCharType="begin"/>
        </w:r>
        <w:r w:rsidR="007430EA">
          <w:instrText xml:space="preserve"> REF Defined_Terms \h </w:instrText>
        </w:r>
        <w:r w:rsidR="007430EA">
          <w:rPr>
            <w:rStyle w:val="Hyperlink"/>
            <w:rFonts w:cs="Times New Roman"/>
            <w:u w:color="E7E6E6" w:themeColor="background2"/>
          </w:rPr>
        </w:r>
        <w:r w:rsidR="007430EA">
          <w:rPr>
            <w:rStyle w:val="Hyperlink"/>
            <w:rFonts w:cs="Times New Roman"/>
            <w:u w:color="E7E6E6" w:themeColor="background2"/>
          </w:rPr>
          <w:fldChar w:fldCharType="separate"/>
        </w:r>
        <w:r w:rsidR="00285752">
          <w:t>Defined Terms</w:t>
        </w:r>
        <w:r w:rsidR="007430EA">
          <w:rPr>
            <w:rStyle w:val="Hyperlink"/>
            <w:rFonts w:cs="Times New Roman"/>
            <w:u w:color="E7E6E6" w:themeColor="background2"/>
          </w:rPr>
          <w:fldChar w:fldCharType="end"/>
        </w:r>
      </w:hyperlink>
      <w:r w:rsidR="00653AA3">
        <w:t>)</w:t>
      </w:r>
      <w:r w:rsidR="00653AA3" w:rsidDel="00653AA3">
        <w:t xml:space="preserve"> </w:t>
      </w:r>
      <w:r w:rsidR="00017DE8" w:rsidRPr="000E1E2B">
        <w:t xml:space="preserve">such as </w:t>
      </w:r>
      <w:r w:rsidR="00017DE8" w:rsidRPr="00E75E34">
        <w:rPr>
          <w:i/>
        </w:rPr>
        <w:t>RASs</w:t>
      </w:r>
      <w:r w:rsidR="00017DE8" w:rsidRPr="000E1E2B">
        <w:t xml:space="preserve"> and under-frequency protection</w:t>
      </w:r>
      <w:r>
        <w:t>;</w:t>
      </w:r>
    </w:p>
    <w:p w14:paraId="3ED63895" w14:textId="61FCCDF2" w:rsidR="00017DE8" w:rsidRPr="000E1E2B" w:rsidRDefault="00C8244E" w:rsidP="00B9579F">
      <w:pPr>
        <w:pStyle w:val="ListBullet"/>
      </w:pPr>
      <w:r>
        <w:t>d</w:t>
      </w:r>
      <w:r w:rsidR="00017DE8" w:rsidRPr="000E1E2B">
        <w:t xml:space="preserve">egradation of power system auxiliaries that reduces </w:t>
      </w:r>
      <w:r w:rsidR="00017DE8" w:rsidRPr="000E1E2B">
        <w:rPr>
          <w:i/>
        </w:rPr>
        <w:t>security</w:t>
      </w:r>
      <w:r w:rsidR="00017DE8" w:rsidRPr="000E1E2B">
        <w:t xml:space="preserve"> of the </w:t>
      </w:r>
      <w:r w:rsidR="00C73A32" w:rsidRPr="4FFA76F1">
        <w:rPr>
          <w:i/>
          <w:iCs/>
        </w:rPr>
        <w:t>IESO-controlled grid</w:t>
      </w:r>
      <w:r>
        <w:t>;</w:t>
      </w:r>
      <w:r w:rsidR="00017DE8" w:rsidRPr="000E1E2B">
        <w:t xml:space="preserve"> and</w:t>
      </w:r>
    </w:p>
    <w:p w14:paraId="3B457F86" w14:textId="3543F43D" w:rsidR="00017DE8" w:rsidRPr="000E1E2B" w:rsidRDefault="00C8244E" w:rsidP="00B9579F">
      <w:pPr>
        <w:pStyle w:val="ListBullet"/>
      </w:pPr>
      <w:r>
        <w:t>l</w:t>
      </w:r>
      <w:r w:rsidR="00017DE8" w:rsidRPr="000E1E2B">
        <w:t xml:space="preserve">oss of any internal distribution line(s) that affects the output of </w:t>
      </w:r>
      <w:r w:rsidR="00017DE8" w:rsidRPr="000E1E2B">
        <w:rPr>
          <w:i/>
        </w:rPr>
        <w:t xml:space="preserve">embedded generation </w:t>
      </w:r>
      <w:r w:rsidR="000A202C">
        <w:rPr>
          <w:i/>
        </w:rPr>
        <w:t xml:space="preserve">facilities </w:t>
      </w:r>
      <w:r w:rsidR="000A202C">
        <w:t>totalling</w:t>
      </w:r>
      <w:r w:rsidR="00647800" w:rsidRPr="000E1E2B">
        <w:t xml:space="preserve"> </w:t>
      </w:r>
      <w:r w:rsidR="00017DE8" w:rsidRPr="000E1E2B">
        <w:t xml:space="preserve">20 MW or greater in nominal capacity or </w:t>
      </w:r>
      <w:r w:rsidR="00017DE8" w:rsidRPr="000E1E2B">
        <w:rPr>
          <w:i/>
        </w:rPr>
        <w:t>dispatchable load</w:t>
      </w:r>
      <w:r w:rsidR="00017DE8" w:rsidRPr="000E1E2B">
        <w:t>.</w:t>
      </w:r>
    </w:p>
    <w:p w14:paraId="743A17E2" w14:textId="7FD2F35A" w:rsidR="00017DE8" w:rsidRPr="000E1E2B" w:rsidRDefault="008122CB" w:rsidP="00B9579F">
      <w:r w:rsidRPr="00CF1695">
        <w:rPr>
          <w:b/>
        </w:rPr>
        <w:t xml:space="preserve">Exception </w:t>
      </w:r>
      <w:r w:rsidR="00062402">
        <w:t>–</w:t>
      </w:r>
      <w:r>
        <w:t xml:space="preserve"> </w:t>
      </w:r>
      <w:r w:rsidR="00017DE8" w:rsidRPr="000E1E2B">
        <w:t>An exception to the above communication requirement is as follows:</w:t>
      </w:r>
    </w:p>
    <w:p w14:paraId="73B341FE" w14:textId="2542612A" w:rsidR="00017DE8" w:rsidRPr="000E1E2B" w:rsidRDefault="00651108" w:rsidP="00B9579F">
      <w:pPr>
        <w:pStyle w:val="ListBullet"/>
      </w:pPr>
      <w:r>
        <w:t>a</w:t>
      </w:r>
      <w:r w:rsidR="00017DE8" w:rsidRPr="000E1E2B">
        <w:t>fter an automatic operation of step-down transformer low voltage breakers and bus tie breakers, where this type of contingency is:</w:t>
      </w:r>
    </w:p>
    <w:p w14:paraId="3EF7A815" w14:textId="61C39DB4" w:rsidR="00017DE8" w:rsidRPr="000E1E2B" w:rsidRDefault="00C8244E" w:rsidP="00553366">
      <w:pPr>
        <w:pStyle w:val="ListBullet2"/>
      </w:pPr>
      <w:r>
        <w:t>s</w:t>
      </w:r>
      <w:r w:rsidR="00017DE8" w:rsidRPr="000E1E2B">
        <w:t xml:space="preserve">olely due to a low tension problem and there is no indication of a problem on the </w:t>
      </w:r>
      <w:r w:rsidR="00017DE8" w:rsidRPr="000E1E2B">
        <w:rPr>
          <w:i/>
        </w:rPr>
        <w:t>transmission system</w:t>
      </w:r>
      <w:r>
        <w:t>;</w:t>
      </w:r>
      <w:r w:rsidR="00017DE8" w:rsidRPr="000E1E2B">
        <w:t xml:space="preserve"> and</w:t>
      </w:r>
    </w:p>
    <w:p w14:paraId="3DF7FC61" w14:textId="618F70C6" w:rsidR="00017DE8" w:rsidRPr="000E1E2B" w:rsidRDefault="00C8244E" w:rsidP="00553366">
      <w:pPr>
        <w:pStyle w:val="ListBullet2"/>
      </w:pPr>
      <w:r>
        <w:t>t</w:t>
      </w:r>
      <w:r w:rsidR="00017DE8" w:rsidRPr="000E1E2B">
        <w:t xml:space="preserve">he loss of </w:t>
      </w:r>
      <w:r w:rsidR="00017DE8" w:rsidRPr="00E75E34">
        <w:t>load</w:t>
      </w:r>
      <w:r w:rsidR="00017DE8" w:rsidRPr="000E1E2B">
        <w:t xml:space="preserve"> is not greater than 100 MW (or 50 MW electrically north of Essa TS in Barrie),</w:t>
      </w:r>
    </w:p>
    <w:p w14:paraId="6D99EB67" w14:textId="77777777" w:rsidR="00017DE8" w:rsidRPr="00B9579F" w:rsidRDefault="00017DE8" w:rsidP="00017DE8">
      <w:pPr>
        <w:ind w:left="720"/>
        <w:rPr>
          <w:rFonts w:cs="Tahoma"/>
        </w:rPr>
      </w:pPr>
      <w:r w:rsidRPr="00B9579F">
        <w:rPr>
          <w:rFonts w:cs="Tahoma"/>
        </w:rPr>
        <w:t>the c</w:t>
      </w:r>
      <w:r w:rsidRPr="00B9579F">
        <w:rPr>
          <w:rFonts w:cs="Tahoma"/>
          <w:i/>
        </w:rPr>
        <w:t>onnected wholesale customers</w:t>
      </w:r>
      <w:r w:rsidRPr="00B9579F">
        <w:rPr>
          <w:rFonts w:cs="Tahoma"/>
        </w:rPr>
        <w:t xml:space="preserve"> should attempt to restore the </w:t>
      </w:r>
      <w:r w:rsidRPr="00E75E34">
        <w:rPr>
          <w:rFonts w:cs="Tahoma"/>
        </w:rPr>
        <w:t>load</w:t>
      </w:r>
      <w:r w:rsidRPr="00B9579F">
        <w:rPr>
          <w:rFonts w:cs="Tahoma"/>
        </w:rPr>
        <w:t xml:space="preserve"> from its normal supply before contacting the </w:t>
      </w:r>
      <w:r w:rsidRPr="00B9579F">
        <w:rPr>
          <w:rFonts w:cs="Tahoma"/>
          <w:i/>
        </w:rPr>
        <w:t>IESO</w:t>
      </w:r>
      <w:r w:rsidRPr="00B9579F">
        <w:rPr>
          <w:rFonts w:cs="Tahoma"/>
        </w:rPr>
        <w:t xml:space="preserve">. This is to avoid prolonging interruptions in these circumstances. The </w:t>
      </w:r>
      <w:r w:rsidRPr="00B9579F">
        <w:rPr>
          <w:rFonts w:cs="Tahoma"/>
          <w:i/>
        </w:rPr>
        <w:t>IESO</w:t>
      </w:r>
      <w:r w:rsidRPr="00B9579F">
        <w:rPr>
          <w:rFonts w:cs="Tahoma"/>
        </w:rPr>
        <w:t xml:space="preserve"> should be informed of the success or failure of the attempt.</w:t>
      </w:r>
    </w:p>
    <w:p w14:paraId="44E8CA46" w14:textId="5EDBE142" w:rsidR="00017DE8" w:rsidRPr="000E1E2B" w:rsidRDefault="004C4B9A" w:rsidP="00B9579F">
      <w:r w:rsidRPr="00CF1695">
        <w:rPr>
          <w:b/>
        </w:rPr>
        <w:t xml:space="preserve">Restrictions and removals </w:t>
      </w:r>
      <w:r w:rsidR="00062402">
        <w:t>–</w:t>
      </w:r>
      <w:r>
        <w:t xml:space="preserve"> </w:t>
      </w:r>
      <w:r w:rsidR="00C63B2B">
        <w:t xml:space="preserve">Pursuant to </w:t>
      </w:r>
      <w:r w:rsidR="00C63B2B" w:rsidRPr="00CF1695">
        <w:rPr>
          <w:b/>
        </w:rPr>
        <w:t>MR Ch.5 s.3.5.1.2</w:t>
      </w:r>
      <w:r w:rsidR="00C63B2B">
        <w:t xml:space="preserve">, </w:t>
      </w:r>
      <w:r w:rsidR="00C63B2B" w:rsidRPr="00CF1695">
        <w:rPr>
          <w:i/>
        </w:rPr>
        <w:t>connected</w:t>
      </w:r>
      <w:r w:rsidR="00C63B2B" w:rsidRPr="000E1E2B">
        <w:rPr>
          <w:i/>
        </w:rPr>
        <w:t xml:space="preserve"> </w:t>
      </w:r>
      <w:r w:rsidR="00017DE8" w:rsidRPr="000E1E2B">
        <w:rPr>
          <w:i/>
        </w:rPr>
        <w:t>wholesale customers</w:t>
      </w:r>
      <w:r w:rsidR="00017DE8" w:rsidRPr="000E1E2B">
        <w:t xml:space="preserve"> will advise the </w:t>
      </w:r>
      <w:r w:rsidR="00017DE8" w:rsidRPr="000E1E2B">
        <w:rPr>
          <w:i/>
        </w:rPr>
        <w:t>IESO</w:t>
      </w:r>
      <w:r w:rsidR="00017DE8" w:rsidRPr="000E1E2B">
        <w:t xml:space="preserve"> of any operating restrictions or equipment removed from service that could affect the </w:t>
      </w:r>
      <w:r w:rsidR="00017DE8" w:rsidRPr="000E1E2B">
        <w:rPr>
          <w:i/>
        </w:rPr>
        <w:t>reliability</w:t>
      </w:r>
      <w:r w:rsidR="00017DE8" w:rsidRPr="000E1E2B">
        <w:t xml:space="preserve"> of the </w:t>
      </w:r>
      <w:r w:rsidR="00C73A32" w:rsidRPr="4FFA76F1">
        <w:rPr>
          <w:i/>
          <w:iCs/>
        </w:rPr>
        <w:t>IESO-controlled grid</w:t>
      </w:r>
      <w:r w:rsidR="00017DE8" w:rsidRPr="000E1E2B">
        <w:t>.</w:t>
      </w:r>
    </w:p>
    <w:p w14:paraId="31A4C303" w14:textId="0317C043" w:rsidR="00017DE8" w:rsidRPr="000E1E2B" w:rsidRDefault="00C458A3" w:rsidP="00B9579F">
      <w:r w:rsidRPr="00CF1695">
        <w:rPr>
          <w:b/>
        </w:rPr>
        <w:t xml:space="preserve">Extraneous factors </w:t>
      </w:r>
      <w:r w:rsidR="00062402">
        <w:t>–</w:t>
      </w:r>
      <w:r>
        <w:t xml:space="preserve"> </w:t>
      </w:r>
      <w:r w:rsidR="00CF02DC">
        <w:t xml:space="preserve">Pursuant to </w:t>
      </w:r>
      <w:r w:rsidR="00CF02DC" w:rsidRPr="00CF1695">
        <w:rPr>
          <w:b/>
        </w:rPr>
        <w:t>MR Ch.5 s.3.5.1.2</w:t>
      </w:r>
      <w:r w:rsidR="00CF02DC">
        <w:t xml:space="preserve">, </w:t>
      </w:r>
      <w:r w:rsidR="00CF02DC">
        <w:rPr>
          <w:i/>
        </w:rPr>
        <w:t>c</w:t>
      </w:r>
      <w:r w:rsidR="00CF02DC" w:rsidRPr="000E1E2B">
        <w:rPr>
          <w:i/>
        </w:rPr>
        <w:t xml:space="preserve">onnected </w:t>
      </w:r>
      <w:r w:rsidR="00017DE8" w:rsidRPr="000E1E2B">
        <w:rPr>
          <w:i/>
        </w:rPr>
        <w:t xml:space="preserve">wholesale customers </w:t>
      </w:r>
      <w:r w:rsidR="00017DE8" w:rsidRPr="000E1E2B">
        <w:t xml:space="preserve">will inform the </w:t>
      </w:r>
      <w:r w:rsidR="00017DE8" w:rsidRPr="000E1E2B">
        <w:rPr>
          <w:i/>
        </w:rPr>
        <w:t>IESO</w:t>
      </w:r>
      <w:r w:rsidR="00017DE8" w:rsidRPr="000E1E2B">
        <w:t xml:space="preserve"> of any extraneous factors that may affect the operation of the </w:t>
      </w:r>
      <w:r w:rsidR="00C73A32" w:rsidRPr="4FFA76F1">
        <w:rPr>
          <w:i/>
          <w:iCs/>
        </w:rPr>
        <w:t>IESO-controlled grid</w:t>
      </w:r>
      <w:r w:rsidR="00017DE8" w:rsidRPr="000E1E2B">
        <w:t xml:space="preserve">, including but not limited to, inclement weather, forest fires or directions from civil authorities (i.e. fire or police). Any change in such conditions shall also be communicated to the </w:t>
      </w:r>
      <w:r w:rsidR="00017DE8" w:rsidRPr="00D47D1C">
        <w:rPr>
          <w:i/>
        </w:rPr>
        <w:t>IESO</w:t>
      </w:r>
      <w:r w:rsidR="00017DE8" w:rsidRPr="000E1E2B">
        <w:t>.</w:t>
      </w:r>
    </w:p>
    <w:p w14:paraId="18DA0CEE" w14:textId="55AD7593" w:rsidR="00017DE8" w:rsidRPr="000E1E2B" w:rsidRDefault="00C63B2B" w:rsidP="00B9579F">
      <w:r w:rsidRPr="00CF1695">
        <w:rPr>
          <w:b/>
        </w:rPr>
        <w:t xml:space="preserve">Where connected wholesale customer is also transmitter </w:t>
      </w:r>
      <w:r w:rsidR="00062402">
        <w:t>–</w:t>
      </w:r>
      <w:r>
        <w:t xml:space="preserve"> </w:t>
      </w:r>
      <w:r w:rsidR="00017DE8" w:rsidRPr="000E1E2B">
        <w:rPr>
          <w:i/>
        </w:rPr>
        <w:t>Connected wholesale customers</w:t>
      </w:r>
      <w:r w:rsidR="00017DE8" w:rsidRPr="000E1E2B">
        <w:t xml:space="preserve"> that control portions of the </w:t>
      </w:r>
      <w:r w:rsidR="00C73A32" w:rsidRPr="4FFA76F1">
        <w:rPr>
          <w:i/>
          <w:iCs/>
        </w:rPr>
        <w:t>IESO-controlled grid</w:t>
      </w:r>
      <w:r w:rsidR="00017DE8" w:rsidRPr="000E1E2B">
        <w:t xml:space="preserve"> shall abide by any communications requirements that apply to </w:t>
      </w:r>
      <w:r w:rsidR="00017DE8" w:rsidRPr="000E1E2B">
        <w:rPr>
          <w:i/>
        </w:rPr>
        <w:t>transmitters</w:t>
      </w:r>
      <w:r>
        <w:rPr>
          <w:i/>
        </w:rPr>
        <w:t xml:space="preserve"> </w:t>
      </w:r>
      <w:r>
        <w:t xml:space="preserve">pursuant to </w:t>
      </w:r>
      <w:r w:rsidRPr="00CF1695">
        <w:rPr>
          <w:b/>
        </w:rPr>
        <w:t>MR Ch.5 s.3.4.1.4</w:t>
      </w:r>
      <w:r>
        <w:t xml:space="preserve"> and any other applicable obligations</w:t>
      </w:r>
      <w:r w:rsidR="00017DE8" w:rsidRPr="000E1E2B">
        <w:t>.</w:t>
      </w:r>
    </w:p>
    <w:p w14:paraId="002EBAD7" w14:textId="77777777" w:rsidR="00017DE8" w:rsidRDefault="00017DE8" w:rsidP="004C799E">
      <w:pPr>
        <w:pStyle w:val="Heading4"/>
        <w:numPr>
          <w:ilvl w:val="2"/>
          <w:numId w:val="54"/>
        </w:numPr>
      </w:pPr>
      <w:bookmarkStart w:id="659" w:name="_Toc529194249"/>
      <w:bookmarkStart w:id="660" w:name="_Toc205971193"/>
      <w:bookmarkStart w:id="661" w:name="_Toc492369031"/>
      <w:bookmarkStart w:id="662" w:name="_Toc507906042"/>
      <w:bookmarkStart w:id="663" w:name="_Toc508513891"/>
      <w:bookmarkStart w:id="664" w:name="_Toc522344869"/>
      <w:bookmarkStart w:id="665" w:name="_Toc522345610"/>
      <w:r>
        <w:t>Embedded Market Participants</w:t>
      </w:r>
      <w:bookmarkEnd w:id="659"/>
      <w:bookmarkEnd w:id="660"/>
    </w:p>
    <w:p w14:paraId="4CCB2F83" w14:textId="45D4EF87" w:rsidR="00CA764F" w:rsidRDefault="00CA764F" w:rsidP="004F5AFE">
      <w:r>
        <w:t>(MR Ch.5 ss.3.6.1.3, 3.6.1.4, 3.8.1.3</w:t>
      </w:r>
      <w:r w:rsidR="00502E58">
        <w:t xml:space="preserve"> and</w:t>
      </w:r>
      <w:r>
        <w:t xml:space="preserve"> 3.8.1.4; MR Ch.</w:t>
      </w:r>
      <w:r w:rsidR="00FC2B9E">
        <w:t>2</w:t>
      </w:r>
      <w:r>
        <w:t xml:space="preserve"> App. 2.2)</w:t>
      </w:r>
    </w:p>
    <w:p w14:paraId="1BC27C4F" w14:textId="3F60A355" w:rsidR="00017DE8" w:rsidRPr="004F5AFE" w:rsidRDefault="00CA764F" w:rsidP="004F5AFE">
      <w:r w:rsidRPr="00CF1695">
        <w:rPr>
          <w:b/>
        </w:rPr>
        <w:t xml:space="preserve">Matters requiring reporting </w:t>
      </w:r>
      <w:r w:rsidR="00062402">
        <w:t>–</w:t>
      </w:r>
      <w:r>
        <w:t xml:space="preserve"> </w:t>
      </w:r>
      <w:r w:rsidR="00017DE8" w:rsidRPr="004F5AFE">
        <w:rPr>
          <w:i/>
        </w:rPr>
        <w:t>Embedded market participants</w:t>
      </w:r>
      <w:r w:rsidR="00017DE8" w:rsidRPr="004F5AFE">
        <w:t xml:space="preserve"> shall notify the </w:t>
      </w:r>
      <w:r w:rsidR="00017DE8" w:rsidRPr="004F5AFE">
        <w:rPr>
          <w:i/>
        </w:rPr>
        <w:t>IESO</w:t>
      </w:r>
      <w:r w:rsidR="00017DE8" w:rsidRPr="004F5AFE">
        <w:t xml:space="preserve"> of any loss of load greater than 100 MW (50 MW electrically north of Essa TS in Barrie) or generation </w:t>
      </w:r>
      <w:proofErr w:type="gramStart"/>
      <w:r w:rsidR="00017DE8" w:rsidRPr="004F5AFE">
        <w:t>in excess of</w:t>
      </w:r>
      <w:proofErr w:type="gramEnd"/>
      <w:r w:rsidR="00017DE8" w:rsidRPr="004F5AFE">
        <w:t xml:space="preserve"> 20 MW. Such communication by the </w:t>
      </w:r>
      <w:r w:rsidR="00017DE8" w:rsidRPr="004F5AFE">
        <w:rPr>
          <w:i/>
        </w:rPr>
        <w:t>embedded market participant</w:t>
      </w:r>
      <w:r w:rsidR="00017DE8" w:rsidRPr="004F5AFE">
        <w:t xml:space="preserve"> shall be made by telephone to the </w:t>
      </w:r>
      <w:r w:rsidR="00017DE8" w:rsidRPr="004F5AFE">
        <w:rPr>
          <w:i/>
        </w:rPr>
        <w:t>IESO</w:t>
      </w:r>
      <w:r w:rsidR="00017DE8" w:rsidRPr="004F5AFE">
        <w:t xml:space="preserve"> control room staff.</w:t>
      </w:r>
    </w:p>
    <w:p w14:paraId="0F27B101" w14:textId="79DC0E7A" w:rsidR="00017DE8" w:rsidRDefault="00CA764F" w:rsidP="004F5AFE">
      <w:r w:rsidRPr="00CF1695">
        <w:rPr>
          <w:b/>
        </w:rPr>
        <w:t xml:space="preserve">Where embedded market participant is also distributor </w:t>
      </w:r>
      <w:r w:rsidR="00062402">
        <w:t>–</w:t>
      </w:r>
      <w:r>
        <w:t xml:space="preserve"> </w:t>
      </w:r>
      <w:r w:rsidR="00017DE8" w:rsidRPr="004F5AFE">
        <w:rPr>
          <w:i/>
        </w:rPr>
        <w:t>Embedded market participants</w:t>
      </w:r>
      <w:r w:rsidR="00017DE8" w:rsidRPr="004F5AFE">
        <w:t xml:space="preserve"> that control portions of the </w:t>
      </w:r>
      <w:r w:rsidR="00C73A32" w:rsidRPr="4FFA76F1">
        <w:rPr>
          <w:i/>
          <w:iCs/>
        </w:rPr>
        <w:t>IESO-controlled grid</w:t>
      </w:r>
      <w:r w:rsidR="00017DE8" w:rsidRPr="004F5AFE">
        <w:t xml:space="preserve"> shall abide by any communications requirements that apply to </w:t>
      </w:r>
      <w:r w:rsidR="00017DE8" w:rsidRPr="004F5AFE">
        <w:rPr>
          <w:i/>
        </w:rPr>
        <w:t>distributors</w:t>
      </w:r>
      <w:r>
        <w:t xml:space="preserve"> under </w:t>
      </w:r>
      <w:r w:rsidRPr="00CF1695">
        <w:rPr>
          <w:b/>
        </w:rPr>
        <w:t xml:space="preserve">MR Ch.5 ss.3.7.1.2 </w:t>
      </w:r>
      <w:r w:rsidRPr="004C799E">
        <w:t>and</w:t>
      </w:r>
      <w:r w:rsidRPr="00CF1695">
        <w:rPr>
          <w:b/>
        </w:rPr>
        <w:t xml:space="preserve"> 3.7.1.3</w:t>
      </w:r>
      <w:r>
        <w:t xml:space="preserve"> and any other applicable obligations.</w:t>
      </w:r>
    </w:p>
    <w:p w14:paraId="3CCF5250" w14:textId="77777777" w:rsidR="000C3706" w:rsidRDefault="000C3706" w:rsidP="004C799E">
      <w:pPr>
        <w:pStyle w:val="Heading4"/>
        <w:numPr>
          <w:ilvl w:val="2"/>
          <w:numId w:val="54"/>
        </w:numPr>
      </w:pPr>
      <w:bookmarkStart w:id="666" w:name="_Toc41649493"/>
      <w:bookmarkStart w:id="667" w:name="_Toc63676790"/>
      <w:bookmarkStart w:id="668" w:name="_Toc205971194"/>
      <w:r>
        <w:t>Electricity Storage</w:t>
      </w:r>
      <w:bookmarkEnd w:id="666"/>
      <w:bookmarkEnd w:id="667"/>
      <w:bookmarkEnd w:id="668"/>
    </w:p>
    <w:p w14:paraId="78959EF1" w14:textId="74A2A591" w:rsidR="000C3706" w:rsidRPr="004A24CC" w:rsidRDefault="004A24CC" w:rsidP="00C8244E">
      <w:r w:rsidRPr="004A24CC">
        <w:t>(</w:t>
      </w:r>
      <w:r w:rsidR="004A363B" w:rsidRPr="00A97523">
        <w:t>MR</w:t>
      </w:r>
      <w:r w:rsidR="000C3706" w:rsidRPr="00A97523">
        <w:t xml:space="preserve"> Ch.5</w:t>
      </w:r>
      <w:r w:rsidR="0000210D" w:rsidRPr="00A97523">
        <w:t xml:space="preserve"> ss</w:t>
      </w:r>
      <w:r w:rsidR="000C3706" w:rsidRPr="00A97523">
        <w:t>.3.8.1.3</w:t>
      </w:r>
      <w:r w:rsidR="000C3706" w:rsidRPr="004A24CC">
        <w:t xml:space="preserve"> and </w:t>
      </w:r>
      <w:r w:rsidR="000C3706" w:rsidRPr="00A97523">
        <w:t>3.8.1.4</w:t>
      </w:r>
      <w:r w:rsidRPr="00A97523">
        <w:t>)</w:t>
      </w:r>
    </w:p>
    <w:p w14:paraId="1EFF76F1" w14:textId="743DB7AF" w:rsidR="000C3706" w:rsidRPr="000E1E2B" w:rsidRDefault="009A6758" w:rsidP="00C8244E">
      <w:pPr>
        <w:rPr>
          <w:spacing w:val="-3"/>
          <w:lang w:val="en-GB"/>
        </w:rPr>
      </w:pPr>
      <w:r w:rsidRPr="00CF1695">
        <w:rPr>
          <w:b/>
          <w:lang w:val="en-GB"/>
        </w:rPr>
        <w:t xml:space="preserve">Matters requiring reporting </w:t>
      </w:r>
      <w:r w:rsidR="00062402">
        <w:t>–</w:t>
      </w:r>
      <w:r>
        <w:rPr>
          <w:lang w:val="en-GB"/>
        </w:rPr>
        <w:t xml:space="preserve"> </w:t>
      </w:r>
      <w:r w:rsidR="000C3706" w:rsidRPr="004F5AFE">
        <w:rPr>
          <w:lang w:val="en-GB"/>
        </w:rPr>
        <w:t xml:space="preserve">The operator of </w:t>
      </w:r>
      <w:r w:rsidR="000C3706" w:rsidRPr="004F5AFE">
        <w:rPr>
          <w:i/>
          <w:lang w:val="en-GB"/>
        </w:rPr>
        <w:t>electricity storage units</w:t>
      </w:r>
      <w:r w:rsidR="000C3706" w:rsidRPr="004F5AFE">
        <w:rPr>
          <w:lang w:val="en-GB"/>
        </w:rPr>
        <w:t xml:space="preserve"> </w:t>
      </w:r>
      <w:r w:rsidR="000C3706" w:rsidRPr="00C8244E">
        <w:t xml:space="preserve">connected to the </w:t>
      </w:r>
      <w:r w:rsidR="00C73A32" w:rsidRPr="4FFA76F1">
        <w:rPr>
          <w:i/>
          <w:iCs/>
        </w:rPr>
        <w:t>IESO-controlled grid</w:t>
      </w:r>
      <w:r w:rsidR="000C3706" w:rsidRPr="00C8244E">
        <w:t>, or of embedded</w:t>
      </w:r>
      <w:r w:rsidR="000C3706" w:rsidRPr="004F5AFE">
        <w:rPr>
          <w:i/>
        </w:rPr>
        <w:t xml:space="preserve"> electricity storage units</w:t>
      </w:r>
      <w:r w:rsidR="000C3706" w:rsidRPr="004F5AFE">
        <w:t xml:space="preserve"> that have been designated by the </w:t>
      </w:r>
      <w:r w:rsidR="000C3706" w:rsidRPr="004F5AFE">
        <w:rPr>
          <w:i/>
        </w:rPr>
        <w:t>IESO</w:t>
      </w:r>
      <w:r w:rsidR="000C3706" w:rsidRPr="004F5AFE">
        <w:t xml:space="preserve"> as having an impact on the </w:t>
      </w:r>
      <w:r w:rsidR="000C3706" w:rsidRPr="004F5AFE">
        <w:rPr>
          <w:i/>
        </w:rPr>
        <w:t>reliability</w:t>
      </w:r>
      <w:r w:rsidR="000C3706" w:rsidRPr="004F5AFE">
        <w:t xml:space="preserve"> of the </w:t>
      </w:r>
      <w:r w:rsidR="00C73A32" w:rsidRPr="4FFA76F1">
        <w:rPr>
          <w:i/>
          <w:iCs/>
        </w:rPr>
        <w:t>IESO-controlled grid</w:t>
      </w:r>
      <w:r w:rsidR="000C3706" w:rsidRPr="004F5AFE">
        <w:rPr>
          <w:lang w:val="en-GB"/>
        </w:rPr>
        <w:t xml:space="preserve"> shall report the following contingencies promptly and directly to the </w:t>
      </w:r>
      <w:r w:rsidR="000C3706" w:rsidRPr="004F5AFE">
        <w:rPr>
          <w:i/>
          <w:lang w:val="en-GB"/>
        </w:rPr>
        <w:t>IESO</w:t>
      </w:r>
      <w:r>
        <w:rPr>
          <w:i/>
          <w:lang w:val="en-GB"/>
        </w:rPr>
        <w:t xml:space="preserve"> </w:t>
      </w:r>
      <w:r>
        <w:rPr>
          <w:lang w:val="en-GB"/>
        </w:rPr>
        <w:t xml:space="preserve">pursuant to </w:t>
      </w:r>
      <w:r w:rsidRPr="00CF1695">
        <w:rPr>
          <w:b/>
          <w:lang w:val="en-GB"/>
        </w:rPr>
        <w:t xml:space="preserve">MR Ch.5 ss.3.8.1.3 </w:t>
      </w:r>
      <w:r w:rsidRPr="004C799E">
        <w:rPr>
          <w:lang w:val="en-GB"/>
        </w:rPr>
        <w:t>and</w:t>
      </w:r>
      <w:r w:rsidRPr="00CF1695">
        <w:rPr>
          <w:b/>
          <w:lang w:val="en-GB"/>
        </w:rPr>
        <w:t xml:space="preserve"> 3.8.1.4</w:t>
      </w:r>
      <w:r w:rsidR="000C3706" w:rsidRPr="000E1E2B">
        <w:t>:</w:t>
      </w:r>
    </w:p>
    <w:p w14:paraId="4982CAE6" w14:textId="287C598B" w:rsidR="000C3706" w:rsidRPr="00273860" w:rsidRDefault="00C5058D" w:rsidP="00273860">
      <w:pPr>
        <w:pStyle w:val="ListBullet"/>
      </w:pPr>
      <w:r>
        <w:t>u</w:t>
      </w:r>
      <w:r w:rsidR="000C3706" w:rsidRPr="00273860">
        <w:t xml:space="preserve">nscheduled step changes in an </w:t>
      </w:r>
      <w:r w:rsidR="000C3706" w:rsidRPr="009D6F0A">
        <w:rPr>
          <w:i/>
        </w:rPr>
        <w:t>electricity storage unit’s</w:t>
      </w:r>
      <w:r w:rsidR="000C3706" w:rsidRPr="00273860">
        <w:t xml:space="preserve"> injection of greater than 50 MW or 10 MVAR</w:t>
      </w:r>
      <w:r w:rsidR="00F5792A">
        <w:t>;</w:t>
      </w:r>
    </w:p>
    <w:p w14:paraId="39AEC11B" w14:textId="44B9422A" w:rsidR="000C3706" w:rsidRPr="00273860" w:rsidRDefault="00C5058D" w:rsidP="00273860">
      <w:pPr>
        <w:pStyle w:val="ListBullet"/>
      </w:pPr>
      <w:r>
        <w:t>d</w:t>
      </w:r>
      <w:r w:rsidR="000C3706" w:rsidRPr="00273860">
        <w:t xml:space="preserve">eratings in an </w:t>
      </w:r>
      <w:r w:rsidR="000C3706" w:rsidRPr="009D6F0A">
        <w:rPr>
          <w:i/>
        </w:rPr>
        <w:t>electricity storage unit’s</w:t>
      </w:r>
      <w:r w:rsidR="000C3706" w:rsidRPr="00273860">
        <w:t xml:space="preserve"> injection capability of greater than 50 MW or 10 MVAR</w:t>
      </w:r>
      <w:r w:rsidR="00F5792A">
        <w:t>;</w:t>
      </w:r>
    </w:p>
    <w:p w14:paraId="003303B3" w14:textId="36191DD4" w:rsidR="000C3706" w:rsidRPr="00273860" w:rsidRDefault="00F5792A" w:rsidP="00273860">
      <w:pPr>
        <w:pStyle w:val="ListBullet"/>
      </w:pPr>
      <w:r>
        <w:t>a</w:t>
      </w:r>
      <w:r w:rsidR="000C3706" w:rsidRPr="00273860">
        <w:t>ny automatic loss or forced manual interruption of withdrawal greater than 100 MW, or 50 MW electrically north of Essa TS in Barrie</w:t>
      </w:r>
      <w:r>
        <w:t>;</w:t>
      </w:r>
    </w:p>
    <w:p w14:paraId="4021AA2B" w14:textId="03C665C0" w:rsidR="000C3706" w:rsidRPr="00273860" w:rsidRDefault="00F5792A" w:rsidP="00273860">
      <w:pPr>
        <w:pStyle w:val="ListBullet"/>
      </w:pPr>
      <w:r>
        <w:t>a</w:t>
      </w:r>
      <w:r w:rsidR="000C3706" w:rsidRPr="00273860">
        <w:t xml:space="preserve">utomatic removal from service of </w:t>
      </w:r>
      <w:r w:rsidR="000C3706" w:rsidRPr="009D6F0A">
        <w:rPr>
          <w:i/>
        </w:rPr>
        <w:t>electricity storage facilities</w:t>
      </w:r>
      <w:r w:rsidR="000C3706" w:rsidRPr="00273860">
        <w:t xml:space="preserve">, with an </w:t>
      </w:r>
      <w:r w:rsidR="000C3706" w:rsidRPr="009D6F0A">
        <w:rPr>
          <w:i/>
        </w:rPr>
        <w:t>electricity storage facility</w:t>
      </w:r>
      <w:r w:rsidR="000C3706" w:rsidRPr="00273860">
        <w:t xml:space="preserve"> size of 20 MW nominal capacity or greater</w:t>
      </w:r>
      <w:r>
        <w:t>;</w:t>
      </w:r>
    </w:p>
    <w:p w14:paraId="6689F9AE" w14:textId="4F67F700" w:rsidR="000C3706" w:rsidRPr="00273860" w:rsidRDefault="00F5792A" w:rsidP="00273860">
      <w:pPr>
        <w:pStyle w:val="ListBullet"/>
      </w:pPr>
      <w:r>
        <w:t>d</w:t>
      </w:r>
      <w:r w:rsidR="000C3706" w:rsidRPr="00273860">
        <w:t xml:space="preserve">egradation of auxiliary equipment that reduces </w:t>
      </w:r>
      <w:r w:rsidR="00C73A32" w:rsidRPr="4FFA76F1">
        <w:rPr>
          <w:i/>
          <w:iCs/>
        </w:rPr>
        <w:t>IESO-controlled grid</w:t>
      </w:r>
      <w:r w:rsidR="000C3706" w:rsidRPr="00273860">
        <w:t xml:space="preserve"> </w:t>
      </w:r>
      <w:r w:rsidR="000C3706" w:rsidRPr="009D6F0A">
        <w:rPr>
          <w:i/>
        </w:rPr>
        <w:t>reliability</w:t>
      </w:r>
      <w:r w:rsidR="00EF61A8">
        <w:t>;</w:t>
      </w:r>
      <w:r w:rsidR="000C3706" w:rsidRPr="00273860">
        <w:t xml:space="preserve"> </w:t>
      </w:r>
    </w:p>
    <w:p w14:paraId="563C6A11" w14:textId="1B48EE51" w:rsidR="000C3706" w:rsidRPr="00273860" w:rsidRDefault="00EF61A8" w:rsidP="00273860">
      <w:pPr>
        <w:pStyle w:val="ListBullet"/>
      </w:pPr>
      <w:r>
        <w:t>o</w:t>
      </w:r>
      <w:r w:rsidR="000C3706" w:rsidRPr="00273860">
        <w:t xml:space="preserve">peration of power system auxiliaries such as </w:t>
      </w:r>
      <w:r w:rsidR="000C3706" w:rsidRPr="00E75E34">
        <w:rPr>
          <w:i/>
        </w:rPr>
        <w:t>RASs</w:t>
      </w:r>
      <w:r w:rsidR="000C3706" w:rsidRPr="00273860">
        <w:t xml:space="preserve"> and underfrequency protection</w:t>
      </w:r>
      <w:r>
        <w:t>;</w:t>
      </w:r>
    </w:p>
    <w:p w14:paraId="66BDF08E" w14:textId="572A7313" w:rsidR="000C3706" w:rsidRPr="00273860" w:rsidRDefault="00EF61A8" w:rsidP="00273860">
      <w:pPr>
        <w:pStyle w:val="ListBullet"/>
      </w:pPr>
      <w:r>
        <w:t>u</w:t>
      </w:r>
      <w:r w:rsidR="000C3706" w:rsidRPr="00273860">
        <w:t xml:space="preserve">navailability of any </w:t>
      </w:r>
      <w:r w:rsidR="000C3706" w:rsidRPr="009D6F0A">
        <w:rPr>
          <w:i/>
        </w:rPr>
        <w:t>electricity storage units</w:t>
      </w:r>
      <w:r w:rsidR="000C3706" w:rsidRPr="00273860">
        <w:t xml:space="preserve"> that are included in </w:t>
      </w:r>
      <w:r w:rsidR="000C3706" w:rsidRPr="009D6F0A">
        <w:rPr>
          <w:i/>
        </w:rPr>
        <w:t>operating reserve</w:t>
      </w:r>
      <w:r>
        <w:t>;</w:t>
      </w:r>
      <w:r w:rsidR="000C3706" w:rsidRPr="00273860">
        <w:t xml:space="preserve"> and</w:t>
      </w:r>
    </w:p>
    <w:p w14:paraId="1FC26462" w14:textId="0982218F" w:rsidR="000C3706" w:rsidRPr="00273860" w:rsidRDefault="00EF61A8" w:rsidP="00273860">
      <w:pPr>
        <w:pStyle w:val="ListBullet"/>
      </w:pPr>
      <w:r>
        <w:t>f</w:t>
      </w:r>
      <w:r w:rsidR="000C3706" w:rsidRPr="00273860">
        <w:t>requency outside the range of 59.8</w:t>
      </w:r>
      <w:r>
        <w:t xml:space="preserve"> </w:t>
      </w:r>
      <w:r w:rsidR="000C3706" w:rsidRPr="00273860">
        <w:t>Hz to 60.2</w:t>
      </w:r>
      <w:r>
        <w:t xml:space="preserve"> </w:t>
      </w:r>
      <w:r w:rsidR="000C3706" w:rsidRPr="00273860">
        <w:t>Hz (</w:t>
      </w:r>
      <w:r w:rsidR="00823679">
        <w:t xml:space="preserve">refer to </w:t>
      </w:r>
      <w:hyperlink w:anchor="_12.2_Generators_and" w:history="1">
        <w:r w:rsidR="00823679" w:rsidRPr="00391776">
          <w:rPr>
            <w:rStyle w:val="Hyperlink"/>
            <w:rFonts w:cs="Times New Roman"/>
            <w:u w:color="E7E6E6" w:themeColor="background2"/>
          </w:rPr>
          <w:t>section 12.2</w:t>
        </w:r>
      </w:hyperlink>
      <w:r w:rsidR="000C3706" w:rsidRPr="00273860">
        <w:t>).</w:t>
      </w:r>
    </w:p>
    <w:p w14:paraId="7F91D38C" w14:textId="331FAB6A" w:rsidR="000C3706" w:rsidRPr="000E1E2B" w:rsidRDefault="008766F5" w:rsidP="00273860">
      <w:r>
        <w:rPr>
          <w:b/>
        </w:rPr>
        <w:t xml:space="preserve">Telephone </w:t>
      </w:r>
      <w:r w:rsidR="00062402">
        <w:t>–</w:t>
      </w:r>
      <w:r>
        <w:rPr>
          <w:b/>
        </w:rPr>
        <w:t xml:space="preserve"> </w:t>
      </w:r>
      <w:r w:rsidR="000C3706" w:rsidRPr="000E1E2B">
        <w:t xml:space="preserve">Such communication by the </w:t>
      </w:r>
      <w:r w:rsidR="000C3706">
        <w:rPr>
          <w:i/>
        </w:rPr>
        <w:t>electricity storage participant</w:t>
      </w:r>
      <w:r w:rsidR="000C3706" w:rsidRPr="000E1E2B">
        <w:t xml:space="preserve"> shall be made by telephone to the </w:t>
      </w:r>
      <w:r w:rsidR="000C3706" w:rsidRPr="000E1E2B">
        <w:rPr>
          <w:i/>
        </w:rPr>
        <w:t>IESO</w:t>
      </w:r>
      <w:r w:rsidR="000C3706" w:rsidRPr="000E1E2B">
        <w:t xml:space="preserve"> control room staff. </w:t>
      </w:r>
      <w:r w:rsidR="000C3706" w:rsidRPr="000E1E2B">
        <w:rPr>
          <w:lang w:val="en-GB"/>
        </w:rPr>
        <w:t xml:space="preserve">For </w:t>
      </w:r>
      <w:r w:rsidR="000C3706" w:rsidRPr="000E1E2B">
        <w:rPr>
          <w:i/>
          <w:lang w:val="en-GB"/>
        </w:rPr>
        <w:t>reliability</w:t>
      </w:r>
      <w:r w:rsidR="000C3706" w:rsidRPr="000E1E2B">
        <w:rPr>
          <w:lang w:val="en-GB"/>
        </w:rPr>
        <w:t xml:space="preserve"> purposes, conversations will directly involve the appropriate </w:t>
      </w:r>
      <w:r w:rsidR="000C3706" w:rsidRPr="000E1E2B">
        <w:rPr>
          <w:i/>
          <w:lang w:val="en-GB"/>
        </w:rPr>
        <w:t>control cent</w:t>
      </w:r>
      <w:r w:rsidR="00651108">
        <w:rPr>
          <w:i/>
          <w:lang w:val="en-GB"/>
        </w:rPr>
        <w:t>re</w:t>
      </w:r>
      <w:r w:rsidR="000C3706" w:rsidRPr="000E1E2B">
        <w:rPr>
          <w:lang w:val="en-GB"/>
        </w:rPr>
        <w:t xml:space="preserve">. Normal conversations may involve the appropriate </w:t>
      </w:r>
      <w:r w:rsidR="000C3706" w:rsidRPr="009D6F0A">
        <w:rPr>
          <w:i/>
          <w:lang w:val="en-GB"/>
        </w:rPr>
        <w:t>authority cent</w:t>
      </w:r>
      <w:r w:rsidR="00651108">
        <w:rPr>
          <w:i/>
          <w:lang w:val="en-GB"/>
        </w:rPr>
        <w:t>re</w:t>
      </w:r>
      <w:r w:rsidR="000C3706" w:rsidRPr="009D6F0A">
        <w:rPr>
          <w:i/>
          <w:lang w:val="en-GB"/>
        </w:rPr>
        <w:t>s</w:t>
      </w:r>
      <w:r w:rsidR="000C3706" w:rsidRPr="000E1E2B">
        <w:rPr>
          <w:lang w:val="en-GB"/>
        </w:rPr>
        <w:t>.</w:t>
      </w:r>
    </w:p>
    <w:p w14:paraId="186D9ACC" w14:textId="0A669B25" w:rsidR="000C3706" w:rsidRPr="000E1E2B" w:rsidRDefault="008766F5" w:rsidP="00273860">
      <w:r w:rsidRPr="00CF1695">
        <w:rPr>
          <w:b/>
        </w:rPr>
        <w:t xml:space="preserve">Restrictions and breakers </w:t>
      </w:r>
      <w:r w:rsidR="00062402">
        <w:t>–</w:t>
      </w:r>
      <w:r>
        <w:rPr>
          <w:b/>
          <w:i/>
        </w:rPr>
        <w:t xml:space="preserve"> </w:t>
      </w:r>
      <w:r w:rsidR="00130D36" w:rsidRPr="00CF1695">
        <w:t xml:space="preserve">Pursuant to </w:t>
      </w:r>
      <w:r w:rsidR="00130D36">
        <w:rPr>
          <w:b/>
        </w:rPr>
        <w:t>MR C</w:t>
      </w:r>
      <w:r w:rsidR="00D3119F">
        <w:rPr>
          <w:b/>
        </w:rPr>
        <w:t>h.5</w:t>
      </w:r>
      <w:r w:rsidR="00130D36">
        <w:rPr>
          <w:b/>
        </w:rPr>
        <w:t xml:space="preserve"> s.3.8.1.3</w:t>
      </w:r>
      <w:r w:rsidR="00130D36" w:rsidRPr="00CF1695">
        <w:t>,</w:t>
      </w:r>
      <w:r w:rsidR="00130D36">
        <w:rPr>
          <w:b/>
        </w:rPr>
        <w:t xml:space="preserve"> </w:t>
      </w:r>
      <w:r w:rsidR="00D3119F">
        <w:rPr>
          <w:i/>
        </w:rPr>
        <w:t>e</w:t>
      </w:r>
      <w:r w:rsidR="000C3706">
        <w:rPr>
          <w:i/>
        </w:rPr>
        <w:t>lectricity storage participants</w:t>
      </w:r>
      <w:r w:rsidR="000C3706" w:rsidRPr="000E1E2B">
        <w:t xml:space="preserve"> will inform the </w:t>
      </w:r>
      <w:r w:rsidR="000C3706" w:rsidRPr="000E1E2B">
        <w:rPr>
          <w:i/>
        </w:rPr>
        <w:t>IESO</w:t>
      </w:r>
      <w:r w:rsidR="000C3706" w:rsidRPr="000E1E2B">
        <w:t xml:space="preserve"> of restrictions on equipment in the </w:t>
      </w:r>
      <w:r w:rsidR="00C73A32" w:rsidRPr="4FFA76F1">
        <w:rPr>
          <w:i/>
          <w:iCs/>
        </w:rPr>
        <w:t>IESO-controlled grid</w:t>
      </w:r>
      <w:r w:rsidR="000C3706" w:rsidRPr="000E1E2B">
        <w:t xml:space="preserve">. If </w:t>
      </w:r>
      <w:r w:rsidR="000C3706">
        <w:rPr>
          <w:i/>
        </w:rPr>
        <w:t>electricity storage</w:t>
      </w:r>
      <w:r w:rsidR="000C3706" w:rsidRPr="000E1E2B">
        <w:rPr>
          <w:i/>
        </w:rPr>
        <w:t xml:space="preserve"> unit</w:t>
      </w:r>
      <w:r w:rsidR="000C3706" w:rsidRPr="000E1E2B">
        <w:t xml:space="preserve"> breakers are within the jurisdiction of another </w:t>
      </w:r>
      <w:r w:rsidR="000C3706" w:rsidRPr="000E1E2B">
        <w:rPr>
          <w:i/>
        </w:rPr>
        <w:t>market participant</w:t>
      </w:r>
      <w:r w:rsidR="000C3706" w:rsidRPr="000E1E2B">
        <w:t xml:space="preserve">, </w:t>
      </w:r>
      <w:r>
        <w:t xml:space="preserve">the </w:t>
      </w:r>
      <w:r w:rsidRPr="00117FE7">
        <w:rPr>
          <w:i/>
        </w:rPr>
        <w:t>electricity storage participant</w:t>
      </w:r>
      <w:r>
        <w:t xml:space="preserve"> shall also advi</w:t>
      </w:r>
      <w:r w:rsidR="00423B6A">
        <w:t>s</w:t>
      </w:r>
      <w:r>
        <w:t xml:space="preserve">e </w:t>
      </w:r>
      <w:r w:rsidR="000C3706" w:rsidRPr="000E1E2B">
        <w:t xml:space="preserve">that </w:t>
      </w:r>
      <w:r w:rsidR="000C3706" w:rsidRPr="000E1E2B">
        <w:rPr>
          <w:i/>
        </w:rPr>
        <w:t>market participant</w:t>
      </w:r>
      <w:r w:rsidR="000C3706" w:rsidRPr="000E1E2B">
        <w:t xml:space="preserve"> as soon as conditions permit.</w:t>
      </w:r>
    </w:p>
    <w:p w14:paraId="3FD83E2E" w14:textId="700DDB90" w:rsidR="000C3706" w:rsidRDefault="00D3119F" w:rsidP="00273860">
      <w:r w:rsidRPr="00CF1695">
        <w:rPr>
          <w:b/>
        </w:rPr>
        <w:t xml:space="preserve">Extraneous factors </w:t>
      </w:r>
      <w:r w:rsidR="00062402">
        <w:t>–</w:t>
      </w:r>
      <w:r>
        <w:t xml:space="preserve"> Pursuant to </w:t>
      </w:r>
      <w:r w:rsidRPr="00CF1695">
        <w:rPr>
          <w:b/>
        </w:rPr>
        <w:t>MR Ch.5 s.3.8.1.3</w:t>
      </w:r>
      <w:r>
        <w:t xml:space="preserve">, </w:t>
      </w:r>
      <w:r>
        <w:rPr>
          <w:i/>
        </w:rPr>
        <w:t>e</w:t>
      </w:r>
      <w:r w:rsidR="000C3706">
        <w:rPr>
          <w:i/>
        </w:rPr>
        <w:t>lectricity storage participants</w:t>
      </w:r>
      <w:r w:rsidR="000C3706" w:rsidRPr="000E1E2B">
        <w:t xml:space="preserve"> shall advise the </w:t>
      </w:r>
      <w:r w:rsidR="000C3706" w:rsidRPr="000E1E2B">
        <w:rPr>
          <w:i/>
        </w:rPr>
        <w:t>IESO</w:t>
      </w:r>
      <w:r w:rsidR="000C3706" w:rsidRPr="000E1E2B">
        <w:t xml:space="preserve"> of any extraneous factors that may affect the operation of the </w:t>
      </w:r>
      <w:r w:rsidR="00C73A32" w:rsidRPr="4FFA76F1">
        <w:rPr>
          <w:i/>
          <w:iCs/>
        </w:rPr>
        <w:t>IESO-controlled grid</w:t>
      </w:r>
      <w:r w:rsidR="000C3706" w:rsidRPr="000E1E2B">
        <w:t xml:space="preserve">. Examples include but </w:t>
      </w:r>
      <w:r w:rsidR="000C3706">
        <w:t xml:space="preserve">are </w:t>
      </w:r>
      <w:r w:rsidR="000C3706" w:rsidRPr="000E1E2B">
        <w:t>not limited to</w:t>
      </w:r>
      <w:r w:rsidR="000C3706">
        <w:t>:</w:t>
      </w:r>
    </w:p>
    <w:p w14:paraId="65D63BC8" w14:textId="10359AF0" w:rsidR="000C3706" w:rsidRPr="00273860" w:rsidRDefault="00B53005" w:rsidP="00273860">
      <w:pPr>
        <w:pStyle w:val="ListBullet"/>
      </w:pPr>
      <w:r>
        <w:t>i</w:t>
      </w:r>
      <w:r w:rsidR="000C3706" w:rsidRPr="00273860">
        <w:t>nclement weather</w:t>
      </w:r>
    </w:p>
    <w:p w14:paraId="66C05606" w14:textId="418CE3E9" w:rsidR="000C3706" w:rsidRPr="00273860" w:rsidRDefault="00B53005" w:rsidP="00273860">
      <w:pPr>
        <w:pStyle w:val="ListBullet"/>
      </w:pPr>
      <w:r>
        <w:t>e</w:t>
      </w:r>
      <w:r w:rsidR="000C3706" w:rsidRPr="00273860">
        <w:t>nvironmental factors such as air pollution advisories/control orders</w:t>
      </w:r>
    </w:p>
    <w:p w14:paraId="7BB1135F" w14:textId="29449D29" w:rsidR="000C3706" w:rsidRPr="00273860" w:rsidRDefault="00B53005" w:rsidP="00273860">
      <w:pPr>
        <w:pStyle w:val="ListBullet"/>
      </w:pPr>
      <w:r>
        <w:t>d</w:t>
      </w:r>
      <w:r w:rsidR="000C3706" w:rsidRPr="00273860">
        <w:t xml:space="preserve">epleted fuel inventories </w:t>
      </w:r>
    </w:p>
    <w:p w14:paraId="534112A1" w14:textId="4A8DB69A" w:rsidR="000C3706" w:rsidRPr="00273860" w:rsidRDefault="00B53005" w:rsidP="00273860">
      <w:pPr>
        <w:pStyle w:val="ListBullet"/>
      </w:pPr>
      <w:r>
        <w:t>a</w:t>
      </w:r>
      <w:r w:rsidR="000C3706" w:rsidRPr="00273860">
        <w:t>bnormal water flow conditions, loss of water control and/or dam safety concerns</w:t>
      </w:r>
    </w:p>
    <w:p w14:paraId="027492B8" w14:textId="7F2E6770" w:rsidR="000C3706" w:rsidRPr="00273860" w:rsidRDefault="00B53005" w:rsidP="00273860">
      <w:pPr>
        <w:pStyle w:val="ListBullet"/>
      </w:pPr>
      <w:r>
        <w:t>f</w:t>
      </w:r>
      <w:r w:rsidR="000C3706" w:rsidRPr="00273860">
        <w:t xml:space="preserve">orest fires </w:t>
      </w:r>
    </w:p>
    <w:p w14:paraId="4D2D435B" w14:textId="08B6AB19" w:rsidR="000C3706" w:rsidRPr="00273860" w:rsidRDefault="00B53005" w:rsidP="00273860">
      <w:pPr>
        <w:pStyle w:val="ListBullet"/>
      </w:pPr>
      <w:r>
        <w:t>r</w:t>
      </w:r>
      <w:r w:rsidR="000C3706" w:rsidRPr="00273860">
        <w:t>eceived directions from civil authorities (</w:t>
      </w:r>
      <w:r w:rsidR="00E861DF">
        <w:t>e.g</w:t>
      </w:r>
      <w:r w:rsidR="000C3706" w:rsidRPr="00273860">
        <w:t>. fire or police).</w:t>
      </w:r>
    </w:p>
    <w:p w14:paraId="5C7DE1D6" w14:textId="1D5A9137" w:rsidR="000C3706" w:rsidRPr="000E1E2B" w:rsidRDefault="00D12B53" w:rsidP="00032527">
      <w:pPr>
        <w:ind w:right="-180"/>
      </w:pPr>
      <w:r w:rsidRPr="00CF1695">
        <w:rPr>
          <w:i/>
        </w:rPr>
        <w:t>Electricity storage participants</w:t>
      </w:r>
      <w:r>
        <w:t xml:space="preserve"> shall also communicate a</w:t>
      </w:r>
      <w:r w:rsidR="000C3706" w:rsidRPr="000E1E2B">
        <w:t>ny change in such conditions.</w:t>
      </w:r>
    </w:p>
    <w:p w14:paraId="644DAF2C" w14:textId="42DEBC98" w:rsidR="000C3706" w:rsidRPr="000E1E2B" w:rsidRDefault="00DD5025" w:rsidP="00273860">
      <w:r>
        <w:rPr>
          <w:b/>
        </w:rPr>
        <w:t xml:space="preserve">ABNO units </w:t>
      </w:r>
      <w:r w:rsidR="00062402">
        <w:t>–</w:t>
      </w:r>
      <w:r>
        <w:rPr>
          <w:b/>
        </w:rPr>
        <w:t xml:space="preserve"> </w:t>
      </w:r>
      <w:r w:rsidR="000C3706">
        <w:rPr>
          <w:i/>
        </w:rPr>
        <w:t>Electricity storage participants</w:t>
      </w:r>
      <w:r w:rsidR="000C3706" w:rsidRPr="000E1E2B">
        <w:t xml:space="preserve">, upon request, shall promptly report to the </w:t>
      </w:r>
      <w:r w:rsidR="000C3706" w:rsidRPr="000E1E2B">
        <w:rPr>
          <w:i/>
        </w:rPr>
        <w:t>IESO</w:t>
      </w:r>
      <w:r w:rsidR="000C3706" w:rsidRPr="000E1E2B">
        <w:t xml:space="preserve"> the unit status information of ABNO units.</w:t>
      </w:r>
    </w:p>
    <w:p w14:paraId="1346226C" w14:textId="3C4C8CF9" w:rsidR="000C3706" w:rsidRPr="000E1E2B" w:rsidRDefault="00815912" w:rsidP="00273860">
      <w:r w:rsidRPr="00CF1695">
        <w:rPr>
          <w:b/>
        </w:rPr>
        <w:t xml:space="preserve">Where electricity storage participant is also transmitter </w:t>
      </w:r>
      <w:r w:rsidR="00062402">
        <w:t>–</w:t>
      </w:r>
      <w:r>
        <w:rPr>
          <w:i/>
        </w:rPr>
        <w:t xml:space="preserve"> </w:t>
      </w:r>
      <w:r w:rsidR="000C3706">
        <w:rPr>
          <w:i/>
        </w:rPr>
        <w:t>Electricity storage participants</w:t>
      </w:r>
      <w:r w:rsidR="000C3706" w:rsidRPr="000E1E2B">
        <w:t xml:space="preserve"> who have operating control of portions of the </w:t>
      </w:r>
      <w:r w:rsidR="006C5A40" w:rsidRPr="4FFA76F1">
        <w:rPr>
          <w:i/>
          <w:iCs/>
        </w:rPr>
        <w:t>IESO-controlled grid</w:t>
      </w:r>
      <w:r w:rsidR="000C3706" w:rsidRPr="000E1E2B">
        <w:t xml:space="preserve"> shall abide by any communications requirements specified for </w:t>
      </w:r>
      <w:r w:rsidR="000C3706" w:rsidRPr="000E1E2B">
        <w:rPr>
          <w:i/>
        </w:rPr>
        <w:t>transmitters</w:t>
      </w:r>
      <w:r>
        <w:rPr>
          <w:i/>
        </w:rPr>
        <w:t xml:space="preserve"> </w:t>
      </w:r>
      <w:r>
        <w:t xml:space="preserve">under </w:t>
      </w:r>
      <w:r w:rsidRPr="00CF1695">
        <w:rPr>
          <w:b/>
        </w:rPr>
        <w:t>MR Ch.5 s.3.4.1.4</w:t>
      </w:r>
      <w:r>
        <w:t xml:space="preserve"> and any other applicable obligations</w:t>
      </w:r>
      <w:r w:rsidR="000C3706" w:rsidRPr="000E1E2B">
        <w:t>.</w:t>
      </w:r>
    </w:p>
    <w:p w14:paraId="00BE2E1C" w14:textId="2A23AC94" w:rsidR="00017DE8" w:rsidRDefault="0012503E" w:rsidP="00596059">
      <w:pPr>
        <w:pStyle w:val="Heading4"/>
        <w:numPr>
          <w:ilvl w:val="2"/>
          <w:numId w:val="54"/>
        </w:numPr>
      </w:pPr>
      <w:bookmarkStart w:id="669" w:name="_Toc69805668"/>
      <w:bookmarkStart w:id="670" w:name="_Toc69805852"/>
      <w:bookmarkStart w:id="671" w:name="_Toc70085448"/>
      <w:bookmarkStart w:id="672" w:name="_Toc87358502"/>
      <w:bookmarkStart w:id="673" w:name="_Toc529194250"/>
      <w:bookmarkStart w:id="674" w:name="_Toc205971195"/>
      <w:bookmarkEnd w:id="669"/>
      <w:bookmarkEnd w:id="670"/>
      <w:bookmarkEnd w:id="671"/>
      <w:bookmarkEnd w:id="672"/>
      <w:r>
        <w:t xml:space="preserve">Any </w:t>
      </w:r>
      <w:bookmarkEnd w:id="661"/>
      <w:bookmarkEnd w:id="662"/>
      <w:bookmarkEnd w:id="663"/>
      <w:bookmarkEnd w:id="664"/>
      <w:bookmarkEnd w:id="665"/>
      <w:bookmarkEnd w:id="673"/>
      <w:r>
        <w:t>Market Participant</w:t>
      </w:r>
      <w:bookmarkEnd w:id="674"/>
    </w:p>
    <w:p w14:paraId="1AFBAB3C" w14:textId="1C65D808" w:rsidR="00017DE8" w:rsidRPr="000E1E2B" w:rsidRDefault="0012503E" w:rsidP="00196E82">
      <w:pPr>
        <w:ind w:right="-90"/>
        <w:rPr>
          <w:lang w:val="en-GB"/>
        </w:rPr>
      </w:pPr>
      <w:r w:rsidRPr="00CF1695">
        <w:rPr>
          <w:b/>
          <w:lang w:val="en-GB"/>
        </w:rPr>
        <w:t>Commercially-induced load curtailments</w:t>
      </w:r>
      <w:r>
        <w:rPr>
          <w:lang w:val="en-GB"/>
        </w:rPr>
        <w:t xml:space="preserve"> </w:t>
      </w:r>
      <w:r w:rsidR="00062402">
        <w:t>–</w:t>
      </w:r>
      <w:r>
        <w:rPr>
          <w:lang w:val="en-GB"/>
        </w:rPr>
        <w:t xml:space="preserve"> </w:t>
      </w:r>
      <w:r w:rsidR="0098226E">
        <w:rPr>
          <w:lang w:val="en-GB"/>
        </w:rPr>
        <w:t xml:space="preserve">Any </w:t>
      </w:r>
      <w:r w:rsidR="0098226E">
        <w:rPr>
          <w:i/>
          <w:lang w:val="en-GB"/>
        </w:rPr>
        <w:t>m</w:t>
      </w:r>
      <w:r w:rsidR="00017DE8" w:rsidRPr="000E1E2B">
        <w:rPr>
          <w:i/>
          <w:lang w:val="en-GB"/>
        </w:rPr>
        <w:t>arket participants</w:t>
      </w:r>
      <w:r w:rsidR="0098226E">
        <w:rPr>
          <w:i/>
          <w:lang w:val="en-GB"/>
        </w:rPr>
        <w:t xml:space="preserve"> </w:t>
      </w:r>
      <w:r w:rsidR="0098226E">
        <w:rPr>
          <w:lang w:val="en-GB"/>
        </w:rPr>
        <w:t xml:space="preserve">participating in commercially-induced load </w:t>
      </w:r>
      <w:r w:rsidR="0098226E" w:rsidRPr="00CF1695">
        <w:rPr>
          <w:i/>
          <w:lang w:val="en-GB"/>
        </w:rPr>
        <w:softHyphen/>
        <w:t>curtailments</w:t>
      </w:r>
      <w:r w:rsidR="00017DE8" w:rsidRPr="000E1E2B">
        <w:rPr>
          <w:lang w:val="en-GB"/>
        </w:rPr>
        <w:t xml:space="preserve"> will promptly advise the </w:t>
      </w:r>
      <w:r w:rsidR="00017DE8" w:rsidRPr="000E1E2B">
        <w:rPr>
          <w:i/>
          <w:lang w:val="en-GB"/>
        </w:rPr>
        <w:t>IESO</w:t>
      </w:r>
      <w:r w:rsidR="00017DE8" w:rsidRPr="000E1E2B">
        <w:rPr>
          <w:lang w:val="en-GB"/>
        </w:rPr>
        <w:t xml:space="preserve"> of any </w:t>
      </w:r>
      <w:r w:rsidR="00017DE8" w:rsidRPr="000E1E2B">
        <w:rPr>
          <w:i/>
          <w:lang w:val="en-GB"/>
        </w:rPr>
        <w:t>curtailments</w:t>
      </w:r>
      <w:r w:rsidR="00017DE8" w:rsidRPr="000E1E2B">
        <w:rPr>
          <w:lang w:val="en-GB"/>
        </w:rPr>
        <w:t xml:space="preserve"> (e.g. water heaters) that they initiate. </w:t>
      </w:r>
      <w:r w:rsidR="0098226E" w:rsidRPr="00032527">
        <w:rPr>
          <w:i/>
          <w:lang w:val="en-GB"/>
        </w:rPr>
        <w:t>Market participants</w:t>
      </w:r>
      <w:r w:rsidR="0098226E">
        <w:rPr>
          <w:lang w:val="en-GB"/>
        </w:rPr>
        <w:t xml:space="preserve"> should also communicate the </w:t>
      </w:r>
      <w:r w:rsidR="00017DE8" w:rsidRPr="000E1E2B">
        <w:rPr>
          <w:lang w:val="en-GB"/>
        </w:rPr>
        <w:t>amount</w:t>
      </w:r>
      <w:r w:rsidR="0098226E">
        <w:rPr>
          <w:lang w:val="en-GB"/>
        </w:rPr>
        <w:t xml:space="preserve"> of the </w:t>
      </w:r>
      <w:r w:rsidR="0098226E" w:rsidRPr="00B8381E">
        <w:rPr>
          <w:i/>
          <w:lang w:val="en-GB"/>
        </w:rPr>
        <w:t>curtailment</w:t>
      </w:r>
      <w:r w:rsidR="00017DE8" w:rsidRPr="000E1E2B">
        <w:rPr>
          <w:lang w:val="en-GB"/>
        </w:rPr>
        <w:t xml:space="preserve"> and </w:t>
      </w:r>
      <w:r w:rsidR="00017DE8" w:rsidRPr="00CF1695">
        <w:rPr>
          <w:lang w:val="en-GB"/>
        </w:rPr>
        <w:t>load</w:t>
      </w:r>
      <w:r w:rsidR="00017DE8" w:rsidRPr="009D6F0A">
        <w:rPr>
          <w:i/>
          <w:lang w:val="en-GB"/>
        </w:rPr>
        <w:t xml:space="preserve"> </w:t>
      </w:r>
      <w:r w:rsidR="00017DE8" w:rsidRPr="000E1E2B">
        <w:rPr>
          <w:lang w:val="en-GB"/>
        </w:rPr>
        <w:t>restoration times</w:t>
      </w:r>
      <w:r>
        <w:rPr>
          <w:lang w:val="en-GB"/>
        </w:rPr>
        <w:t xml:space="preserve">. </w:t>
      </w:r>
    </w:p>
    <w:p w14:paraId="3F5B64F8" w14:textId="77777777" w:rsidR="00017DE8" w:rsidRDefault="00017DE8" w:rsidP="004C799E">
      <w:pPr>
        <w:sectPr w:rsidR="00017DE8">
          <w:headerReference w:type="even" r:id="rId56"/>
          <w:headerReference w:type="default" r:id="rId57"/>
          <w:footerReference w:type="even" r:id="rId58"/>
          <w:footerReference w:type="default" r:id="rId59"/>
          <w:headerReference w:type="first" r:id="rId60"/>
          <w:pgSz w:w="12240" w:h="15840" w:code="1"/>
          <w:pgMar w:top="1440" w:right="1440" w:bottom="1440" w:left="1800" w:header="720" w:footer="720" w:gutter="0"/>
          <w:cols w:space="720"/>
        </w:sectPr>
      </w:pPr>
      <w:bookmarkStart w:id="681" w:name="_Toc127191443"/>
      <w:bookmarkEnd w:id="681"/>
    </w:p>
    <w:p w14:paraId="303D5C34" w14:textId="57ECB74A" w:rsidR="00017DE8" w:rsidRDefault="00502E58" w:rsidP="004C799E">
      <w:pPr>
        <w:pStyle w:val="Heading3"/>
        <w:numPr>
          <w:ilvl w:val="0"/>
          <w:numId w:val="0"/>
        </w:numPr>
        <w:ind w:left="1080" w:hanging="1080"/>
      </w:pPr>
      <w:bookmarkStart w:id="682" w:name="_Toc529194251"/>
      <w:bookmarkStart w:id="683" w:name="_Toc205971196"/>
      <w:r>
        <w:t>5.3</w:t>
      </w:r>
      <w:r>
        <w:tab/>
      </w:r>
      <w:r w:rsidR="00017DE8">
        <w:t>Abnormal Conditions Diagram</w:t>
      </w:r>
      <w:bookmarkEnd w:id="682"/>
      <w:bookmarkEnd w:id="683"/>
    </w:p>
    <w:p w14:paraId="47E2E0C1" w14:textId="0A1D73D1" w:rsidR="00906D82" w:rsidRPr="00906D82" w:rsidRDefault="00D51A39" w:rsidP="00906D82">
      <w:pPr>
        <w:pStyle w:val="Figure"/>
      </w:pPr>
      <w:r>
        <w:rPr>
          <w:lang w:eastAsia="en-CA"/>
        </w:rPr>
        <mc:AlternateContent>
          <mc:Choice Requires="wpc">
            <w:drawing>
              <wp:inline distT="0" distB="0" distL="0" distR="0" wp14:anchorId="6661A697" wp14:editId="435C38A3">
                <wp:extent cx="7544734" cy="4340225"/>
                <wp:effectExtent l="0" t="0" r="0" b="3175"/>
                <wp:docPr id="43" name="Canvas 43" descr="This diagram shows the communication paths between the IESO, Generators/Distributors/ CWC, Electricity Storage and Transmitters, and other reliability coordinators under abnormal conditions. &#10;Under Abnormal conditions, the IESO’s communication with Generator/Distributors/CWC/Electricity Storage; or transmitters; or Other reliability coordinators involves coordination of Reliabiltiy Information, and may require direction of restoration of outage equipment; or directions to restore reliability.&#10;The communication between Generators/Distributors/CWC and Transmitters includes Facility Status, disconnection, reconnection notification when multi-party call is not initiated as per agreements&#10;" title="Communication for Abnormal Conditions"/>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9" name="Oval 29"/>
                        <wps:cNvSpPr/>
                        <wps:spPr>
                          <a:xfrm>
                            <a:off x="533400" y="733426"/>
                            <a:ext cx="2466941" cy="1171575"/>
                          </a:xfrm>
                          <a:prstGeom prst="ellipse">
                            <a:avLst/>
                          </a:prstGeom>
                          <a:solidFill>
                            <a:schemeClr val="accent2">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4476558" y="1427775"/>
                            <a:ext cx="1981392" cy="820125"/>
                          </a:xfrm>
                          <a:prstGeom prst="ellipse">
                            <a:avLst/>
                          </a:prstGeom>
                          <a:solidFill>
                            <a:srgbClr val="006B72">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CED69F" w14:textId="77777777" w:rsidR="007670BF" w:rsidRPr="00F5715C" w:rsidRDefault="007670BF" w:rsidP="00D51A39">
                              <w:pPr>
                                <w:jc w:val="center"/>
                                <w:rPr>
                                  <w:sz w:val="36"/>
                                  <w:szCs w:val="36"/>
                                  <w:lang w:val="en-US"/>
                                </w:rPr>
                              </w:pPr>
                              <w:r w:rsidRPr="00D22621">
                                <w:rPr>
                                  <w:sz w:val="28"/>
                                  <w:szCs w:val="28"/>
                                  <w:lang w:val="en-US"/>
                                </w:rPr>
                                <w:t>Transmitters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4124217" y="3105151"/>
                            <a:ext cx="2648058" cy="990600"/>
                          </a:xfrm>
                          <a:prstGeom prst="ellipse">
                            <a:avLst/>
                          </a:prstGeom>
                          <a:solidFill>
                            <a:srgbClr val="FF9933">
                              <a:alpha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F34B58" w14:textId="77777777" w:rsidR="007670BF" w:rsidRPr="00FA181A" w:rsidRDefault="007670BF" w:rsidP="00D51A39">
                              <w:pPr>
                                <w:jc w:val="center"/>
                                <w:rPr>
                                  <w:color w:val="000000" w:themeColor="text1"/>
                                  <w:sz w:val="28"/>
                                  <w:szCs w:val="28"/>
                                  <w:lang w:val="en-US"/>
                                </w:rPr>
                              </w:pPr>
                              <w:r w:rsidRPr="00FA181A">
                                <w:rPr>
                                  <w:color w:val="000000" w:themeColor="text1"/>
                                  <w:sz w:val="28"/>
                                  <w:szCs w:val="28"/>
                                  <w:lang w:val="en-US"/>
                                </w:rPr>
                                <w:t>Other Reliability Coordinators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714391" y="3362326"/>
                            <a:ext cx="2162143" cy="942000"/>
                          </a:xfrm>
                          <a:prstGeom prst="ellipse">
                            <a:avLst/>
                          </a:prstGeom>
                          <a:solidFill>
                            <a:srgbClr val="2D3CA3">
                              <a:alpha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E95B10" w14:textId="77777777" w:rsidR="007670BF" w:rsidRPr="00D22621" w:rsidRDefault="007670BF" w:rsidP="00D51A39">
                              <w:pPr>
                                <w:jc w:val="center"/>
                                <w:rPr>
                                  <w:sz w:val="28"/>
                                  <w:szCs w:val="28"/>
                                  <w:lang w:val="en-US"/>
                                </w:rPr>
                              </w:pPr>
                              <w:r w:rsidRPr="00D22621">
                                <w:rPr>
                                  <w:sz w:val="28"/>
                                  <w:szCs w:val="28"/>
                                  <w:lang w:val="en-US"/>
                                </w:rPr>
                                <w:t>IESO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599615" y="971550"/>
                            <a:ext cx="2334069" cy="676275"/>
                          </a:xfrm>
                          <a:prstGeom prst="rect">
                            <a:avLst/>
                          </a:prstGeom>
                          <a:noFill/>
                        </wps:spPr>
                        <wps:txbx>
                          <w:txbxContent>
                            <w:p w14:paraId="42C71371" w14:textId="77777777" w:rsidR="007670BF" w:rsidRPr="00D22621" w:rsidRDefault="007670BF" w:rsidP="00D51A39">
                              <w:pPr>
                                <w:pStyle w:val="NormalWeb"/>
                                <w:spacing w:before="0" w:beforeAutospacing="0" w:after="0" w:afterAutospacing="0"/>
                                <w:jc w:val="center"/>
                                <w:rPr>
                                  <w:rFonts w:ascii="Tahoma" w:hAnsi="Tahoma" w:cs="Tahoma"/>
                                  <w:sz w:val="24"/>
                                </w:rPr>
                              </w:pPr>
                              <w:r w:rsidRPr="00D22621">
                                <w:rPr>
                                  <w:rFonts w:ascii="Tahoma" w:hAnsi="Tahoma" w:cs="Tahoma"/>
                                  <w:color w:val="000000" w:themeColor="text1"/>
                                  <w:sz w:val="24"/>
                                  <w:lang w:val="en-US"/>
                                  <w14:shadow w14:blurRad="38100" w14:dist="19050" w14:dir="2700000" w14:sx="100000" w14:sy="100000" w14:kx="0" w14:ky="0" w14:algn="tl">
                                    <w14:schemeClr w14:val="dk1">
                                      <w14:alpha w14:val="60000"/>
                                    </w14:schemeClr>
                                  </w14:shadow>
                                </w:rPr>
                                <w:t>Generators / Distributors / CWC / Electricity Storage</w:t>
                              </w:r>
                            </w:p>
                          </w:txbxContent>
                        </wps:txbx>
                        <wps:bodyPr wrap="square" lIns="91440" tIns="45720" rIns="91440" bIns="45720" anchor="ctr">
                          <a:noAutofit/>
                        </wps:bodyPr>
                      </wps:wsp>
                      <wps:wsp>
                        <wps:cNvPr id="34" name="Text Box 34"/>
                        <wps:cNvSpPr txBox="1"/>
                        <wps:spPr>
                          <a:xfrm>
                            <a:off x="1442156" y="39119"/>
                            <a:ext cx="4739640" cy="396240"/>
                          </a:xfrm>
                          <a:prstGeom prst="rect">
                            <a:avLst/>
                          </a:prstGeom>
                          <a:noFill/>
                        </wps:spPr>
                        <wps:txbx>
                          <w:txbxContent>
                            <w:p w14:paraId="72FA6709" w14:textId="77777777" w:rsidR="007670BF" w:rsidRPr="00D22621" w:rsidRDefault="007670BF" w:rsidP="00D22621">
                              <w:pPr>
                                <w:pStyle w:val="NormalWeb"/>
                                <w:spacing w:before="0" w:beforeAutospacing="0" w:after="0" w:afterAutospacing="0" w:line="240" w:lineRule="auto"/>
                                <w:jc w:val="center"/>
                                <w:rPr>
                                  <w:rFonts w:ascii="Tahoma" w:hAnsi="Tahoma" w:cs="Tahoma"/>
                                  <w:sz w:val="36"/>
                                  <w:szCs w:val="36"/>
                                </w:rPr>
                              </w:pPr>
                              <w:r w:rsidRPr="00D22621">
                                <w:rPr>
                                  <w:rFonts w:ascii="Tahoma" w:hAnsi="Tahoma" w:cs="Tahoma"/>
                                  <w:color w:val="000000" w:themeColor="text1"/>
                                  <w:sz w:val="36"/>
                                  <w:szCs w:val="36"/>
                                  <w:lang w:val="en-US"/>
                                  <w14:shadow w14:blurRad="38100" w14:dist="19050" w14:dir="2700000" w14:sx="100000" w14:sy="100000" w14:kx="0" w14:ky="0" w14:algn="tl">
                                    <w14:schemeClr w14:val="dk1">
                                      <w14:alpha w14:val="60000"/>
                                    </w14:schemeClr>
                                  </w14:shadow>
                                </w:rPr>
                                <w:t xml:space="preserve">Communications for </w:t>
                              </w:r>
                              <w:r w:rsidRPr="00D22621">
                                <w:rPr>
                                  <w:rFonts w:ascii="Tahoma" w:hAnsi="Tahoma" w:cs="Tahoma"/>
                                  <w:b/>
                                  <w:color w:val="FF0000"/>
                                  <w:sz w:val="36"/>
                                  <w:szCs w:val="36"/>
                                  <w:lang w:val="en-US"/>
                                  <w14:shadow w14:blurRad="38100" w14:dist="19050" w14:dir="2700000" w14:sx="100000" w14:sy="100000" w14:kx="0" w14:ky="0" w14:algn="tl">
                                    <w14:schemeClr w14:val="dk1">
                                      <w14:alpha w14:val="60000"/>
                                    </w14:schemeClr>
                                  </w14:shadow>
                                </w:rPr>
                                <w:t>Abnormal</w:t>
                              </w:r>
                              <w:r w:rsidRPr="00D22621">
                                <w:rPr>
                                  <w:rFonts w:ascii="Tahoma" w:hAnsi="Tahoma" w:cs="Tahoma"/>
                                  <w:color w:val="FF0000"/>
                                  <w:sz w:val="36"/>
                                  <w:szCs w:val="36"/>
                                  <w:lang w:val="en-US"/>
                                  <w14:shadow w14:blurRad="38100" w14:dist="19050" w14:dir="2700000" w14:sx="100000" w14:sy="100000" w14:kx="0" w14:ky="0" w14:algn="tl">
                                    <w14:schemeClr w14:val="dk1">
                                      <w14:alpha w14:val="60000"/>
                                    </w14:schemeClr>
                                  </w14:shadow>
                                </w:rPr>
                                <w:t xml:space="preserve"> </w:t>
                              </w:r>
                              <w:r w:rsidRPr="00D22621">
                                <w:rPr>
                                  <w:rFonts w:ascii="Tahoma" w:hAnsi="Tahoma" w:cs="Tahoma"/>
                                  <w:color w:val="000000" w:themeColor="text1"/>
                                  <w:sz w:val="36"/>
                                  <w:szCs w:val="36"/>
                                  <w:lang w:val="en-US"/>
                                  <w14:shadow w14:blurRad="38100" w14:dist="19050" w14:dir="2700000" w14:sx="100000" w14:sy="100000" w14:kx="0" w14:ky="0" w14:algn="tl">
                                    <w14:schemeClr w14:val="dk1">
                                      <w14:alpha w14:val="60000"/>
                                    </w14:schemeClr>
                                  </w14:shadow>
                                </w:rPr>
                                <w:t>Conditions</w:t>
                              </w:r>
                            </w:p>
                          </w:txbxContent>
                        </wps:txbx>
                        <wps:bodyPr wrap="none" lIns="91440" tIns="45720" rIns="91440" bIns="45720" anchor="ctr">
                          <a:spAutoFit/>
                        </wps:bodyPr>
                      </wps:wsp>
                      <wps:wsp>
                        <wps:cNvPr id="35" name="Up-Down Arrow 35"/>
                        <wps:cNvSpPr/>
                        <wps:spPr>
                          <a:xfrm rot="17414556" flipH="1">
                            <a:off x="3722612" y="652690"/>
                            <a:ext cx="45719" cy="1820182"/>
                          </a:xfrm>
                          <a:prstGeom prst="up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Up-Down Arrow 36"/>
                        <wps:cNvSpPr/>
                        <wps:spPr>
                          <a:xfrm rot="16200000" flipH="1">
                            <a:off x="4969052" y="-282286"/>
                            <a:ext cx="88332" cy="1733550"/>
                          </a:xfrm>
                          <a:prstGeom prst="up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3095624" y="666751"/>
                            <a:ext cx="4313555" cy="472440"/>
                          </a:xfrm>
                          <a:prstGeom prst="rect">
                            <a:avLst/>
                          </a:prstGeom>
                          <a:noFill/>
                        </wps:spPr>
                        <wps:txbx>
                          <w:txbxContent>
                            <w:p w14:paraId="0B8AC63A" w14:textId="77777777" w:rsidR="007670BF" w:rsidRPr="00D22621" w:rsidRDefault="007670BF" w:rsidP="00D51A39">
                              <w:pPr>
                                <w:pStyle w:val="NormalWeb"/>
                                <w:spacing w:before="0" w:beforeAutospacing="0" w:after="0" w:afterAutospacing="0"/>
                                <w:jc w:val="center"/>
                                <w:rPr>
                                  <w:rFonts w:ascii="Tahoma" w:hAnsi="Tahoma" w:cs="Tahoma"/>
                                  <w:sz w:val="20"/>
                                  <w:szCs w:val="20"/>
                                </w:rPr>
                              </w:pPr>
                              <w:r w:rsidRPr="00D22621">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Facility Status / Disconnection / Reconnection Notification when multi-party call not initiated as per agreements</w:t>
                              </w:r>
                            </w:p>
                          </w:txbxContent>
                        </wps:txbx>
                        <wps:bodyPr wrap="square" lIns="91440" tIns="45720" rIns="91440" bIns="45720" anchor="ctr">
                          <a:spAutoFit/>
                        </wps:bodyPr>
                      </wps:wsp>
                      <wps:wsp>
                        <wps:cNvPr id="38" name="Straight Arrow Connector 38"/>
                        <wps:cNvCnPr/>
                        <wps:spPr>
                          <a:xfrm flipH="1">
                            <a:off x="2133600" y="1619250"/>
                            <a:ext cx="504825" cy="1924050"/>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flipH="1" flipV="1">
                            <a:off x="2590800" y="1562100"/>
                            <a:ext cx="2190751" cy="428581"/>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flipV="1">
                            <a:off x="2609850" y="3695703"/>
                            <a:ext cx="1809750" cy="152397"/>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628650" y="2143127"/>
                            <a:ext cx="1085850" cy="9524"/>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2" name="Text Box 42"/>
                        <wps:cNvSpPr txBox="1"/>
                        <wps:spPr>
                          <a:xfrm>
                            <a:off x="0" y="2141193"/>
                            <a:ext cx="2324100" cy="914397"/>
                          </a:xfrm>
                          <a:prstGeom prst="rect">
                            <a:avLst/>
                          </a:prstGeom>
                          <a:noFill/>
                        </wps:spPr>
                        <wps:txbx>
                          <w:txbxContent>
                            <w:p w14:paraId="5FE21400" w14:textId="77777777" w:rsidR="007670BF" w:rsidRPr="00D22621" w:rsidRDefault="007670BF" w:rsidP="00D51A39">
                              <w:pPr>
                                <w:pStyle w:val="NormalWeb"/>
                                <w:spacing w:before="0" w:beforeAutospacing="0" w:after="0" w:afterAutospacing="0"/>
                                <w:jc w:val="center"/>
                                <w:rPr>
                                  <w:rFonts w:ascii="Tahoma" w:hAnsi="Tahoma" w:cs="Tahoma"/>
                                  <w:sz w:val="20"/>
                                  <w:szCs w:val="20"/>
                                </w:rPr>
                              </w:pPr>
                              <w:r w:rsidRPr="00D22621">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IESO Co-ordination of Reliability Information Direction of Restoration of Outage Equipment Directions to Restore Reliability</w:t>
                              </w:r>
                            </w:p>
                          </w:txbxContent>
                        </wps:txbx>
                        <wps:bodyPr wrap="square" lIns="91440" tIns="45720" rIns="91440" bIns="45720" anchor="ctr">
                          <a:noAutofit/>
                        </wps:bodyPr>
                      </wps:wsp>
                    </wpc:wpc>
                  </a:graphicData>
                </a:graphic>
              </wp:inline>
            </w:drawing>
          </mc:Choice>
          <mc:Fallback>
            <w:pict>
              <v:group w14:anchorId="6661A697" id="Canvas 43" o:spid="_x0000_s1046" editas="canvas" alt="Title: Communication for Abnormal Conditions - Description: This diagram shows the communication paths between the IESO, Generators/Distributors/ CWC, Electricity Storage and Transmitters, and other reliability coordinators under abnormal conditions. &#10;Under Abnormal conditions, the IESO’s communication with Generator/Distributors/CWC/Electricity Storage; or transmitters; or Other reliability coordinators involves coordination of Reliabiltiy Information, and may require direction of restoration of outage equipment; or directions to restore reliability.&#10;The communication between Generators/Distributors/CWC and Transmitters includes Facility Status, disconnection, reconnection notification when multi-party call is not initiated as per agreements&#10;" style="width:594.05pt;height:341.75pt;mso-position-horizontal-relative:char;mso-position-vertical-relative:line" coordsize="75444,4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">
                <v:shape id="_x0000_s1047" type="#_x0000_t75" alt="This diagram shows the communication paths between the IESO, Generators/Distributors/ CWC, Electricity Storage and Transmitters, and other reliability coordinators under abnormal conditions. &#10;Under Abnormal conditions, the IESO’s communication with Generator/Distributors/CWC/Electricity Storage; or transmitters; or Other reliability coordinators involves coordination of Reliabiltiy Information, and may require direction of restoration of outage equipment; or directions to restore reliability.&#10;The communication between Generators/Distributors/CWC and Transmitters includes Facility Status, disconnection, reconnection notification when multi-party call is not initiated as per agreements&#10;" style="position:absolute;width:75444;height:43402;visibility:visible;mso-wrap-style:square">
                  <v:fill o:detectmouseclick="t"/>
                  <v:path o:connecttype="none"/>
                </v:shape>
                <v:oval id="Oval 29" o:spid="_x0000_s1048" style="position:absolute;left:5334;top:7334;width:24669;height:1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" fillcolor="#fc3 [3205]" stroked="f" strokeweight="1pt">
                  <v:fill opacity="49087f"/>
                  <v:stroke joinstyle="miter"/>
                </v:oval>
                <v:oval id="Oval 30" o:spid="_x0000_s1049" style="position:absolute;left:44765;top:14277;width:19814;height:8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" fillcolor="#006b72" stroked="f" strokeweight="1pt">
                  <v:fill opacity="39321f"/>
                  <v:stroke joinstyle="miter"/>
                  <v:textbox>
                    <w:txbxContent>
                      <w:p w14:paraId="49CED69F" w14:textId="77777777" w:rsidR="007670BF" w:rsidRPr="00F5715C" w:rsidRDefault="007670BF" w:rsidP="00D51A39">
                        <w:pPr>
                          <w:jc w:val="center"/>
                          <w:rPr>
                            <w:sz w:val="36"/>
                            <w:szCs w:val="36"/>
                            <w:lang w:val="en-US"/>
                          </w:rPr>
                        </w:pPr>
                        <w:r w:rsidRPr="00D22621">
                          <w:rPr>
                            <w:sz w:val="28"/>
                            <w:szCs w:val="28"/>
                            <w:lang w:val="en-US"/>
                          </w:rPr>
                          <w:t>Transmitters</w:t>
                        </w:r>
                      </w:p>
                    </w:txbxContent>
                  </v:textbox>
                </v:oval>
                <v:oval id="Oval 31" o:spid="_x0000_s1050" style="position:absolute;left:41242;top:31051;width:26480;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" fillcolor="#f93" stroked="f" strokeweight="1pt">
                  <v:fill opacity="49087f"/>
                  <v:stroke joinstyle="miter"/>
                  <v:textbox>
                    <w:txbxContent>
                      <w:p w14:paraId="39F34B58" w14:textId="77777777" w:rsidR="007670BF" w:rsidRPr="00FA181A" w:rsidRDefault="007670BF" w:rsidP="00D51A39">
                        <w:pPr>
                          <w:jc w:val="center"/>
                          <w:rPr>
                            <w:color w:val="000000" w:themeColor="text1"/>
                            <w:sz w:val="28"/>
                            <w:szCs w:val="28"/>
                            <w:lang w:val="en-US"/>
                          </w:rPr>
                        </w:pPr>
                        <w:r w:rsidRPr="00FA181A">
                          <w:rPr>
                            <w:color w:val="000000" w:themeColor="text1"/>
                            <w:sz w:val="28"/>
                            <w:szCs w:val="28"/>
                            <w:lang w:val="en-US"/>
                          </w:rPr>
                          <w:t>Other Reliability Coordinators</w:t>
                        </w:r>
                      </w:p>
                    </w:txbxContent>
                  </v:textbox>
                </v:oval>
                <v:oval id="Oval 32" o:spid="_x0000_s1051" style="position:absolute;left:7143;top:33623;width:21622;height:9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" fillcolor="#2d3ca3" stroked="f" strokeweight="1pt">
                  <v:fill opacity="49087f"/>
                  <v:stroke joinstyle="miter"/>
                  <v:textbox>
                    <w:txbxContent>
                      <w:p w14:paraId="61E95B10" w14:textId="77777777" w:rsidR="007670BF" w:rsidRPr="00D22621" w:rsidRDefault="007670BF" w:rsidP="00D51A39">
                        <w:pPr>
                          <w:jc w:val="center"/>
                          <w:rPr>
                            <w:sz w:val="28"/>
                            <w:szCs w:val="28"/>
                            <w:lang w:val="en-US"/>
                          </w:rPr>
                        </w:pPr>
                        <w:r w:rsidRPr="00D22621">
                          <w:rPr>
                            <w:sz w:val="28"/>
                            <w:szCs w:val="28"/>
                            <w:lang w:val="en-US"/>
                          </w:rPr>
                          <w:t>IESO</w:t>
                        </w:r>
                      </w:p>
                    </w:txbxContent>
                  </v:textbox>
                </v:oval>
                <v:shape id="Text Box 33" o:spid="_x0000_s1052" type="#_x0000_t202" style="position:absolute;left:5996;top:9715;width:23340;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28zwwAAANsAAAAPAAAAZHJzL2Rvd25yZXYueG1sRI/disIw&#10;FITvBd8hHMEbWdNV0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E1NvM8MAAADbAAAADwAA&#10;AAAAAAAAAAAAAAAHAgAAZHJzL2Rvd25yZXYueG1sUEsFBgAAAAADAAMAtwAAAPcCAAAAAA==&#10;" filled="f" stroked="f">
                  <v:textbox>
                    <w:txbxContent>
                      <w:p w14:paraId="42C71371" w14:textId="77777777" w:rsidR="007670BF" w:rsidRPr="00D22621" w:rsidRDefault="007670BF" w:rsidP="00D51A39">
                        <w:pPr>
                          <w:pStyle w:val="NormalWeb"/>
                          <w:spacing w:before="0" w:beforeAutospacing="0" w:after="0" w:afterAutospacing="0"/>
                          <w:jc w:val="center"/>
                          <w:rPr>
                            <w:rFonts w:ascii="Tahoma" w:hAnsi="Tahoma" w:cs="Tahoma"/>
                            <w:sz w:val="24"/>
                          </w:rPr>
                        </w:pPr>
                        <w:r w:rsidRPr="00D22621">
                          <w:rPr>
                            <w:rFonts w:ascii="Tahoma" w:hAnsi="Tahoma" w:cs="Tahoma"/>
                            <w:color w:val="000000" w:themeColor="text1"/>
                            <w:sz w:val="24"/>
                            <w:lang w:val="en-US"/>
                            <w14:shadow w14:blurRad="38100" w14:dist="19050" w14:dir="2700000" w14:sx="100000" w14:sy="100000" w14:kx="0" w14:ky="0" w14:algn="tl">
                              <w14:schemeClr w14:val="dk1">
                                <w14:alpha w14:val="60000"/>
                              </w14:schemeClr>
                            </w14:shadow>
                          </w:rPr>
                          <w:t>Generators / Distributors / CWC / Electricity Storage</w:t>
                        </w:r>
                      </w:p>
                    </w:txbxContent>
                  </v:textbox>
                </v:shape>
                <v:shape id="Text Box 34" o:spid="_x0000_s1053" type="#_x0000_t202" style="position:absolute;left:14421;top:391;width:47396;height:396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" filled="f" stroked="f">
                  <v:textbox style="mso-fit-shape-to-text:t">
                    <w:txbxContent>
                      <w:p w14:paraId="72FA6709" w14:textId="77777777" w:rsidR="007670BF" w:rsidRPr="00D22621" w:rsidRDefault="007670BF" w:rsidP="00D22621">
                        <w:pPr>
                          <w:pStyle w:val="NormalWeb"/>
                          <w:spacing w:before="0" w:beforeAutospacing="0" w:after="0" w:afterAutospacing="0" w:line="240" w:lineRule="auto"/>
                          <w:jc w:val="center"/>
                          <w:rPr>
                            <w:rFonts w:ascii="Tahoma" w:hAnsi="Tahoma" w:cs="Tahoma"/>
                            <w:sz w:val="36"/>
                            <w:szCs w:val="36"/>
                          </w:rPr>
                        </w:pPr>
                        <w:r w:rsidRPr="00D22621">
                          <w:rPr>
                            <w:rFonts w:ascii="Tahoma" w:hAnsi="Tahoma" w:cs="Tahoma"/>
                            <w:color w:val="000000" w:themeColor="text1"/>
                            <w:sz w:val="36"/>
                            <w:szCs w:val="36"/>
                            <w:lang w:val="en-US"/>
                            <w14:shadow w14:blurRad="38100" w14:dist="19050" w14:dir="2700000" w14:sx="100000" w14:sy="100000" w14:kx="0" w14:ky="0" w14:algn="tl">
                              <w14:schemeClr w14:val="dk1">
                                <w14:alpha w14:val="60000"/>
                              </w14:schemeClr>
                            </w14:shadow>
                          </w:rPr>
                          <w:t xml:space="preserve">Communications for </w:t>
                        </w:r>
                        <w:r w:rsidRPr="00D22621">
                          <w:rPr>
                            <w:rFonts w:ascii="Tahoma" w:hAnsi="Tahoma" w:cs="Tahoma"/>
                            <w:b/>
                            <w:color w:val="FF0000"/>
                            <w:sz w:val="36"/>
                            <w:szCs w:val="36"/>
                            <w:lang w:val="en-US"/>
                            <w14:shadow w14:blurRad="38100" w14:dist="19050" w14:dir="2700000" w14:sx="100000" w14:sy="100000" w14:kx="0" w14:ky="0" w14:algn="tl">
                              <w14:schemeClr w14:val="dk1">
                                <w14:alpha w14:val="60000"/>
                              </w14:schemeClr>
                            </w14:shadow>
                          </w:rPr>
                          <w:t>Abnormal</w:t>
                        </w:r>
                        <w:r w:rsidRPr="00D22621">
                          <w:rPr>
                            <w:rFonts w:ascii="Tahoma" w:hAnsi="Tahoma" w:cs="Tahoma"/>
                            <w:color w:val="FF0000"/>
                            <w:sz w:val="36"/>
                            <w:szCs w:val="36"/>
                            <w:lang w:val="en-US"/>
                            <w14:shadow w14:blurRad="38100" w14:dist="19050" w14:dir="2700000" w14:sx="100000" w14:sy="100000" w14:kx="0" w14:ky="0" w14:algn="tl">
                              <w14:schemeClr w14:val="dk1">
                                <w14:alpha w14:val="60000"/>
                              </w14:schemeClr>
                            </w14:shadow>
                          </w:rPr>
                          <w:t xml:space="preserve"> </w:t>
                        </w:r>
                        <w:r w:rsidRPr="00D22621">
                          <w:rPr>
                            <w:rFonts w:ascii="Tahoma" w:hAnsi="Tahoma" w:cs="Tahoma"/>
                            <w:color w:val="000000" w:themeColor="text1"/>
                            <w:sz w:val="36"/>
                            <w:szCs w:val="36"/>
                            <w:lang w:val="en-US"/>
                            <w14:shadow w14:blurRad="38100" w14:dist="19050" w14:dir="2700000" w14:sx="100000" w14:sy="100000" w14:kx="0" w14:ky="0" w14:algn="tl">
                              <w14:schemeClr w14:val="dk1">
                                <w14:alpha w14:val="60000"/>
                              </w14:schemeClr>
                            </w14:shadow>
                          </w:rPr>
                          <w:t>Conditions</w:t>
                        </w:r>
                      </w:p>
                    </w:txbxContent>
                  </v:textbox>
                </v:shape>
                <v:shape id="Up-Down Arrow 35" o:spid="_x0000_s1054" type="#_x0000_t70" style="position:absolute;left:37225;top:6527;width:457;height:18202;rotation:4571621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" adj=",271" fillcolor="red" strokecolor="red" strokeweight="1pt"/>
                <v:shape id="Up-Down Arrow 36" o:spid="_x0000_s1055" type="#_x0000_t70" style="position:absolute;left:49690;top:-2823;width:883;height:17335;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" adj=",550" fillcolor="red" strokecolor="red" strokeweight="1pt"/>
                <v:shape id="Text Box 37" o:spid="_x0000_s1056" type="#_x0000_t202" style="position:absolute;left:30956;top:6667;width:43135;height:4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" filled="f" stroked="f">
                  <v:textbox style="mso-fit-shape-to-text:t">
                    <w:txbxContent>
                      <w:p w14:paraId="0B8AC63A" w14:textId="77777777" w:rsidR="007670BF" w:rsidRPr="00D22621" w:rsidRDefault="007670BF" w:rsidP="00D51A39">
                        <w:pPr>
                          <w:pStyle w:val="NormalWeb"/>
                          <w:spacing w:before="0" w:beforeAutospacing="0" w:after="0" w:afterAutospacing="0"/>
                          <w:jc w:val="center"/>
                          <w:rPr>
                            <w:rFonts w:ascii="Tahoma" w:hAnsi="Tahoma" w:cs="Tahoma"/>
                            <w:sz w:val="20"/>
                            <w:szCs w:val="20"/>
                          </w:rPr>
                        </w:pPr>
                        <w:r w:rsidRPr="00D22621">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Facility Status / Disconnection / Reconnection Notification when multi-party call not initiated as per agreements</w:t>
                        </w:r>
                      </w:p>
                    </w:txbxContent>
                  </v:textbox>
                </v:shape>
                <v:shape id="Straight Arrow Connector 38" o:spid="_x0000_s1057" type="#_x0000_t32" style="position:absolute;left:21336;top:16192;width:5048;height:192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" strokecolor="red" strokeweight="1.5pt">
                  <v:stroke startarrow="block" endarrow="block" joinstyle="miter"/>
                </v:shape>
                <v:shape id="Straight Arrow Connector 39" o:spid="_x0000_s1058" type="#_x0000_t32" style="position:absolute;left:25908;top:15621;width:21907;height:42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" strokecolor="red" strokeweight="1.5pt">
                  <v:stroke startarrow="block" endarrow="block" joinstyle="miter"/>
                </v:shape>
                <v:shape id="Straight Arrow Connector 40" o:spid="_x0000_s1059" type="#_x0000_t32" style="position:absolute;left:26098;top:36957;width:18098;height:1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" strokecolor="red" strokeweight="1.5pt">
                  <v:stroke startarrow="block" endarrow="block" joinstyle="miter"/>
                </v:shape>
                <v:shape id="Straight Arrow Connector 41" o:spid="_x0000_s1060" type="#_x0000_t32" style="position:absolute;left:6286;top:21431;width:10859;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" strokecolor="red" strokeweight="1.5pt">
                  <v:stroke startarrow="block" endarrow="block" joinstyle="miter"/>
                </v:shape>
                <v:shape id="Text Box 42" o:spid="_x0000_s1061" type="#_x0000_t202" style="position:absolute;top:21411;width:23241;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" filled="f" stroked="f">
                  <v:textbox>
                    <w:txbxContent>
                      <w:p w14:paraId="5FE21400" w14:textId="77777777" w:rsidR="007670BF" w:rsidRPr="00D22621" w:rsidRDefault="007670BF" w:rsidP="00D51A39">
                        <w:pPr>
                          <w:pStyle w:val="NormalWeb"/>
                          <w:spacing w:before="0" w:beforeAutospacing="0" w:after="0" w:afterAutospacing="0"/>
                          <w:jc w:val="center"/>
                          <w:rPr>
                            <w:rFonts w:ascii="Tahoma" w:hAnsi="Tahoma" w:cs="Tahoma"/>
                            <w:sz w:val="20"/>
                            <w:szCs w:val="20"/>
                          </w:rPr>
                        </w:pPr>
                        <w:r w:rsidRPr="00D22621">
                          <w:rPr>
                            <w:rFonts w:ascii="Tahoma" w:hAnsi="Tahoma" w:cs="Tahoma"/>
                            <w:color w:val="000000" w:themeColor="text1"/>
                            <w:sz w:val="20"/>
                            <w:szCs w:val="20"/>
                            <w:lang w:val="en-US"/>
                            <w14:shadow w14:blurRad="38100" w14:dist="19050" w14:dir="2700000" w14:sx="100000" w14:sy="100000" w14:kx="0" w14:ky="0" w14:algn="tl">
                              <w14:schemeClr w14:val="dk1">
                                <w14:alpha w14:val="60000"/>
                              </w14:schemeClr>
                            </w14:shadow>
                          </w:rPr>
                          <w:t>IESO Co-ordination of Reliability Information Direction of Restoration of Outage Equipment Directions to Restore Reliability</w:t>
                        </w:r>
                      </w:p>
                    </w:txbxContent>
                  </v:textbox>
                </v:shape>
                <w10:anchorlock/>
              </v:group>
            </w:pict>
          </mc:Fallback>
        </mc:AlternateContent>
      </w:r>
    </w:p>
    <w:p w14:paraId="0B9E2854" w14:textId="7C414705" w:rsidR="00754478" w:rsidRDefault="00754478" w:rsidP="00754478">
      <w:pPr>
        <w:pStyle w:val="FigureCaption"/>
      </w:pPr>
      <w:bookmarkStart w:id="684" w:name="_Toc210800729"/>
      <w:r>
        <w:t xml:space="preserve">Figure </w:t>
      </w:r>
      <w:r>
        <w:fldChar w:fldCharType="begin"/>
      </w:r>
      <w:r>
        <w:instrText>STYLEREF 2 \s</w:instrText>
      </w:r>
      <w:r>
        <w:fldChar w:fldCharType="separate"/>
      </w:r>
      <w:r w:rsidR="00285752">
        <w:rPr>
          <w:noProof/>
        </w:rPr>
        <w:t>5</w:t>
      </w:r>
      <w:r>
        <w:fldChar w:fldCharType="end"/>
      </w:r>
      <w:r>
        <w:noBreakHyphen/>
      </w:r>
      <w:r>
        <w:fldChar w:fldCharType="begin"/>
      </w:r>
      <w:r>
        <w:instrText>SEQ Figure \* ARABIC \s 2</w:instrText>
      </w:r>
      <w:r>
        <w:fldChar w:fldCharType="separate"/>
      </w:r>
      <w:r w:rsidR="00285752">
        <w:rPr>
          <w:noProof/>
        </w:rPr>
        <w:t>1</w:t>
      </w:r>
      <w:r>
        <w:fldChar w:fldCharType="end"/>
      </w:r>
      <w:r>
        <w:t xml:space="preserve">: </w:t>
      </w:r>
      <w:r w:rsidRPr="00FC6A67">
        <w:rPr>
          <w:noProof/>
        </w:rPr>
        <w:t xml:space="preserve">Communications for </w:t>
      </w:r>
      <w:r>
        <w:rPr>
          <w:noProof/>
        </w:rPr>
        <w:t>Abn</w:t>
      </w:r>
      <w:r w:rsidRPr="00FC6A67">
        <w:rPr>
          <w:noProof/>
        </w:rPr>
        <w:t>ormal Conditions</w:t>
      </w:r>
      <w:bookmarkEnd w:id="684"/>
    </w:p>
    <w:p w14:paraId="07FA35DB" w14:textId="3A8DA5DA" w:rsidR="00017DE8" w:rsidRDefault="00017DE8" w:rsidP="00961BB4">
      <w:pPr>
        <w:pStyle w:val="EndofText"/>
        <w:sectPr w:rsidR="00017DE8">
          <w:headerReference w:type="even" r:id="rId61"/>
          <w:headerReference w:type="default" r:id="rId62"/>
          <w:footerReference w:type="even" r:id="rId63"/>
          <w:footerReference w:type="default" r:id="rId64"/>
          <w:headerReference w:type="first" r:id="rId65"/>
          <w:pgSz w:w="15840" w:h="12240" w:orient="landscape" w:code="1"/>
          <w:pgMar w:top="1800" w:right="1440" w:bottom="1440" w:left="1440" w:header="720" w:footer="720" w:gutter="0"/>
          <w:cols w:space="720"/>
        </w:sectPr>
      </w:pPr>
      <w:r>
        <w:t>– End of Section –</w:t>
      </w:r>
      <w:bookmarkStart w:id="691" w:name="_Toc492369032"/>
      <w:bookmarkStart w:id="692" w:name="_Toc507906043"/>
      <w:bookmarkStart w:id="693" w:name="_Toc508513892"/>
      <w:bookmarkStart w:id="694" w:name="_Toc522344870"/>
      <w:bookmarkStart w:id="695" w:name="_Toc522345611"/>
    </w:p>
    <w:bookmarkEnd w:id="691"/>
    <w:bookmarkEnd w:id="692"/>
    <w:bookmarkEnd w:id="693"/>
    <w:bookmarkEnd w:id="694"/>
    <w:bookmarkEnd w:id="695"/>
    <w:p w14:paraId="0780F8B8" w14:textId="77777777" w:rsidR="00D06516" w:rsidRDefault="00D06516" w:rsidP="00747BAF">
      <w:pPr>
        <w:pStyle w:val="YellowBarHeading2"/>
      </w:pPr>
    </w:p>
    <w:p w14:paraId="79D24DD5" w14:textId="79F23873" w:rsidR="00D06516" w:rsidRPr="00F45561" w:rsidRDefault="00D06516" w:rsidP="00D06516">
      <w:pPr>
        <w:pStyle w:val="Heading2"/>
        <w:numPr>
          <w:ilvl w:val="0"/>
          <w:numId w:val="21"/>
        </w:numPr>
        <w:ind w:left="1080" w:hanging="1080"/>
      </w:pPr>
      <w:bookmarkStart w:id="696" w:name="_Communication:_Event_Reporting"/>
      <w:bookmarkStart w:id="697" w:name="_Toc205971197"/>
      <w:bookmarkEnd w:id="696"/>
      <w:r>
        <w:t>Communication: Event Reporting</w:t>
      </w:r>
      <w:bookmarkEnd w:id="697"/>
    </w:p>
    <w:p w14:paraId="3E9CDD7A" w14:textId="7292E585" w:rsidR="003D6316" w:rsidRDefault="003D6316" w:rsidP="008B01B9">
      <w:r>
        <w:t>(MR Ch.5 ss.3.2.2, 3.4.2, 3.5.3, 3.6.2, 3.7.2</w:t>
      </w:r>
      <w:r w:rsidR="00502E58">
        <w:t xml:space="preserve"> and</w:t>
      </w:r>
      <w:r>
        <w:t xml:space="preserve"> 3.8.2)</w:t>
      </w:r>
    </w:p>
    <w:p w14:paraId="7762EC2D" w14:textId="26318111" w:rsidR="008B01B9" w:rsidRPr="000E1E2B" w:rsidRDefault="003D6316" w:rsidP="008B01B9">
      <w:r w:rsidRPr="00CF1695">
        <w:rPr>
          <w:b/>
        </w:rPr>
        <w:t xml:space="preserve">NERC reporting </w:t>
      </w:r>
      <w:r w:rsidR="00062402">
        <w:t>–</w:t>
      </w:r>
      <w:r>
        <w:t xml:space="preserve"> In accordance with </w:t>
      </w:r>
      <w:r w:rsidRPr="00FC420A">
        <w:rPr>
          <w:i/>
        </w:rPr>
        <w:t>NERC</w:t>
      </w:r>
      <w:r>
        <w:t xml:space="preserve"> </w:t>
      </w:r>
      <w:r>
        <w:rPr>
          <w:i/>
        </w:rPr>
        <w:t xml:space="preserve">Reliability </w:t>
      </w:r>
      <w:r w:rsidRPr="003D6316">
        <w:rPr>
          <w:i/>
        </w:rPr>
        <w:t>Standards</w:t>
      </w:r>
      <w:r>
        <w:t>, t</w:t>
      </w:r>
      <w:r w:rsidRPr="003D6316">
        <w:t>he</w:t>
      </w:r>
      <w:r w:rsidRPr="000E1E2B">
        <w:t xml:space="preserve"> </w:t>
      </w:r>
      <w:r w:rsidR="008B01B9" w:rsidRPr="000E1E2B">
        <w:rPr>
          <w:i/>
        </w:rPr>
        <w:t>IESO</w:t>
      </w:r>
      <w:r w:rsidR="008B01B9" w:rsidRPr="000E1E2B">
        <w:t xml:space="preserve"> and </w:t>
      </w:r>
      <w:r w:rsidR="008B01B9" w:rsidRPr="000E1E2B">
        <w:rPr>
          <w:i/>
        </w:rPr>
        <w:t>market participants</w:t>
      </w:r>
      <w:r w:rsidR="008B01B9" w:rsidRPr="000E1E2B">
        <w:t xml:space="preserve"> must report any event that: </w:t>
      </w:r>
    </w:p>
    <w:p w14:paraId="290B698B" w14:textId="3846A704" w:rsidR="008B01B9" w:rsidRPr="008B01B9" w:rsidRDefault="00201C5A" w:rsidP="008B01B9">
      <w:pPr>
        <w:pStyle w:val="ListBullet"/>
      </w:pPr>
      <w:r>
        <w:t>i</w:t>
      </w:r>
      <w:r w:rsidRPr="008B01B9">
        <w:t>mpacts</w:t>
      </w:r>
      <w:r w:rsidR="008B01B9" w:rsidRPr="008B01B9">
        <w:t xml:space="preserve">, or may impact, the reliability of the </w:t>
      </w:r>
      <w:r w:rsidR="006C5A40" w:rsidRPr="4FFA76F1">
        <w:rPr>
          <w:i/>
          <w:iCs/>
        </w:rPr>
        <w:t>IESO-controlled grid</w:t>
      </w:r>
      <w:r w:rsidR="00651108">
        <w:t>:</w:t>
      </w:r>
    </w:p>
    <w:p w14:paraId="35DCC241" w14:textId="1603B9A5" w:rsidR="008B01B9" w:rsidRPr="008B01B9" w:rsidRDefault="00201C5A" w:rsidP="008B01B9">
      <w:pPr>
        <w:pStyle w:val="ListBullet"/>
      </w:pPr>
      <w:r>
        <w:t>c</w:t>
      </w:r>
      <w:r w:rsidRPr="008B01B9">
        <w:t xml:space="preserve">auses </w:t>
      </w:r>
      <w:r w:rsidR="008B01B9" w:rsidRPr="008B01B9">
        <w:t>a potential or actual market rule violation</w:t>
      </w:r>
      <w:r w:rsidR="00651108">
        <w:t>:</w:t>
      </w:r>
      <w:r w:rsidR="008B01B9" w:rsidRPr="008B01B9">
        <w:t xml:space="preserve"> or</w:t>
      </w:r>
    </w:p>
    <w:p w14:paraId="7114F966" w14:textId="716D5C0C" w:rsidR="008B01B9" w:rsidRPr="008B01B9" w:rsidRDefault="00201C5A" w:rsidP="008B01B9">
      <w:pPr>
        <w:pStyle w:val="ListBullet"/>
      </w:pPr>
      <w:r>
        <w:t>m</w:t>
      </w:r>
      <w:r w:rsidRPr="008B01B9">
        <w:t xml:space="preserve">eets </w:t>
      </w:r>
      <w:r w:rsidR="008B01B9" w:rsidRPr="008B01B9">
        <w:t>the reporting criteria defined in:</w:t>
      </w:r>
      <w:r w:rsidR="008B01B9" w:rsidRPr="007014C6">
        <w:rPr>
          <w:rStyle w:val="FootnoteReference"/>
        </w:rPr>
        <w:footnoteReference w:id="11"/>
      </w:r>
    </w:p>
    <w:p w14:paraId="05975C9F" w14:textId="77777777" w:rsidR="00A82D13" w:rsidRDefault="008B01B9" w:rsidP="00553366">
      <w:pPr>
        <w:pStyle w:val="ListBullet2"/>
      </w:pPr>
      <w:r w:rsidRPr="00FC420A">
        <w:rPr>
          <w:i/>
        </w:rPr>
        <w:t xml:space="preserve">NERC </w:t>
      </w:r>
      <w:r w:rsidRPr="008B01B9">
        <w:t>Standard EOP-004: Event Reporting</w:t>
      </w:r>
      <w:r w:rsidR="00651108">
        <w:t>;</w:t>
      </w:r>
    </w:p>
    <w:p w14:paraId="4CB0AA53" w14:textId="52F97D24" w:rsidR="008B01B9" w:rsidRPr="008B01B9" w:rsidRDefault="00A82D13" w:rsidP="00553366">
      <w:pPr>
        <w:pStyle w:val="ListBullet2"/>
      </w:pPr>
      <w:hyperlink r:id="rId66" w:history="1">
        <w:r w:rsidRPr="00BC1D8E">
          <w:rPr>
            <w:rStyle w:val="Hyperlink"/>
            <w:i/>
            <w:iCs/>
          </w:rPr>
          <w:t>NERC</w:t>
        </w:r>
        <w:r w:rsidRPr="00200DD9">
          <w:rPr>
            <w:rStyle w:val="Hyperlink"/>
          </w:rPr>
          <w:t xml:space="preserve"> standard CIP-003: Cyber Security — Security Management Controls</w:t>
        </w:r>
      </w:hyperlink>
      <w:r w:rsidRPr="00165BEC">
        <w:t xml:space="preserve"> (if applicable to the </w:t>
      </w:r>
      <w:r w:rsidRPr="00BC1D8E">
        <w:rPr>
          <w:i/>
          <w:iCs/>
        </w:rPr>
        <w:t>market participant</w:t>
      </w:r>
      <w:r w:rsidRPr="00165BEC">
        <w:t>)</w:t>
      </w:r>
      <w:r>
        <w:t>;</w:t>
      </w:r>
      <w:r w:rsidR="00693EBA">
        <w:t xml:space="preserve"> or</w:t>
      </w:r>
    </w:p>
    <w:p w14:paraId="30831E20" w14:textId="05F5E533" w:rsidR="008B01B9" w:rsidRPr="008B01B9" w:rsidRDefault="008B01B9" w:rsidP="00553366">
      <w:pPr>
        <w:pStyle w:val="ListBullet2"/>
      </w:pPr>
      <w:r w:rsidRPr="00FC420A">
        <w:rPr>
          <w:i/>
        </w:rPr>
        <w:t>NERC</w:t>
      </w:r>
      <w:r w:rsidRPr="008B01B9">
        <w:t xml:space="preserve"> standard CIP-008: Cyber Security – Incident Reporting and Response Planning (if applicable to the </w:t>
      </w:r>
      <w:r w:rsidRPr="009D6F0A">
        <w:rPr>
          <w:i/>
        </w:rPr>
        <w:t>market participant</w:t>
      </w:r>
      <w:r w:rsidRPr="008B01B9">
        <w:t>)</w:t>
      </w:r>
    </w:p>
    <w:p w14:paraId="38DE59BB" w14:textId="77777777" w:rsidR="00A82D13" w:rsidRDefault="00A82D13" w:rsidP="00A82D13">
      <w:r>
        <w:t xml:space="preserve">These reporting obligations apply to </w:t>
      </w:r>
      <w:r w:rsidRPr="002F059D">
        <w:rPr>
          <w:i/>
        </w:rPr>
        <w:t>market participants</w:t>
      </w:r>
      <w:r w:rsidRPr="00361825">
        <w:t xml:space="preserve"> </w:t>
      </w:r>
      <w:r>
        <w:t>for</w:t>
      </w:r>
      <w:r w:rsidRPr="00361825">
        <w:t xml:space="preserve"> whom</w:t>
      </w:r>
      <w:r>
        <w:t>:</w:t>
      </w:r>
    </w:p>
    <w:p w14:paraId="45252F4E" w14:textId="77777777" w:rsidR="00A82D13" w:rsidRDefault="00A82D13" w:rsidP="00A82D13">
      <w:pPr>
        <w:pStyle w:val="ListBullet"/>
      </w:pPr>
      <w:r w:rsidRPr="00C17908">
        <w:rPr>
          <w:i/>
        </w:rPr>
        <w:t>NERC</w:t>
      </w:r>
      <w:r w:rsidRPr="00361825">
        <w:t xml:space="preserve"> standard CIP-003 applies, and with </w:t>
      </w:r>
      <w:r>
        <w:t>L</w:t>
      </w:r>
      <w:r w:rsidRPr="00361825">
        <w:t>ow impact BES Cyber System(s</w:t>
      </w:r>
      <w:r>
        <w:t>)</w:t>
      </w:r>
      <w:r w:rsidRPr="003B0D27">
        <w:rPr>
          <w:rStyle w:val="FootnoteReference"/>
        </w:rPr>
        <w:footnoteReference w:id="12"/>
      </w:r>
      <w:r w:rsidRPr="00361825">
        <w:rPr>
          <w:rStyle w:val="FootnoteReference"/>
        </w:rPr>
        <w:t>,</w:t>
      </w:r>
      <w:r>
        <w:t xml:space="preserve">; </w:t>
      </w:r>
      <w:r w:rsidRPr="00361825">
        <w:t>or</w:t>
      </w:r>
    </w:p>
    <w:p w14:paraId="3E948B0B" w14:textId="77777777" w:rsidR="00A82D13" w:rsidRPr="0019129F" w:rsidRDefault="00A82D13" w:rsidP="00A82D13">
      <w:pPr>
        <w:pStyle w:val="ListBullet"/>
      </w:pPr>
      <w:r w:rsidRPr="00C17908">
        <w:rPr>
          <w:i/>
        </w:rPr>
        <w:t xml:space="preserve">NERC </w:t>
      </w:r>
      <w:r w:rsidRPr="00361825">
        <w:t>standard CIP-008</w:t>
      </w:r>
      <w:r>
        <w:t xml:space="preserve"> applies</w:t>
      </w:r>
      <w:r w:rsidRPr="00361825">
        <w:t xml:space="preserve">, and with </w:t>
      </w:r>
      <w:r>
        <w:t>M</w:t>
      </w:r>
      <w:r w:rsidRPr="00361825">
        <w:t xml:space="preserve">edium or </w:t>
      </w:r>
      <w:r>
        <w:t>H</w:t>
      </w:r>
      <w:r w:rsidRPr="00361825">
        <w:t>igh impact BES Cyber System(s</w:t>
      </w:r>
      <w:r>
        <w:t>)</w:t>
      </w:r>
      <w:r w:rsidRPr="003B0D27">
        <w:rPr>
          <w:rStyle w:val="FootnoteReference"/>
        </w:rPr>
        <w:footnoteReference w:id="13"/>
      </w:r>
      <w:r>
        <w:t>.</w:t>
      </w:r>
    </w:p>
    <w:p w14:paraId="53A596D8" w14:textId="3570F90D" w:rsidR="008B01B9" w:rsidRPr="000E1E2B" w:rsidRDefault="008B01B9" w:rsidP="008B01B9">
      <w:r w:rsidRPr="000E1E2B">
        <w:t xml:space="preserve">The </w:t>
      </w:r>
      <w:r w:rsidRPr="000E1E2B">
        <w:rPr>
          <w:i/>
        </w:rPr>
        <w:t>IESO</w:t>
      </w:r>
      <w:r w:rsidRPr="000E1E2B">
        <w:t xml:space="preserve"> and </w:t>
      </w:r>
      <w:r w:rsidRPr="000E1E2B">
        <w:rPr>
          <w:i/>
        </w:rPr>
        <w:t>market participants</w:t>
      </w:r>
      <w:r w:rsidRPr="000E1E2B">
        <w:t xml:space="preserve"> shall maintain accurate and complete records for use in preparing reports and for subsequent inquiries and analysis. The intent is to provide a factual account of events, actions taken and data records. </w:t>
      </w:r>
    </w:p>
    <w:p w14:paraId="1298B8A2" w14:textId="58CAF83F" w:rsidR="008B01B9" w:rsidRDefault="00A30ABB" w:rsidP="004C799E">
      <w:pPr>
        <w:pStyle w:val="Heading3"/>
        <w:numPr>
          <w:ilvl w:val="0"/>
          <w:numId w:val="0"/>
        </w:numPr>
        <w:ind w:left="1080" w:hanging="1080"/>
      </w:pPr>
      <w:bookmarkStart w:id="698" w:name="_Toc529194253"/>
      <w:bookmarkStart w:id="699" w:name="_Toc205971198"/>
      <w:r>
        <w:t>6.1</w:t>
      </w:r>
      <w:r>
        <w:tab/>
      </w:r>
      <w:r w:rsidR="008B01B9">
        <w:t>IESO Reporting Responsibilities</w:t>
      </w:r>
      <w:bookmarkEnd w:id="698"/>
      <w:bookmarkEnd w:id="699"/>
    </w:p>
    <w:p w14:paraId="5F67A599" w14:textId="1BD12A4A" w:rsidR="003D6316" w:rsidRDefault="003D6316" w:rsidP="00435911">
      <w:r>
        <w:t>(MR Ch.5 s.3.2.2)</w:t>
      </w:r>
    </w:p>
    <w:p w14:paraId="07EFE25E" w14:textId="6190E64C" w:rsidR="008B01B9" w:rsidRPr="000E1E2B" w:rsidRDefault="003D6316" w:rsidP="00435911">
      <w:r>
        <w:rPr>
          <w:b/>
        </w:rPr>
        <w:t xml:space="preserve">IESO </w:t>
      </w:r>
      <w:r w:rsidR="00C86474">
        <w:rPr>
          <w:b/>
        </w:rPr>
        <w:t xml:space="preserve">obligations </w:t>
      </w:r>
      <w:r w:rsidR="00062402">
        <w:t>–</w:t>
      </w:r>
      <w:r>
        <w:rPr>
          <w:b/>
        </w:rPr>
        <w:t xml:space="preserve"> </w:t>
      </w:r>
      <w:r w:rsidR="008B01B9" w:rsidRPr="000E1E2B">
        <w:t>For actual or potentially reportable events</w:t>
      </w:r>
      <w:r w:rsidR="00A82D13" w:rsidRPr="001A1267">
        <w:t xml:space="preserve"> relating to criteria outlined in section 6 above</w:t>
      </w:r>
      <w:r w:rsidR="008B01B9" w:rsidRPr="000E1E2B">
        <w:t>, the</w:t>
      </w:r>
      <w:r w:rsidR="008B01B9" w:rsidRPr="000E1E2B">
        <w:rPr>
          <w:i/>
        </w:rPr>
        <w:t xml:space="preserve"> IESO</w:t>
      </w:r>
      <w:r w:rsidR="008B01B9" w:rsidRPr="000E1E2B">
        <w:t xml:space="preserve"> will do the following:</w:t>
      </w:r>
    </w:p>
    <w:p w14:paraId="18CBD684" w14:textId="5DFBD1F3" w:rsidR="008B01B9" w:rsidRDefault="00A82D13" w:rsidP="00435911">
      <w:pPr>
        <w:pStyle w:val="ListBullet"/>
      </w:pPr>
      <w:r>
        <w:t>R</w:t>
      </w:r>
      <w:r w:rsidR="008B01B9" w:rsidRPr="00435911">
        <w:t xml:space="preserve">eport to </w:t>
      </w:r>
      <w:r w:rsidR="008B01B9" w:rsidRPr="009D6F0A">
        <w:rPr>
          <w:i/>
        </w:rPr>
        <w:t>NERC</w:t>
      </w:r>
      <w:r w:rsidR="008B01B9" w:rsidRPr="00435911">
        <w:t xml:space="preserve">, </w:t>
      </w:r>
      <w:r w:rsidR="00033FF1">
        <w:t>the Northeast Power Coordinating Council (</w:t>
      </w:r>
      <w:r w:rsidR="008B01B9" w:rsidRPr="00E75E34">
        <w:t>NPCC</w:t>
      </w:r>
      <w:r w:rsidR="00033FF1">
        <w:t>)</w:t>
      </w:r>
      <w:r w:rsidR="008B01B9" w:rsidRPr="00435911">
        <w:t xml:space="preserve">, and the </w:t>
      </w:r>
      <w:r w:rsidR="008B01B9" w:rsidRPr="009D6F0A">
        <w:rPr>
          <w:i/>
        </w:rPr>
        <w:t>Ontario Energy Board (OEB)</w:t>
      </w:r>
      <w:r w:rsidR="008B01B9" w:rsidRPr="00435911">
        <w:t xml:space="preserve"> within the timelines identified in the applicable regulations and </w:t>
      </w:r>
      <w:r w:rsidR="008B01B9" w:rsidRPr="009D6F0A">
        <w:rPr>
          <w:i/>
        </w:rPr>
        <w:t>reliability</w:t>
      </w:r>
      <w:r w:rsidR="008B01B9" w:rsidRPr="00435911">
        <w:t xml:space="preserve"> </w:t>
      </w:r>
      <w:r w:rsidR="008B01B9" w:rsidRPr="00893478">
        <w:rPr>
          <w:i/>
        </w:rPr>
        <w:t>standards</w:t>
      </w:r>
      <w:r w:rsidR="006D62E0">
        <w:t>;</w:t>
      </w:r>
    </w:p>
    <w:p w14:paraId="1A177EA2" w14:textId="77777777" w:rsidR="00A82D13" w:rsidRPr="000E1E2B" w:rsidRDefault="00A82D13" w:rsidP="00A82D13">
      <w:pPr>
        <w:pStyle w:val="ListBullet"/>
      </w:pPr>
      <w:r>
        <w:t>R</w:t>
      </w:r>
      <w:r w:rsidRPr="000E1E2B">
        <w:t xml:space="preserve">eport physical and </w:t>
      </w:r>
      <w:r w:rsidRPr="009B18BB">
        <w:rPr>
          <w:i/>
          <w:iCs/>
        </w:rPr>
        <w:t>NERC</w:t>
      </w:r>
      <w:r>
        <w:t xml:space="preserve"> CIP </w:t>
      </w:r>
      <w:r w:rsidRPr="00F5204E">
        <w:t xml:space="preserve">Reportable Cyber Security Incident </w:t>
      </w:r>
      <w:r>
        <w:t xml:space="preserve">related </w:t>
      </w:r>
      <w:r w:rsidRPr="000E1E2B">
        <w:t xml:space="preserve">events occurring at </w:t>
      </w:r>
      <w:r>
        <w:t xml:space="preserve">the </w:t>
      </w:r>
      <w:r w:rsidRPr="000E1E2B">
        <w:rPr>
          <w:i/>
        </w:rPr>
        <w:t>IESO</w:t>
      </w:r>
      <w:r w:rsidRPr="000E1E2B">
        <w:t xml:space="preserve"> or </w:t>
      </w:r>
      <w:r w:rsidRPr="000E1E2B">
        <w:rPr>
          <w:i/>
        </w:rPr>
        <w:t>market participant</w:t>
      </w:r>
      <w:r w:rsidRPr="000E1E2B">
        <w:t xml:space="preserve"> </w:t>
      </w:r>
      <w:r w:rsidRPr="000E1E2B">
        <w:rPr>
          <w:i/>
        </w:rPr>
        <w:t>facilities</w:t>
      </w:r>
      <w:r w:rsidRPr="000E1E2B">
        <w:t xml:space="preserve"> to </w:t>
      </w:r>
      <w:r w:rsidRPr="008D1AB3">
        <w:t>proper authorities</w:t>
      </w:r>
      <w:r>
        <w:t xml:space="preserve"> as outlined in </w:t>
      </w:r>
      <w:r w:rsidRPr="000E1E2B">
        <w:t xml:space="preserve">section </w:t>
      </w:r>
      <w:r>
        <w:t>6</w:t>
      </w:r>
      <w:r w:rsidRPr="000E1E2B">
        <w:t>.3.</w:t>
      </w:r>
    </w:p>
    <w:p w14:paraId="1261D755" w14:textId="77777777" w:rsidR="00A82D13" w:rsidRPr="000E1E2B" w:rsidRDefault="00A82D13" w:rsidP="00A82D13">
      <w:pPr>
        <w:pStyle w:val="ListBullet"/>
      </w:pPr>
      <w:r>
        <w:t>D</w:t>
      </w:r>
      <w:r w:rsidRPr="000E1E2B">
        <w:t>epending on the specifics of the event and its relevance to Ontario’s electricity market and system operation</w:t>
      </w:r>
      <w:r>
        <w:t>, as determined by the IESO</w:t>
      </w:r>
      <w:r w:rsidRPr="000E1E2B">
        <w:t xml:space="preserve">, communicate the event to </w:t>
      </w:r>
      <w:r w:rsidRPr="000E1E2B">
        <w:rPr>
          <w:i/>
        </w:rPr>
        <w:t>market participants</w:t>
      </w:r>
      <w:r w:rsidRPr="000E1E2B">
        <w:t xml:space="preserve"> and neighbouring </w:t>
      </w:r>
      <w:r w:rsidRPr="000E1E2B">
        <w:rPr>
          <w:i/>
        </w:rPr>
        <w:t>reliability coordinators</w:t>
      </w:r>
      <w:r w:rsidRPr="000E1E2B">
        <w:t>.</w:t>
      </w:r>
    </w:p>
    <w:p w14:paraId="4E8EA07C" w14:textId="77777777" w:rsidR="00A82D13" w:rsidRPr="000E1E2B" w:rsidRDefault="00A82D13" w:rsidP="00A82D13">
      <w:pPr>
        <w:pStyle w:val="ListBullet"/>
      </w:pPr>
      <w:r>
        <w:t>C</w:t>
      </w:r>
      <w:r w:rsidRPr="000E1E2B">
        <w:t xml:space="preserve">oordinate the collection of data and information </w:t>
      </w:r>
      <w:r>
        <w:t xml:space="preserve">as </w:t>
      </w:r>
      <w:r w:rsidRPr="000E1E2B">
        <w:t>required</w:t>
      </w:r>
      <w:r>
        <w:t xml:space="preserve"> from market participants, including the </w:t>
      </w:r>
      <w:r w:rsidRPr="009B18BB">
        <w:rPr>
          <w:i/>
          <w:iCs/>
        </w:rPr>
        <w:t xml:space="preserve">IESO </w:t>
      </w:r>
      <w:r>
        <w:t>itself</w:t>
      </w:r>
      <w:r w:rsidRPr="000E1E2B">
        <w:t xml:space="preserve"> to satisfy </w:t>
      </w:r>
      <w:r>
        <w:t>all applicable</w:t>
      </w:r>
      <w:r w:rsidRPr="000E1E2B">
        <w:t xml:space="preserve"> regulatory and</w:t>
      </w:r>
      <w:r>
        <w:t xml:space="preserve"> </w:t>
      </w:r>
      <w:r w:rsidRPr="000E1E2B">
        <w:rPr>
          <w:i/>
        </w:rPr>
        <w:t>reliability standards</w:t>
      </w:r>
      <w:r w:rsidRPr="000E1E2B">
        <w:t xml:space="preserve"> requirements. </w:t>
      </w:r>
    </w:p>
    <w:p w14:paraId="50AF8F43" w14:textId="77777777" w:rsidR="00A82D13" w:rsidRPr="000E1E2B" w:rsidRDefault="00A82D13" w:rsidP="00A82D13">
      <w:pPr>
        <w:pStyle w:val="ListBullet"/>
      </w:pPr>
      <w:r>
        <w:t>I</w:t>
      </w:r>
      <w:r w:rsidRPr="000E1E2B">
        <w:t xml:space="preserve">ssue requests to </w:t>
      </w:r>
      <w:r w:rsidRPr="000E1E2B">
        <w:rPr>
          <w:i/>
        </w:rPr>
        <w:t>market participants</w:t>
      </w:r>
      <w:r w:rsidRPr="000E1E2B">
        <w:t xml:space="preserve"> for </w:t>
      </w:r>
      <w:r>
        <w:t xml:space="preserve">data and </w:t>
      </w:r>
      <w:r w:rsidRPr="000E1E2B">
        <w:t xml:space="preserve">information, </w:t>
      </w:r>
      <w:r>
        <w:t>including</w:t>
      </w:r>
      <w:r w:rsidRPr="000E1E2B">
        <w:t xml:space="preserve"> protection relay settings, equipment descriptions, data records,</w:t>
      </w:r>
      <w:r>
        <w:t xml:space="preserve"> NERC</w:t>
      </w:r>
      <w:r w:rsidRPr="000E1E2B">
        <w:t xml:space="preserve"> </w:t>
      </w:r>
      <w:r w:rsidRPr="00592F23">
        <w:t xml:space="preserve">Reportable Cyber Security Incident </w:t>
      </w:r>
      <w:r>
        <w:t xml:space="preserve">details, </w:t>
      </w:r>
      <w:r w:rsidRPr="000E1E2B">
        <w:t xml:space="preserve">and </w:t>
      </w:r>
      <w:r>
        <w:t xml:space="preserve">other </w:t>
      </w:r>
      <w:r w:rsidRPr="000E1E2B">
        <w:t>specifications</w:t>
      </w:r>
      <w:r>
        <w:t xml:space="preserve"> and details as deemed necessary</w:t>
      </w:r>
      <w:r w:rsidRPr="000E1E2B">
        <w:t>.</w:t>
      </w:r>
    </w:p>
    <w:p w14:paraId="7A17CB7D" w14:textId="77777777" w:rsidR="00A82D13" w:rsidRPr="000E1E2B" w:rsidRDefault="00A82D13" w:rsidP="00A82D13">
      <w:pPr>
        <w:pStyle w:val="ListBullet"/>
      </w:pPr>
      <w:r>
        <w:t>P</w:t>
      </w:r>
      <w:r w:rsidRPr="000E1E2B">
        <w:t>erform event analysis by reviewing the sequence of events and assessing the correctness of factors</w:t>
      </w:r>
      <w:r>
        <w:t>,</w:t>
      </w:r>
      <w:r w:rsidRPr="000E1E2B">
        <w:t xml:space="preserve"> </w:t>
      </w:r>
      <w:r>
        <w:t xml:space="preserve">including </w:t>
      </w:r>
      <w:r w:rsidRPr="000E1E2B">
        <w:t>operating procedures, equipment operation, relay settings, training needs</w:t>
      </w:r>
      <w:r>
        <w:t xml:space="preserve">, </w:t>
      </w:r>
      <w:r w:rsidRPr="009B18BB">
        <w:rPr>
          <w:i/>
          <w:iCs/>
        </w:rPr>
        <w:t>NERC</w:t>
      </w:r>
      <w:r>
        <w:t xml:space="preserve"> </w:t>
      </w:r>
      <w:r w:rsidRPr="00592F23">
        <w:t>Reportable Cyber Security Incident</w:t>
      </w:r>
      <w:r>
        <w:t xml:space="preserve"> related processes, procedures, and events.</w:t>
      </w:r>
    </w:p>
    <w:p w14:paraId="7DE6658E" w14:textId="77777777" w:rsidR="00A82D13" w:rsidRPr="004143BD" w:rsidRDefault="00A82D13" w:rsidP="00A82D13">
      <w:pPr>
        <w:pStyle w:val="ListBullet"/>
      </w:pPr>
      <w:r w:rsidRPr="004143BD">
        <w:t xml:space="preserve">Complete an initial review of any potential non-compliance with </w:t>
      </w:r>
      <w:r w:rsidRPr="004143BD">
        <w:rPr>
          <w:i/>
        </w:rPr>
        <w:t>market rules</w:t>
      </w:r>
      <w:r w:rsidRPr="004143BD">
        <w:t xml:space="preserve"> by a </w:t>
      </w:r>
      <w:r w:rsidRPr="004143BD">
        <w:rPr>
          <w:i/>
        </w:rPr>
        <w:t>market participant</w:t>
      </w:r>
      <w:r w:rsidRPr="004143BD">
        <w:t xml:space="preserve"> refer to the </w:t>
      </w:r>
      <w:r w:rsidRPr="004143BD">
        <w:rPr>
          <w:i/>
        </w:rPr>
        <w:t>IESO</w:t>
      </w:r>
      <w:r w:rsidRPr="004143BD">
        <w:t xml:space="preserve"> Market Assessment and Compliance Division (MACD) for appropriate action.</w:t>
      </w:r>
    </w:p>
    <w:p w14:paraId="1FA0A8F6" w14:textId="3E1A0004" w:rsidR="00A82D13" w:rsidRDefault="00A82D13" w:rsidP="00A82D13">
      <w:pPr>
        <w:pStyle w:val="ListBullet"/>
      </w:pPr>
      <w:r w:rsidRPr="004143BD">
        <w:t>Produce required reports and make recommendations to involved parties on corrective actions to prevent recurrence.</w:t>
      </w:r>
    </w:p>
    <w:p w14:paraId="0FBE8C02" w14:textId="5F180FA3" w:rsidR="00A82D13" w:rsidRPr="00435911" w:rsidRDefault="00A82D13" w:rsidP="00A82D13">
      <w:r w:rsidRPr="000E1E2B">
        <w:t xml:space="preserve">The </w:t>
      </w:r>
      <w:r w:rsidRPr="000E1E2B">
        <w:rPr>
          <w:i/>
        </w:rPr>
        <w:t>IESO</w:t>
      </w:r>
      <w:r w:rsidRPr="000E1E2B">
        <w:t xml:space="preserve"> may use information obtained from logs, recording equipment, relays, and operating procedures to analyze a reportable event and the </w:t>
      </w:r>
      <w:r w:rsidRPr="000E1E2B">
        <w:rPr>
          <w:i/>
        </w:rPr>
        <w:t>response</w:t>
      </w:r>
      <w:r w:rsidRPr="000E1E2B">
        <w:t xml:space="preserve"> of the </w:t>
      </w:r>
      <w:r w:rsidRPr="000E1E2B">
        <w:rPr>
          <w:i/>
        </w:rPr>
        <w:t xml:space="preserve">interconnected </w:t>
      </w:r>
      <w:r w:rsidRPr="000E1E2B">
        <w:t xml:space="preserve">system. This information can be used for further analysis, to identify lessons learned, correct deficiencies, and improve system </w:t>
      </w:r>
      <w:r w:rsidRPr="000E1E2B">
        <w:rPr>
          <w:i/>
        </w:rPr>
        <w:t>reliability</w:t>
      </w:r>
      <w:r w:rsidRPr="000E1E2B">
        <w:t xml:space="preserve"> in the future.</w:t>
      </w:r>
    </w:p>
    <w:p w14:paraId="70723239" w14:textId="3F19E088" w:rsidR="00A30ABB" w:rsidRDefault="00A30ABB" w:rsidP="00A30ABB">
      <w:pPr>
        <w:pStyle w:val="Heading3"/>
        <w:numPr>
          <w:ilvl w:val="0"/>
          <w:numId w:val="0"/>
        </w:numPr>
        <w:ind w:left="1080" w:hanging="1080"/>
      </w:pPr>
      <w:bookmarkStart w:id="700" w:name="_Toc205971199"/>
      <w:bookmarkStart w:id="701" w:name="_Toc529194254"/>
      <w:r>
        <w:t>6.2</w:t>
      </w:r>
      <w:r>
        <w:tab/>
        <w:t>Market Participant Reporting Responsibilities</w:t>
      </w:r>
      <w:bookmarkEnd w:id="700"/>
    </w:p>
    <w:bookmarkEnd w:id="701"/>
    <w:p w14:paraId="4C3AAF63" w14:textId="2A5C54B0" w:rsidR="008B01B9" w:rsidRPr="004A24CC" w:rsidRDefault="004A24CC" w:rsidP="00A74A05">
      <w:r w:rsidRPr="004A24CC">
        <w:t>(</w:t>
      </w:r>
      <w:r w:rsidR="004A363B" w:rsidRPr="00A97523">
        <w:t>MR</w:t>
      </w:r>
      <w:r w:rsidR="008B01B9" w:rsidRPr="00A97523">
        <w:t xml:space="preserve"> Ch.5</w:t>
      </w:r>
      <w:r w:rsidR="001F56E1" w:rsidRPr="00A97523">
        <w:t xml:space="preserve"> ss</w:t>
      </w:r>
      <w:r w:rsidR="008B01B9" w:rsidRPr="00A97523">
        <w:t>.</w:t>
      </w:r>
      <w:r w:rsidR="00C86474">
        <w:t xml:space="preserve">3.4.2, 3.5.3, 3.6.2, 3.7.2, 3.8.2, </w:t>
      </w:r>
      <w:r w:rsidR="008B01B9" w:rsidRPr="00A97523">
        <w:t>14.1.4</w:t>
      </w:r>
      <w:r w:rsidR="008B01B9" w:rsidRPr="004A24CC">
        <w:t xml:space="preserve"> and </w:t>
      </w:r>
      <w:r w:rsidR="008B01B9" w:rsidRPr="00A97523">
        <w:t>14.1.5</w:t>
      </w:r>
      <w:r w:rsidRPr="00A97523">
        <w:t>)</w:t>
      </w:r>
    </w:p>
    <w:p w14:paraId="0267431C" w14:textId="08CBEA42" w:rsidR="008B01B9" w:rsidRPr="000E1E2B" w:rsidRDefault="00C86474" w:rsidP="003C7C60">
      <w:pPr>
        <w:ind w:right="-90"/>
      </w:pPr>
      <w:r w:rsidRPr="00CF1695">
        <w:rPr>
          <w:b/>
        </w:rPr>
        <w:t xml:space="preserve">Market participant obligations </w:t>
      </w:r>
      <w:r w:rsidR="00062402">
        <w:t>–</w:t>
      </w:r>
      <w:r>
        <w:t xml:space="preserve"> </w:t>
      </w:r>
      <w:r w:rsidR="008B01B9" w:rsidRPr="000E1E2B">
        <w:t>For actual or potentially reportable events</w:t>
      </w:r>
      <w:r w:rsidR="00A82D13" w:rsidRPr="00A82D13">
        <w:t xml:space="preserve"> </w:t>
      </w:r>
      <w:r w:rsidR="00A82D13" w:rsidRPr="001A1267">
        <w:t>relating to criteria outlined in section 6 above</w:t>
      </w:r>
      <w:r w:rsidR="008B01B9" w:rsidRPr="000E1E2B">
        <w:t xml:space="preserve">, </w:t>
      </w:r>
      <w:r w:rsidR="008B01B9" w:rsidRPr="000E1E2B">
        <w:rPr>
          <w:i/>
        </w:rPr>
        <w:t>market participants</w:t>
      </w:r>
      <w:r w:rsidR="008B01B9" w:rsidRPr="000E1E2B">
        <w:t xml:space="preserve"> will do the following:</w:t>
      </w:r>
    </w:p>
    <w:p w14:paraId="4E8629FD" w14:textId="458129F0" w:rsidR="008B01B9" w:rsidRPr="00A74A05" w:rsidRDefault="00A82D13" w:rsidP="00A74A05">
      <w:pPr>
        <w:pStyle w:val="ListBullet"/>
      </w:pPr>
      <w:r>
        <w:t>P</w:t>
      </w:r>
      <w:r w:rsidR="008B01B9" w:rsidRPr="00A74A05">
        <w:t xml:space="preserve">rovide the </w:t>
      </w:r>
      <w:r w:rsidR="008B01B9" w:rsidRPr="003C7C60">
        <w:rPr>
          <w:i/>
        </w:rPr>
        <w:t>IESO</w:t>
      </w:r>
      <w:r w:rsidR="008B01B9" w:rsidRPr="00A74A05">
        <w:t xml:space="preserve"> with data, information and reports as required by regulatory entities, standards authorities, and/or the </w:t>
      </w:r>
      <w:r w:rsidR="008B01B9" w:rsidRPr="003C7C60">
        <w:rPr>
          <w:i/>
        </w:rPr>
        <w:t>IESO</w:t>
      </w:r>
      <w:r w:rsidR="008B01B9" w:rsidRPr="00A74A05">
        <w:t xml:space="preserve"> in order for an event analysis to be performed, and reports to be prepared by the </w:t>
      </w:r>
      <w:r w:rsidR="008B01B9" w:rsidRPr="003C7C60">
        <w:rPr>
          <w:i/>
        </w:rPr>
        <w:t>IESO</w:t>
      </w:r>
      <w:r w:rsidR="006D62E0">
        <w:t>;</w:t>
      </w:r>
    </w:p>
    <w:p w14:paraId="0C05BE2F" w14:textId="51633245" w:rsidR="008B01B9" w:rsidRPr="00A74A05" w:rsidRDefault="00A82D13" w:rsidP="00A74A05">
      <w:pPr>
        <w:pStyle w:val="ListBullet"/>
      </w:pPr>
      <w:r>
        <w:t>P</w:t>
      </w:r>
      <w:r w:rsidR="008B01B9" w:rsidRPr="00A74A05">
        <w:t xml:space="preserve">rovide the </w:t>
      </w:r>
      <w:r w:rsidR="008B01B9" w:rsidRPr="003C7C60">
        <w:rPr>
          <w:i/>
        </w:rPr>
        <w:t>IESO</w:t>
      </w:r>
      <w:r w:rsidR="008B01B9" w:rsidRPr="00A74A05">
        <w:t xml:space="preserve"> with event monitoring equipment data as requested by the </w:t>
      </w:r>
      <w:r w:rsidR="008B01B9" w:rsidRPr="003C7C60">
        <w:rPr>
          <w:i/>
        </w:rPr>
        <w:t>IESO</w:t>
      </w:r>
      <w:r w:rsidR="006D62E0">
        <w:t>;</w:t>
      </w:r>
      <w:r w:rsidR="008B01B9" w:rsidRPr="00A74A05">
        <w:t xml:space="preserve"> </w:t>
      </w:r>
    </w:p>
    <w:p w14:paraId="535DD170" w14:textId="62113228" w:rsidR="008B01B9" w:rsidRPr="00A74A05" w:rsidRDefault="00A82D13" w:rsidP="00A74A05">
      <w:pPr>
        <w:pStyle w:val="ListBullet"/>
      </w:pPr>
      <w:r>
        <w:t>P</w:t>
      </w:r>
      <w:r w:rsidR="008B01B9" w:rsidRPr="00A74A05">
        <w:t xml:space="preserve">romptly notify the </w:t>
      </w:r>
      <w:r w:rsidR="008B01B9" w:rsidRPr="003C7C60">
        <w:rPr>
          <w:i/>
        </w:rPr>
        <w:t>IESO</w:t>
      </w:r>
      <w:r w:rsidR="008B01B9" w:rsidRPr="00A74A05">
        <w:t xml:space="preserve"> of any event monitoring equipment failure, malfunction, or cyber incident that could affect the timely collection and reporting of event data</w:t>
      </w:r>
      <w:r w:rsidR="006D62E0">
        <w:t>;</w:t>
      </w:r>
    </w:p>
    <w:p w14:paraId="513890A6" w14:textId="7D1A767D" w:rsidR="008B01B9" w:rsidRPr="00A74A05" w:rsidRDefault="00A82D13" w:rsidP="00A74A05">
      <w:pPr>
        <w:pStyle w:val="ListBullet"/>
      </w:pPr>
      <w:r>
        <w:t>W</w:t>
      </w:r>
      <w:r w:rsidR="008B01B9" w:rsidRPr="00A74A05">
        <w:t xml:space="preserve">hen requested by the </w:t>
      </w:r>
      <w:r w:rsidR="008B01B9" w:rsidRPr="003C7C60">
        <w:rPr>
          <w:i/>
        </w:rPr>
        <w:t>IESO</w:t>
      </w:r>
      <w:r w:rsidR="008B01B9" w:rsidRPr="00A74A05">
        <w:t xml:space="preserve">, provide a preliminary report to the </w:t>
      </w:r>
      <w:r w:rsidR="008B01B9" w:rsidRPr="003C7C60">
        <w:rPr>
          <w:i/>
        </w:rPr>
        <w:t>IESO</w:t>
      </w:r>
      <w:r w:rsidR="008B01B9" w:rsidRPr="00A74A05">
        <w:t xml:space="preserve"> </w:t>
      </w:r>
      <w:r w:rsidR="000321A0" w:rsidRPr="00247026">
        <w:rPr>
          <w:rFonts w:cs="Tahoma"/>
        </w:rPr>
        <w:t xml:space="preserve">for a </w:t>
      </w:r>
      <w:r w:rsidR="000321A0" w:rsidRPr="00247026">
        <w:rPr>
          <w:rFonts w:cs="Tahoma"/>
          <w:i/>
        </w:rPr>
        <w:t>NERC</w:t>
      </w:r>
      <w:r w:rsidR="000321A0" w:rsidRPr="00247026">
        <w:rPr>
          <w:rFonts w:cs="Tahoma"/>
        </w:rPr>
        <w:t xml:space="preserve">-reportable event or any resulting in a </w:t>
      </w:r>
      <w:r w:rsidR="000321A0" w:rsidRPr="00247026">
        <w:rPr>
          <w:rFonts w:cs="Tahoma"/>
          <w:i/>
        </w:rPr>
        <w:t>reliability</w:t>
      </w:r>
      <w:r w:rsidR="000321A0" w:rsidRPr="00247026">
        <w:rPr>
          <w:rFonts w:cs="Tahoma"/>
        </w:rPr>
        <w:t xml:space="preserve"> concern, within the timeline specified by the </w:t>
      </w:r>
      <w:r w:rsidR="000321A0" w:rsidRPr="00247026">
        <w:rPr>
          <w:rFonts w:cs="Tahoma"/>
          <w:i/>
        </w:rPr>
        <w:t xml:space="preserve">IESO </w:t>
      </w:r>
      <w:r w:rsidR="000321A0" w:rsidRPr="00247026">
        <w:rPr>
          <w:rFonts w:cs="Tahoma"/>
        </w:rPr>
        <w:t>in the request</w:t>
      </w:r>
      <w:r w:rsidR="006D62E0">
        <w:t>;</w:t>
      </w:r>
      <w:r w:rsidR="008B01B9" w:rsidRPr="00A74A05">
        <w:t xml:space="preserve"> </w:t>
      </w:r>
    </w:p>
    <w:p w14:paraId="02121DC7" w14:textId="11CB8C48" w:rsidR="008B01B9" w:rsidRDefault="00A82D13" w:rsidP="00AD0538">
      <w:pPr>
        <w:pStyle w:val="ListBullet"/>
        <w:ind w:right="-270"/>
      </w:pPr>
      <w:r>
        <w:t>W</w:t>
      </w:r>
      <w:r w:rsidR="008B01B9" w:rsidRPr="00A74A05">
        <w:t xml:space="preserve">hen requested by the </w:t>
      </w:r>
      <w:r w:rsidR="008B01B9" w:rsidRPr="003C7C60">
        <w:rPr>
          <w:i/>
        </w:rPr>
        <w:t>IESO</w:t>
      </w:r>
      <w:r w:rsidR="008B01B9" w:rsidRPr="00A74A05">
        <w:t xml:space="preserve">, provide a detailed final report of the event to the </w:t>
      </w:r>
      <w:r w:rsidR="008B01B9" w:rsidRPr="003C7C60">
        <w:rPr>
          <w:i/>
        </w:rPr>
        <w:t>IESO</w:t>
      </w:r>
      <w:r w:rsidR="008B01B9" w:rsidRPr="00A74A05">
        <w:t xml:space="preserve"> at a timeline agreed to between the </w:t>
      </w:r>
      <w:r w:rsidR="008B01B9" w:rsidRPr="003C7C60">
        <w:rPr>
          <w:i/>
        </w:rPr>
        <w:t xml:space="preserve">market participant </w:t>
      </w:r>
      <w:r w:rsidR="008B01B9" w:rsidRPr="00A74A05">
        <w:t xml:space="preserve">and the </w:t>
      </w:r>
      <w:r w:rsidR="008B01B9" w:rsidRPr="003C7C60">
        <w:rPr>
          <w:i/>
        </w:rPr>
        <w:t>IESO</w:t>
      </w:r>
      <w:r w:rsidR="006D62E0">
        <w:t>;</w:t>
      </w:r>
    </w:p>
    <w:p w14:paraId="49549FAF" w14:textId="77777777" w:rsidR="00A82D13" w:rsidRDefault="00A82D13" w:rsidP="00A82D13">
      <w:pPr>
        <w:pStyle w:val="ListBullet"/>
        <w:spacing w:before="60" w:after="60" w:line="240" w:lineRule="auto"/>
        <w:ind w:right="0"/>
      </w:pPr>
      <w:bookmarkStart w:id="702" w:name="_Hlk178286751"/>
      <w:r>
        <w:t>N</w:t>
      </w:r>
      <w:r w:rsidRPr="00E020EF">
        <w:t>otify the</w:t>
      </w:r>
      <w:r w:rsidRPr="00C17908">
        <w:rPr>
          <w:i/>
        </w:rPr>
        <w:t xml:space="preserve"> IESO</w:t>
      </w:r>
      <w:r w:rsidRPr="00E020EF">
        <w:t xml:space="preserve"> Shift Control Specialist (SCS) by </w:t>
      </w:r>
      <w:r>
        <w:t xml:space="preserve">phoning the number 905-855-6200: </w:t>
      </w:r>
    </w:p>
    <w:p w14:paraId="4E7ECEC5" w14:textId="77777777" w:rsidR="00A82D13" w:rsidRPr="006A738E" w:rsidRDefault="00A82D13" w:rsidP="00A82D13">
      <w:pPr>
        <w:pStyle w:val="ListBullet2"/>
      </w:pPr>
      <w:r w:rsidRPr="006A738E">
        <w:t xml:space="preserve">within 60 minutes of confirming a </w:t>
      </w:r>
      <w:r w:rsidRPr="00F575A4">
        <w:rPr>
          <w:i/>
          <w:iCs/>
        </w:rPr>
        <w:t>NERC</w:t>
      </w:r>
      <w:r w:rsidRPr="006A738E">
        <w:t xml:space="preserve"> Reportable Cyber Security Incident</w:t>
      </w:r>
      <w:r w:rsidRPr="00F575A4">
        <w:rPr>
          <w:rStyle w:val="FootnoteReference"/>
        </w:rPr>
        <w:footnoteReference w:id="14"/>
      </w:r>
      <w:r w:rsidRPr="006A738E">
        <w:t xml:space="preserve"> had occurred at a </w:t>
      </w:r>
      <w:r w:rsidRPr="00F575A4">
        <w:rPr>
          <w:i/>
          <w:iCs/>
        </w:rPr>
        <w:t xml:space="preserve">market participant’s facility </w:t>
      </w:r>
      <w:r w:rsidRPr="006A738E">
        <w:t xml:space="preserve">or </w:t>
      </w:r>
      <w:r w:rsidRPr="00F575A4">
        <w:rPr>
          <w:i/>
          <w:iCs/>
        </w:rPr>
        <w:t>facilities</w:t>
      </w:r>
      <w:r w:rsidRPr="006A738E">
        <w:t xml:space="preserve">. Additionally, email </w:t>
      </w:r>
      <w:hyperlink r:id="rId67" w:history="1">
        <w:r w:rsidRPr="00F575A4">
          <w:rPr>
            <w:rStyle w:val="Hyperlink"/>
          </w:rPr>
          <w:t>scs@ieso.ca</w:t>
        </w:r>
      </w:hyperlink>
      <w:r w:rsidRPr="006A738E">
        <w:t xml:space="preserve"> for this </w:t>
      </w:r>
      <w:r w:rsidRPr="00F575A4">
        <w:rPr>
          <w:i/>
          <w:iCs/>
        </w:rPr>
        <w:t>NERC</w:t>
      </w:r>
      <w:r w:rsidRPr="006A738E">
        <w:t xml:space="preserve"> Reportable Cyber Security Incident with the completed form located in Appendix C.4 of this </w:t>
      </w:r>
      <w:r w:rsidRPr="00F575A4">
        <w:rPr>
          <w:i/>
          <w:iCs/>
        </w:rPr>
        <w:t>market manual</w:t>
      </w:r>
      <w:r w:rsidRPr="006A738E">
        <w:t xml:space="preserve">; or  </w:t>
      </w:r>
      <w:bookmarkEnd w:id="702"/>
    </w:p>
    <w:p w14:paraId="71CF3F5E" w14:textId="46004854" w:rsidR="00A82D13" w:rsidRPr="006A738E" w:rsidRDefault="00A82D13" w:rsidP="00A82D13">
      <w:pPr>
        <w:pStyle w:val="ListBullet2"/>
      </w:pPr>
      <w:r w:rsidRPr="006A738E">
        <w:t xml:space="preserve">by the end of the next calendar day after confirming the determination by the </w:t>
      </w:r>
      <w:r w:rsidRPr="00F575A4">
        <w:rPr>
          <w:i/>
          <w:iCs/>
        </w:rPr>
        <w:t xml:space="preserve">market participant </w:t>
      </w:r>
      <w:r w:rsidRPr="006A738E">
        <w:t xml:space="preserve">that a </w:t>
      </w:r>
      <w:r w:rsidRPr="00F575A4">
        <w:rPr>
          <w:i/>
          <w:iCs/>
        </w:rPr>
        <w:t>NERC</w:t>
      </w:r>
      <w:r w:rsidRPr="006A738E">
        <w:t xml:space="preserve"> Cyber Security Incident was attempted to compromise a BES Cyber System (BCS), Electronic Security Perimeter (ESP), or an Electronic Access Control or Monitoring System (EACMS) (as per CIP-008, or as identified in the </w:t>
      </w:r>
      <w:r w:rsidRPr="00F575A4">
        <w:rPr>
          <w:i/>
        </w:rPr>
        <w:t>market participant’s</w:t>
      </w:r>
      <w:r w:rsidRPr="006A738E">
        <w:t xml:space="preserve"> Cyber Security Incident Response Plan). Additionally, email </w:t>
      </w:r>
      <w:hyperlink r:id="rId68" w:history="1">
        <w:r w:rsidRPr="00F575A4">
          <w:rPr>
            <w:rStyle w:val="Hyperlink"/>
          </w:rPr>
          <w:t>scs@ieso.ca</w:t>
        </w:r>
      </w:hyperlink>
      <w:r w:rsidRPr="006A738E">
        <w:t xml:space="preserve"> for this NERC Cyber Security Incident with the completed form located in Appendix C.5.  </w:t>
      </w:r>
    </w:p>
    <w:p w14:paraId="4A7BBE28" w14:textId="6F6CB61D" w:rsidR="000321A0" w:rsidRPr="00A74A05" w:rsidRDefault="00A82D13" w:rsidP="00A74A05">
      <w:pPr>
        <w:pStyle w:val="ListBullet"/>
      </w:pPr>
      <w:r w:rsidRPr="00BE3788">
        <w:t xml:space="preserve">Within </w:t>
      </w:r>
      <w:r>
        <w:t xml:space="preserve">seven </w:t>
      </w:r>
      <w:r w:rsidRPr="00BE3788">
        <w:t>calendar days of determination of any new or any changed information that was previously</w:t>
      </w:r>
      <w:r>
        <w:t xml:space="preserve"> not</w:t>
      </w:r>
      <w:r w:rsidRPr="00BE3788">
        <w:t xml:space="preserve"> reported, </w:t>
      </w:r>
      <w:r>
        <w:t xml:space="preserve">email the updated reporting form (C.4 for a </w:t>
      </w:r>
      <w:r w:rsidRPr="003A78E9">
        <w:t>a NERC Reportable Cyber Security Incident</w:t>
      </w:r>
      <w:r>
        <w:t xml:space="preserve"> or C.5 for a </w:t>
      </w:r>
      <w:r w:rsidRPr="003A78E9">
        <w:t>NERC Cyber Security Incident</w:t>
      </w:r>
      <w:r>
        <w:t>)</w:t>
      </w:r>
      <w:r w:rsidRPr="003A78E9">
        <w:t xml:space="preserve"> </w:t>
      </w:r>
      <w:r>
        <w:t xml:space="preserve">to email address </w:t>
      </w:r>
      <w:hyperlink r:id="rId69" w:history="1">
        <w:r w:rsidRPr="00AB21F3">
          <w:rPr>
            <w:rStyle w:val="Hyperlink"/>
          </w:rPr>
          <w:t>scs@ieso.ca</w:t>
        </w:r>
      </w:hyperlink>
      <w:r>
        <w:t xml:space="preserve">. </w:t>
      </w:r>
      <w:r w:rsidRPr="001003FB">
        <w:rPr>
          <w:i/>
        </w:rPr>
        <w:t>Security-</w:t>
      </w:r>
      <w:r>
        <w:t>se</w:t>
      </w:r>
      <w:r w:rsidRPr="00BE3788">
        <w:t xml:space="preserve">nsitive information must not be included in the emailed report. Report the </w:t>
      </w:r>
      <w:r>
        <w:t>updated information</w:t>
      </w:r>
      <w:r w:rsidRPr="00BE3788">
        <w:t xml:space="preserve"> to other parties as identified in the </w:t>
      </w:r>
      <w:r w:rsidRPr="001003FB">
        <w:rPr>
          <w:i/>
        </w:rPr>
        <w:t>market participant’s</w:t>
      </w:r>
      <w:r w:rsidRPr="00BE3788">
        <w:t xml:space="preserve"> Cyber Security Incident </w:t>
      </w:r>
      <w:r>
        <w:t>R</w:t>
      </w:r>
      <w:r w:rsidRPr="00BE3788">
        <w:t xml:space="preserve">esponse </w:t>
      </w:r>
      <w:r>
        <w:t>P</w:t>
      </w:r>
      <w:r w:rsidRPr="00BE3788">
        <w:t>lan(s)</w:t>
      </w:r>
      <w:r>
        <w:t xml:space="preserve"> (as per CIP-008)</w:t>
      </w:r>
      <w:r w:rsidR="006D62E0">
        <w:t>;</w:t>
      </w:r>
      <w:r>
        <w:t xml:space="preserve"> and</w:t>
      </w:r>
    </w:p>
    <w:p w14:paraId="710D8270" w14:textId="75EF0512" w:rsidR="008B01B9" w:rsidRPr="00A74A05" w:rsidRDefault="00A82D13" w:rsidP="00A74A05">
      <w:pPr>
        <w:pStyle w:val="ListBullet"/>
      </w:pPr>
      <w:r>
        <w:t>P</w:t>
      </w:r>
      <w:r w:rsidR="008B01B9" w:rsidRPr="00A74A05">
        <w:t xml:space="preserve">romptly notify the </w:t>
      </w:r>
      <w:r w:rsidR="008B01B9" w:rsidRPr="00647DBA">
        <w:rPr>
          <w:i/>
        </w:rPr>
        <w:t>IESO</w:t>
      </w:r>
      <w:r w:rsidR="008B01B9" w:rsidRPr="00A74A05">
        <w:t xml:space="preserve"> Control Room Manager – Operations by telephone of any physical </w:t>
      </w:r>
      <w:r w:rsidR="008B01B9" w:rsidRPr="00747FC7">
        <w:rPr>
          <w:i/>
        </w:rPr>
        <w:t>security</w:t>
      </w:r>
      <w:r w:rsidR="008B01B9" w:rsidRPr="00A74A05">
        <w:t xml:space="preserve"> events. The Manager – Operations will escalate the call as necessary. The </w:t>
      </w:r>
      <w:r w:rsidR="008B01B9" w:rsidRPr="00747FC7">
        <w:rPr>
          <w:i/>
        </w:rPr>
        <w:t>IESO</w:t>
      </w:r>
      <w:r w:rsidR="008B01B9" w:rsidRPr="00A74A05">
        <w:t xml:space="preserve"> will report the event to the appropriate authorities on behalf of the </w:t>
      </w:r>
      <w:r w:rsidR="008B01B9" w:rsidRPr="00747FC7">
        <w:rPr>
          <w:i/>
        </w:rPr>
        <w:t>market participant</w:t>
      </w:r>
      <w:r w:rsidR="008B01B9" w:rsidRPr="00A74A05">
        <w:t xml:space="preserve"> </w:t>
      </w:r>
      <w:r w:rsidR="006D62E0">
        <w:t>(r</w:t>
      </w:r>
      <w:r w:rsidR="00823679">
        <w:t xml:space="preserve">efer to </w:t>
      </w:r>
      <w:hyperlink w:anchor="_6.3_Physical_and" w:history="1">
        <w:r w:rsidR="00391776" w:rsidRPr="00391776">
          <w:rPr>
            <w:rStyle w:val="Hyperlink"/>
            <w:rFonts w:cs="Times New Roman"/>
            <w:u w:color="E7E6E6" w:themeColor="background2"/>
          </w:rPr>
          <w:t>section 6.3</w:t>
        </w:r>
      </w:hyperlink>
      <w:r w:rsidR="00C86474">
        <w:t xml:space="preserve"> below</w:t>
      </w:r>
      <w:r w:rsidR="006D62E0">
        <w:t>)</w:t>
      </w:r>
      <w:r w:rsidR="008B01B9" w:rsidRPr="00A74A05">
        <w:t xml:space="preserve">. </w:t>
      </w:r>
      <w:bookmarkStart w:id="703" w:name="_Toc434390818"/>
      <w:bookmarkStart w:id="704" w:name="_Toc434410084"/>
      <w:bookmarkEnd w:id="703"/>
      <w:bookmarkEnd w:id="704"/>
    </w:p>
    <w:p w14:paraId="2E5200F1" w14:textId="1C047A40" w:rsidR="008B01B9" w:rsidRDefault="00A30ABB" w:rsidP="004C799E">
      <w:pPr>
        <w:pStyle w:val="Heading3"/>
        <w:numPr>
          <w:ilvl w:val="0"/>
          <w:numId w:val="0"/>
        </w:numPr>
        <w:ind w:left="1080" w:hanging="1080"/>
      </w:pPr>
      <w:bookmarkStart w:id="705" w:name="_Toc405375689"/>
      <w:bookmarkStart w:id="706" w:name="_Toc409188132"/>
      <w:bookmarkStart w:id="707" w:name="_Toc405375690"/>
      <w:bookmarkStart w:id="708" w:name="_Toc409188133"/>
      <w:bookmarkStart w:id="709" w:name="_Toc405375691"/>
      <w:bookmarkStart w:id="710" w:name="_Toc409188134"/>
      <w:bookmarkStart w:id="711" w:name="_Toc405375692"/>
      <w:bookmarkStart w:id="712" w:name="_Toc409188135"/>
      <w:bookmarkStart w:id="713" w:name="_6.3_Physical_and"/>
      <w:bookmarkStart w:id="714" w:name="_Toc413832011"/>
      <w:bookmarkStart w:id="715" w:name="_Toc529194255"/>
      <w:bookmarkStart w:id="716" w:name="_Toc205971200"/>
      <w:bookmarkEnd w:id="705"/>
      <w:bookmarkEnd w:id="706"/>
      <w:bookmarkEnd w:id="707"/>
      <w:bookmarkEnd w:id="708"/>
      <w:bookmarkEnd w:id="709"/>
      <w:bookmarkEnd w:id="710"/>
      <w:bookmarkEnd w:id="711"/>
      <w:bookmarkEnd w:id="712"/>
      <w:bookmarkEnd w:id="713"/>
      <w:r>
        <w:t>6.3</w:t>
      </w:r>
      <w:r>
        <w:tab/>
      </w:r>
      <w:r w:rsidR="00651239">
        <w:t>Physical and Cyber Event</w:t>
      </w:r>
      <w:r w:rsidR="008B01B9">
        <w:t xml:space="preserve"> Reporting</w:t>
      </w:r>
      <w:bookmarkEnd w:id="714"/>
      <w:bookmarkEnd w:id="715"/>
      <w:bookmarkEnd w:id="716"/>
    </w:p>
    <w:p w14:paraId="1AFAF9F1" w14:textId="7A49C684" w:rsidR="008B01B9" w:rsidRPr="004A24CC" w:rsidRDefault="004A24CC" w:rsidP="00A74A05">
      <w:r w:rsidRPr="004A24CC">
        <w:t>(</w:t>
      </w:r>
      <w:r w:rsidR="004A363B" w:rsidRPr="00A97523">
        <w:t>MR</w:t>
      </w:r>
      <w:r w:rsidR="008B01B9" w:rsidRPr="00A97523">
        <w:t xml:space="preserve"> Ch.3</w:t>
      </w:r>
      <w:r w:rsidR="001F56E1" w:rsidRPr="00A97523">
        <w:t xml:space="preserve"> s</w:t>
      </w:r>
      <w:r w:rsidR="008B01B9" w:rsidRPr="00A97523">
        <w:t>.5.3</w:t>
      </w:r>
      <w:r w:rsidR="00D01054">
        <w:t>; MR Ch.5 s.3.2.2</w:t>
      </w:r>
      <w:r w:rsidRPr="00A97523">
        <w:t>)</w:t>
      </w:r>
    </w:p>
    <w:p w14:paraId="2953449B" w14:textId="1CEF1275" w:rsidR="008B01B9" w:rsidRPr="000E1E2B" w:rsidRDefault="00744B58" w:rsidP="00A74A05">
      <w:r w:rsidRPr="00CF1695">
        <w:rPr>
          <w:b/>
        </w:rPr>
        <w:t xml:space="preserve">IESO reporting </w:t>
      </w:r>
      <w:r w:rsidR="004F2FC6">
        <w:t>–</w:t>
      </w:r>
      <w:r>
        <w:t xml:space="preserve"> </w:t>
      </w:r>
      <w:r w:rsidR="008B01B9" w:rsidRPr="000E1E2B">
        <w:t xml:space="preserve">The </w:t>
      </w:r>
      <w:r w:rsidR="008B01B9" w:rsidRPr="000E1E2B">
        <w:rPr>
          <w:i/>
        </w:rPr>
        <w:t>IESO</w:t>
      </w:r>
      <w:r w:rsidR="008B01B9" w:rsidRPr="000E1E2B">
        <w:t xml:space="preserve"> reports physical and</w:t>
      </w:r>
      <w:r w:rsidR="00651239">
        <w:t xml:space="preserve"> confirmed</w:t>
      </w:r>
      <w:r w:rsidR="00651239">
        <w:rPr>
          <w:rStyle w:val="FootnoteReference"/>
        </w:rPr>
        <w:footnoteReference w:id="15"/>
      </w:r>
      <w:r w:rsidR="008B01B9" w:rsidRPr="000E1E2B">
        <w:t xml:space="preserve"> cyber </w:t>
      </w:r>
      <w:r w:rsidR="008B01B9" w:rsidRPr="00FD3872">
        <w:t>security</w:t>
      </w:r>
      <w:r w:rsidR="008B01B9" w:rsidRPr="004C29EC">
        <w:t xml:space="preserve"> </w:t>
      </w:r>
      <w:r w:rsidR="00651239">
        <w:t>incidents</w:t>
      </w:r>
      <w:r w:rsidR="00651239" w:rsidRPr="000E1E2B">
        <w:t xml:space="preserve"> </w:t>
      </w:r>
      <w:r w:rsidR="008B01B9" w:rsidRPr="000E1E2B">
        <w:t xml:space="preserve">to the </w:t>
      </w:r>
      <w:r w:rsidR="008B01B9" w:rsidRPr="000E1E2B">
        <w:rPr>
          <w:i/>
        </w:rPr>
        <w:t>NERC</w:t>
      </w:r>
      <w:r w:rsidR="008B01B9" w:rsidRPr="000E1E2B">
        <w:t xml:space="preserve"> Electricity Information Sharing and Analysis Centre (E-ISAC), and, as appropriate</w:t>
      </w:r>
      <w:r w:rsidR="00651239">
        <w:t>,</w:t>
      </w:r>
      <w:r w:rsidR="00651239" w:rsidRPr="00651239">
        <w:t xml:space="preserve"> </w:t>
      </w:r>
      <w:r w:rsidR="00651239" w:rsidRPr="001B3724">
        <w:t>the Canadian Centre for Cyber Security (CCCS)</w:t>
      </w:r>
      <w:r w:rsidR="008B01B9" w:rsidRPr="000E1E2B">
        <w:t xml:space="preserve">, the Royal Canadian Mounted Police (RCMP), Ontario Ministry of Energy (MOE), local law enforcement agencies, and other operating authorities, </w:t>
      </w:r>
      <w:r>
        <w:t>in compliance with</w:t>
      </w:r>
      <w:r w:rsidR="008B01B9" w:rsidRPr="000E1E2B">
        <w:t xml:space="preserve"> </w:t>
      </w:r>
      <w:r w:rsidR="004A363B" w:rsidRPr="006D62E0">
        <w:rPr>
          <w:b/>
        </w:rPr>
        <w:t>MR</w:t>
      </w:r>
      <w:r w:rsidR="008B01B9" w:rsidRPr="006D62E0">
        <w:rPr>
          <w:b/>
        </w:rPr>
        <w:t xml:space="preserve"> Ch.3</w:t>
      </w:r>
      <w:r w:rsidR="006D62E0" w:rsidRPr="006D62E0">
        <w:rPr>
          <w:b/>
        </w:rPr>
        <w:t xml:space="preserve"> s</w:t>
      </w:r>
      <w:r w:rsidR="008B01B9" w:rsidRPr="006D62E0">
        <w:rPr>
          <w:b/>
        </w:rPr>
        <w:t>.5.3</w:t>
      </w:r>
      <w:r w:rsidR="008B01B9" w:rsidRPr="000E1E2B">
        <w:t xml:space="preserve">. </w:t>
      </w:r>
    </w:p>
    <w:p w14:paraId="7A7BAEAB" w14:textId="499D68B0" w:rsidR="008B01B9" w:rsidRPr="007A3EF9" w:rsidRDefault="008B01B9" w:rsidP="004C799E">
      <w:pPr>
        <w:pStyle w:val="Heading4"/>
        <w:numPr>
          <w:ilvl w:val="2"/>
          <w:numId w:val="66"/>
        </w:numPr>
      </w:pPr>
      <w:bookmarkStart w:id="717" w:name="_Toc413832017"/>
      <w:bookmarkStart w:id="718" w:name="_Toc529194256"/>
      <w:bookmarkStart w:id="719" w:name="_Toc205971201"/>
      <w:r w:rsidRPr="007A3EF9">
        <w:t>NERC E-ISAC Reporting</w:t>
      </w:r>
      <w:bookmarkEnd w:id="717"/>
      <w:bookmarkEnd w:id="718"/>
      <w:bookmarkEnd w:id="719"/>
    </w:p>
    <w:p w14:paraId="53EF56A9" w14:textId="24A111A2" w:rsidR="00D1426A" w:rsidRDefault="00D1426A" w:rsidP="00F92171">
      <w:r>
        <w:t>(MR Ch.5 ss.</w:t>
      </w:r>
      <w:r w:rsidR="0068355D">
        <w:t xml:space="preserve">3.2.2, </w:t>
      </w:r>
      <w:r>
        <w:t>3.4.2, 3.5.3, 3.6.2, 3.7.2</w:t>
      </w:r>
      <w:r w:rsidR="00A30ABB">
        <w:t xml:space="preserve"> and</w:t>
      </w:r>
      <w:r>
        <w:t xml:space="preserve"> 3.8.2)</w:t>
      </w:r>
    </w:p>
    <w:p w14:paraId="4E354A68" w14:textId="77777777" w:rsidR="00261945" w:rsidRPr="000E1E2B" w:rsidRDefault="00261945" w:rsidP="00261945">
      <w:pPr>
        <w:ind w:right="-270"/>
        <w:rPr>
          <w:color w:val="000000"/>
        </w:rPr>
      </w:pPr>
      <w:r w:rsidRPr="00CF1695">
        <w:rPr>
          <w:b/>
        </w:rPr>
        <w:t xml:space="preserve">Role of E-ISAC </w:t>
      </w:r>
      <w:r>
        <w:t xml:space="preserve">– </w:t>
      </w:r>
      <w:r w:rsidRPr="000E1E2B">
        <w:t xml:space="preserve">E-ISAC serves the electricity sector 24/7 by facilitating communication between sector entities, U.S. and Canadian federal governments, and other critical infrastructure sectors. The E-ISAC promptly disseminates threat indications, analysis, and warnings to assist sector entities to evaluate the situation and take appropriate actions. </w:t>
      </w:r>
    </w:p>
    <w:p w14:paraId="7591BB32" w14:textId="77777777" w:rsidR="00A82D13" w:rsidRDefault="00D1426A" w:rsidP="00F92171">
      <w:r w:rsidRPr="00CF1695">
        <w:rPr>
          <w:b/>
        </w:rPr>
        <w:t>Sixty</w:t>
      </w:r>
      <w:r w:rsidR="00611CA8">
        <w:rPr>
          <w:b/>
        </w:rPr>
        <w:t>-</w:t>
      </w:r>
      <w:r w:rsidRPr="00CF1695">
        <w:rPr>
          <w:b/>
        </w:rPr>
        <w:t xml:space="preserve">minute reports </w:t>
      </w:r>
      <w:r w:rsidR="004F2FC6">
        <w:t>–</w:t>
      </w:r>
      <w:r>
        <w:t xml:space="preserve"> </w:t>
      </w:r>
      <w:r w:rsidR="00F92171" w:rsidRPr="000E1E2B">
        <w:t xml:space="preserve">The </w:t>
      </w:r>
      <w:r w:rsidR="00F92171" w:rsidRPr="000E1E2B">
        <w:rPr>
          <w:i/>
        </w:rPr>
        <w:t>IESO</w:t>
      </w:r>
      <w:r w:rsidR="00F92171" w:rsidRPr="000E1E2B">
        <w:t xml:space="preserve"> reports </w:t>
      </w:r>
      <w:r w:rsidR="00F92171">
        <w:t xml:space="preserve">confirmed </w:t>
      </w:r>
      <w:r w:rsidR="00F92171" w:rsidRPr="000E1E2B">
        <w:t>cyber s</w:t>
      </w:r>
      <w:r w:rsidR="00F92171" w:rsidRPr="000E1E2B">
        <w:rPr>
          <w:i/>
        </w:rPr>
        <w:t>ecurity</w:t>
      </w:r>
      <w:r w:rsidR="00F92171" w:rsidRPr="000E1E2B">
        <w:t xml:space="preserve"> </w:t>
      </w:r>
      <w:r w:rsidR="00F92171">
        <w:t xml:space="preserve">incidents </w:t>
      </w:r>
      <w:r w:rsidR="00F92171" w:rsidRPr="000E1E2B">
        <w:t xml:space="preserve">occurring at a BES </w:t>
      </w:r>
      <w:r w:rsidR="00F92171">
        <w:t>c</w:t>
      </w:r>
      <w:r w:rsidR="00F92171" w:rsidRPr="000E1E2B">
        <w:t xml:space="preserve">yber </w:t>
      </w:r>
      <w:r w:rsidR="00F92171">
        <w:t>a</w:t>
      </w:r>
      <w:r w:rsidR="00F92171" w:rsidRPr="000E1E2B">
        <w:t xml:space="preserve">sset owned </w:t>
      </w:r>
      <w:r w:rsidR="00F92171" w:rsidRPr="000E1E2B">
        <w:rPr>
          <w:i/>
        </w:rPr>
        <w:t>facility</w:t>
      </w:r>
      <w:r w:rsidR="00F92171" w:rsidRPr="000E1E2B">
        <w:t xml:space="preserve"> to E-ISAC</w:t>
      </w:r>
      <w:r w:rsidR="00F92171">
        <w:t xml:space="preserve"> </w:t>
      </w:r>
      <w:r w:rsidR="00F92171" w:rsidRPr="000E1E2B">
        <w:t xml:space="preserve">within 60 minutes of </w:t>
      </w:r>
      <w:r w:rsidR="00F92171">
        <w:t>confirming</w:t>
      </w:r>
      <w:r w:rsidR="00F92171" w:rsidRPr="000E1E2B">
        <w:t xml:space="preserve"> the event.</w:t>
      </w:r>
      <w:r w:rsidR="00F92171">
        <w:t xml:space="preserve"> </w:t>
      </w:r>
      <w:r w:rsidR="00F92171" w:rsidRPr="000E1E2B">
        <w:t xml:space="preserve">The </w:t>
      </w:r>
      <w:r w:rsidR="00F92171" w:rsidRPr="000E1E2B">
        <w:rPr>
          <w:i/>
        </w:rPr>
        <w:t xml:space="preserve">IESO </w:t>
      </w:r>
      <w:r w:rsidR="00F92171" w:rsidRPr="00367FE2">
        <w:t>also</w:t>
      </w:r>
      <w:r w:rsidR="00F92171">
        <w:rPr>
          <w:i/>
        </w:rPr>
        <w:t xml:space="preserve"> </w:t>
      </w:r>
      <w:r w:rsidR="00F92171" w:rsidRPr="000E1E2B">
        <w:t xml:space="preserve">reports </w:t>
      </w:r>
      <w:r w:rsidR="00F92171">
        <w:t xml:space="preserve">incidents </w:t>
      </w:r>
      <w:r w:rsidR="00F92171" w:rsidRPr="000E1E2B">
        <w:t xml:space="preserve">that have, could have, </w:t>
      </w:r>
      <w:r w:rsidR="00F92171">
        <w:t xml:space="preserve">or are expected to have </w:t>
      </w:r>
      <w:r w:rsidR="00F92171" w:rsidRPr="000E1E2B">
        <w:t xml:space="preserve">a </w:t>
      </w:r>
      <w:r w:rsidR="00F92171">
        <w:t xml:space="preserve">material and </w:t>
      </w:r>
      <w:r w:rsidR="00F92171" w:rsidRPr="000E1E2B">
        <w:t xml:space="preserve">detrimental impact on the </w:t>
      </w:r>
      <w:r w:rsidR="00F92171" w:rsidRPr="000E1E2B">
        <w:rPr>
          <w:i/>
        </w:rPr>
        <w:t>reliability</w:t>
      </w:r>
      <w:r w:rsidR="00F92171" w:rsidRPr="000E1E2B">
        <w:t xml:space="preserve"> of the </w:t>
      </w:r>
      <w:r w:rsidR="006C5A40" w:rsidRPr="4FFA76F1">
        <w:rPr>
          <w:i/>
          <w:iCs/>
        </w:rPr>
        <w:t>IESO-controlled grid</w:t>
      </w:r>
      <w:r w:rsidR="00F92171">
        <w:rPr>
          <w:i/>
        </w:rPr>
        <w:t xml:space="preserve"> </w:t>
      </w:r>
      <w:r w:rsidR="00F92171" w:rsidRPr="000E1E2B">
        <w:t xml:space="preserve">to </w:t>
      </w:r>
      <w:r w:rsidR="00F92171" w:rsidRPr="000E1E2B">
        <w:rPr>
          <w:i/>
        </w:rPr>
        <w:t>NERC</w:t>
      </w:r>
      <w:r w:rsidR="00F92171" w:rsidRPr="000E1E2B">
        <w:t xml:space="preserve"> E-ISAC </w:t>
      </w:r>
      <w:r w:rsidR="00F92171">
        <w:t>when determined necessary</w:t>
      </w:r>
      <w:r w:rsidR="00F92171" w:rsidRPr="000E1E2B">
        <w:t>.</w:t>
      </w:r>
    </w:p>
    <w:p w14:paraId="27F3D998" w14:textId="77777777" w:rsidR="00A82D13" w:rsidRDefault="00A82D13" w:rsidP="00A82D13">
      <w:r w:rsidRPr="006A797E">
        <w:rPr>
          <w:b/>
          <w:bCs/>
        </w:rPr>
        <w:t>Next day reports</w:t>
      </w:r>
      <w:r>
        <w:t xml:space="preserve"> – The </w:t>
      </w:r>
      <w:r w:rsidRPr="006A797E">
        <w:rPr>
          <w:i/>
          <w:iCs/>
        </w:rPr>
        <w:t>IESO</w:t>
      </w:r>
      <w:r>
        <w:t xml:space="preserve"> reports to E-ISAC any c</w:t>
      </w:r>
      <w:r w:rsidRPr="00B70423">
        <w:t xml:space="preserve">onfirmed </w:t>
      </w:r>
      <w:r>
        <w:t>c</w:t>
      </w:r>
      <w:r w:rsidRPr="000E1E2B">
        <w:t xml:space="preserve">yber </w:t>
      </w:r>
      <w:r>
        <w:rPr>
          <w:i/>
        </w:rPr>
        <w:t>s</w:t>
      </w:r>
      <w:r w:rsidRPr="003D0803">
        <w:rPr>
          <w:i/>
        </w:rPr>
        <w:t>ecurity</w:t>
      </w:r>
      <w:r w:rsidRPr="000E1E2B">
        <w:t xml:space="preserve"> </w:t>
      </w:r>
      <w:r>
        <w:t xml:space="preserve">incident occurring at a </w:t>
      </w:r>
      <w:r w:rsidRPr="006A797E">
        <w:rPr>
          <w:i/>
          <w:iCs/>
        </w:rPr>
        <w:t>market participant facility</w:t>
      </w:r>
      <w:r>
        <w:t xml:space="preserve"> or </w:t>
      </w:r>
      <w:r w:rsidRPr="006A797E">
        <w:rPr>
          <w:i/>
          <w:iCs/>
        </w:rPr>
        <w:t>facilities</w:t>
      </w:r>
      <w:r>
        <w:rPr>
          <w:i/>
          <w:iCs/>
        </w:rPr>
        <w:t xml:space="preserve"> </w:t>
      </w:r>
      <w:r w:rsidRPr="006A797E">
        <w:t>or at an</w:t>
      </w:r>
      <w:r>
        <w:rPr>
          <w:i/>
          <w:iCs/>
        </w:rPr>
        <w:t xml:space="preserve"> IESO </w:t>
      </w:r>
      <w:r w:rsidRPr="006A797E">
        <w:t>site</w:t>
      </w:r>
      <w:r>
        <w:t xml:space="preserve">, that </w:t>
      </w:r>
      <w:r w:rsidRPr="00B70423">
        <w:t xml:space="preserve">was an attempt to compromise </w:t>
      </w:r>
      <w:r>
        <w:t xml:space="preserve">a </w:t>
      </w:r>
      <w:r w:rsidRPr="004359CC">
        <w:t xml:space="preserve">BES </w:t>
      </w:r>
      <w:r>
        <w:t>c</w:t>
      </w:r>
      <w:r w:rsidRPr="004359CC">
        <w:t xml:space="preserve">yber </w:t>
      </w:r>
      <w:r>
        <w:t>s</w:t>
      </w:r>
      <w:r w:rsidRPr="004359CC">
        <w:t xml:space="preserve">ystem, Electronic Security Perimeter (ESP) or </w:t>
      </w:r>
      <w:r>
        <w:t xml:space="preserve">an </w:t>
      </w:r>
      <w:r w:rsidRPr="004359CC">
        <w:t>Electronic Access Control or Monitoring System (EACMS</w:t>
      </w:r>
      <w:r>
        <w:t>)</w:t>
      </w:r>
      <w:r w:rsidRPr="003D0803">
        <w:t xml:space="preserve"> </w:t>
      </w:r>
      <w:r>
        <w:t>by the end of the next calendar day of</w:t>
      </w:r>
      <w:r w:rsidRPr="003D0803">
        <w:t xml:space="preserve"> confirming the event.</w:t>
      </w:r>
    </w:p>
    <w:p w14:paraId="451B0DB5" w14:textId="529DFF97" w:rsidR="00F92171" w:rsidRPr="000E1E2B" w:rsidRDefault="00A82D13" w:rsidP="00F92171">
      <w:r>
        <w:rPr>
          <w:b/>
          <w:bCs/>
        </w:rPr>
        <w:t>New or changed report information</w:t>
      </w:r>
      <w:r>
        <w:t xml:space="preserve"> – The </w:t>
      </w:r>
      <w:r w:rsidRPr="006E0AA1">
        <w:rPr>
          <w:i/>
          <w:iCs/>
        </w:rPr>
        <w:t>IESO</w:t>
      </w:r>
      <w:r>
        <w:t xml:space="preserve"> reports any new or changed information to a previously reported confirmed </w:t>
      </w:r>
      <w:r w:rsidRPr="006E0AA1">
        <w:rPr>
          <w:i/>
          <w:iCs/>
        </w:rPr>
        <w:t>NERC</w:t>
      </w:r>
      <w:r>
        <w:t xml:space="preserve"> c</w:t>
      </w:r>
      <w:r w:rsidRPr="000E1E2B">
        <w:t xml:space="preserve">yber </w:t>
      </w:r>
      <w:r>
        <w:rPr>
          <w:i/>
        </w:rPr>
        <w:t>s</w:t>
      </w:r>
      <w:r w:rsidRPr="003D0803">
        <w:rPr>
          <w:i/>
        </w:rPr>
        <w:t>ecurity</w:t>
      </w:r>
      <w:r w:rsidRPr="000E1E2B">
        <w:t xml:space="preserve"> </w:t>
      </w:r>
      <w:r>
        <w:t xml:space="preserve">incident, occurring at a </w:t>
      </w:r>
      <w:r w:rsidRPr="006E0AA1">
        <w:rPr>
          <w:i/>
          <w:iCs/>
        </w:rPr>
        <w:t>market participant facility</w:t>
      </w:r>
      <w:r>
        <w:t xml:space="preserve"> or at an </w:t>
      </w:r>
      <w:r w:rsidRPr="006E0AA1">
        <w:rPr>
          <w:i/>
          <w:iCs/>
        </w:rPr>
        <w:t>IESO</w:t>
      </w:r>
      <w:r>
        <w:t xml:space="preserve"> site, </w:t>
      </w:r>
      <w:r w:rsidRPr="000E1E2B">
        <w:t>to E-ISAC</w:t>
      </w:r>
      <w:r>
        <w:t xml:space="preserve"> within seven</w:t>
      </w:r>
      <w:r w:rsidRPr="00BE3788">
        <w:t xml:space="preserve"> calendar days of </w:t>
      </w:r>
      <w:r>
        <w:t xml:space="preserve">confirmation </w:t>
      </w:r>
      <w:r w:rsidRPr="00BE3788">
        <w:t xml:space="preserve">of </w:t>
      </w:r>
      <w:r>
        <w:t>the</w:t>
      </w:r>
      <w:r w:rsidRPr="00BE3788">
        <w:t xml:space="preserve"> new or changed information</w:t>
      </w:r>
      <w:r>
        <w:t>.</w:t>
      </w:r>
      <w:r w:rsidR="00F92171" w:rsidRPr="000E1E2B">
        <w:t xml:space="preserve"> </w:t>
      </w:r>
    </w:p>
    <w:p w14:paraId="108C4F20" w14:textId="388FE4EE" w:rsidR="008B01B9" w:rsidRPr="000E1E2B" w:rsidRDefault="00D1426A" w:rsidP="001F56E1">
      <w:pPr>
        <w:ind w:right="-90"/>
      </w:pPr>
      <w:r w:rsidRPr="00CF1695">
        <w:rPr>
          <w:b/>
        </w:rPr>
        <w:t xml:space="preserve">Reporting encouraged </w:t>
      </w:r>
      <w:r w:rsidR="004F2FC6">
        <w:t>–</w:t>
      </w:r>
      <w:r>
        <w:t xml:space="preserve"> </w:t>
      </w:r>
      <w:r w:rsidR="00A82D13">
        <w:rPr>
          <w:iCs/>
        </w:rPr>
        <w:t xml:space="preserve">In addition to reporting on </w:t>
      </w:r>
      <w:r w:rsidR="00A82D13" w:rsidRPr="00EB60A1">
        <w:rPr>
          <w:i/>
          <w:iCs/>
        </w:rPr>
        <w:t>NERC</w:t>
      </w:r>
      <w:r w:rsidR="00A82D13">
        <w:t xml:space="preserve"> R</w:t>
      </w:r>
      <w:r w:rsidR="00A82D13" w:rsidRPr="00E020EF">
        <w:t xml:space="preserve">eportable </w:t>
      </w:r>
      <w:r w:rsidR="00A82D13">
        <w:t>C</w:t>
      </w:r>
      <w:r w:rsidR="00A82D13" w:rsidRPr="00E020EF">
        <w:t xml:space="preserve">yber </w:t>
      </w:r>
      <w:r w:rsidR="00A82D13">
        <w:t>S</w:t>
      </w:r>
      <w:r w:rsidR="00A82D13" w:rsidRPr="00E020EF">
        <w:t xml:space="preserve">ecurity </w:t>
      </w:r>
      <w:r w:rsidR="00A82D13">
        <w:t>I</w:t>
      </w:r>
      <w:r w:rsidR="00A82D13" w:rsidRPr="00E020EF">
        <w:t>ncident</w:t>
      </w:r>
      <w:r w:rsidR="00A82D13">
        <w:t>s</w:t>
      </w:r>
      <w:r w:rsidR="00A82D13">
        <w:rPr>
          <w:i/>
        </w:rPr>
        <w:t xml:space="preserve"> </w:t>
      </w:r>
      <w:r w:rsidR="00A82D13">
        <w:rPr>
          <w:iCs/>
        </w:rPr>
        <w:t xml:space="preserve">and </w:t>
      </w:r>
      <w:r w:rsidR="00A82D13" w:rsidRPr="00EB60A1">
        <w:rPr>
          <w:i/>
          <w:iCs/>
        </w:rPr>
        <w:t>NERC</w:t>
      </w:r>
      <w:r w:rsidR="00A82D13">
        <w:t xml:space="preserve"> C</w:t>
      </w:r>
      <w:r w:rsidR="00A82D13" w:rsidRPr="007E0490">
        <w:t xml:space="preserve">yber </w:t>
      </w:r>
      <w:r w:rsidR="00A82D13" w:rsidRPr="00C90C26">
        <w:rPr>
          <w:iCs/>
        </w:rPr>
        <w:t>Security</w:t>
      </w:r>
      <w:r w:rsidR="00A82D13" w:rsidRPr="007E0490">
        <w:t xml:space="preserve"> </w:t>
      </w:r>
      <w:r w:rsidR="00A82D13">
        <w:t>I</w:t>
      </w:r>
      <w:r w:rsidR="00A82D13" w:rsidRPr="007E0490">
        <w:t>ncide</w:t>
      </w:r>
      <w:r w:rsidR="00A82D13">
        <w:t xml:space="preserve">nt attempted, </w:t>
      </w:r>
      <w:r w:rsidR="00A82D13">
        <w:rPr>
          <w:i/>
        </w:rPr>
        <w:t>m</w:t>
      </w:r>
      <w:r w:rsidR="00F92171" w:rsidRPr="00D13765">
        <w:rPr>
          <w:i/>
        </w:rPr>
        <w:t>arket</w:t>
      </w:r>
      <w:r w:rsidR="00F92171" w:rsidRPr="00F92171">
        <w:rPr>
          <w:i/>
        </w:rPr>
        <w:t xml:space="preserve"> participants</w:t>
      </w:r>
      <w:r w:rsidR="00F92171" w:rsidRPr="00BA104A">
        <w:t xml:space="preserve"> are encouraged to report to the </w:t>
      </w:r>
      <w:r w:rsidR="00F92171" w:rsidRPr="00F92171">
        <w:rPr>
          <w:i/>
        </w:rPr>
        <w:t>IESO</w:t>
      </w:r>
      <w:r w:rsidR="00F92171" w:rsidRPr="00BA104A">
        <w:t xml:space="preserve"> any cyber security incident that </w:t>
      </w:r>
      <w:r>
        <w:t>is</w:t>
      </w:r>
      <w:r w:rsidR="00F92171" w:rsidRPr="00BA104A">
        <w:t xml:space="preserve"> known or expected to have a material and detrimental impact on the </w:t>
      </w:r>
      <w:r w:rsidR="006C5A40" w:rsidRPr="4FFA76F1">
        <w:rPr>
          <w:i/>
          <w:iCs/>
        </w:rPr>
        <w:t>IESO-controlled grid</w:t>
      </w:r>
      <w:r w:rsidR="00F92171" w:rsidRPr="00BA104A">
        <w:t>.</w:t>
      </w:r>
    </w:p>
    <w:p w14:paraId="0E5F4919" w14:textId="77777777" w:rsidR="008B01B9" w:rsidRDefault="008B01B9" w:rsidP="008B01B9">
      <w:pPr>
        <w:pStyle w:val="EndofText"/>
      </w:pPr>
      <w:bookmarkStart w:id="720" w:name="_Toc414887910"/>
      <w:bookmarkStart w:id="721" w:name="_Toc414889530"/>
      <w:bookmarkStart w:id="722" w:name="_Toc414887911"/>
      <w:bookmarkStart w:id="723" w:name="_Toc414887912"/>
      <w:bookmarkStart w:id="724" w:name="_Toc414887913"/>
      <w:bookmarkStart w:id="725" w:name="_Toc414887934"/>
      <w:bookmarkStart w:id="726" w:name="_Toc414887935"/>
      <w:bookmarkStart w:id="727" w:name="_Toc414887936"/>
      <w:bookmarkStart w:id="728" w:name="_Toc414887937"/>
      <w:bookmarkStart w:id="729" w:name="_Toc414887938"/>
      <w:bookmarkStart w:id="730" w:name="_Toc414887939"/>
      <w:bookmarkStart w:id="731" w:name="_Toc414887940"/>
      <w:bookmarkStart w:id="732" w:name="_Toc414887941"/>
      <w:bookmarkStart w:id="733" w:name="_Toc414887942"/>
      <w:bookmarkStart w:id="734" w:name="_Toc414887943"/>
      <w:bookmarkStart w:id="735" w:name="_Toc414887944"/>
      <w:bookmarkStart w:id="736" w:name="_Toc414887945"/>
      <w:bookmarkStart w:id="737" w:name="_Toc414887946"/>
      <w:bookmarkStart w:id="738" w:name="_Toc414887947"/>
      <w:bookmarkStart w:id="739" w:name="_Toc414887948"/>
      <w:bookmarkStart w:id="740" w:name="_Toc414887949"/>
      <w:bookmarkStart w:id="741" w:name="_Toc414887950"/>
      <w:bookmarkStart w:id="742" w:name="_Toc414887951"/>
      <w:bookmarkStart w:id="743" w:name="_Toc414887952"/>
      <w:bookmarkStart w:id="744" w:name="_Toc414887953"/>
      <w:bookmarkStart w:id="745" w:name="_Toc414887954"/>
      <w:bookmarkStart w:id="746" w:name="_Toc414888051"/>
      <w:bookmarkStart w:id="747" w:name="_Toc494078123"/>
      <w:bookmarkStart w:id="748" w:name="_Toc523718547"/>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t>– End of Section –</w:t>
      </w:r>
      <w:bookmarkStart w:id="749" w:name="_Toc414888052"/>
      <w:bookmarkEnd w:id="749"/>
    </w:p>
    <w:p w14:paraId="7883F59B" w14:textId="77777777" w:rsidR="008B01B9" w:rsidRDefault="008B01B9" w:rsidP="008B01B9">
      <w:pPr>
        <w:pStyle w:val="EndofText"/>
        <w:sectPr w:rsidR="008B01B9" w:rsidSect="00430784">
          <w:headerReference w:type="even" r:id="rId70"/>
          <w:headerReference w:type="default" r:id="rId71"/>
          <w:footerReference w:type="even" r:id="rId72"/>
          <w:footerReference w:type="default" r:id="rId73"/>
          <w:headerReference w:type="first" r:id="rId74"/>
          <w:pgSz w:w="12240" w:h="15840" w:code="1"/>
          <w:pgMar w:top="1440" w:right="1440" w:bottom="1440" w:left="1800" w:header="720" w:footer="720" w:gutter="0"/>
          <w:cols w:space="720"/>
          <w:docGrid w:linePitch="299"/>
        </w:sectPr>
      </w:pPr>
    </w:p>
    <w:bookmarkEnd w:id="747"/>
    <w:bookmarkEnd w:id="748"/>
    <w:p w14:paraId="0283299D" w14:textId="77777777" w:rsidR="00FE722A" w:rsidRDefault="00FE722A" w:rsidP="00747BAF">
      <w:pPr>
        <w:pStyle w:val="YellowBarHeading2"/>
      </w:pPr>
    </w:p>
    <w:p w14:paraId="7CE02653" w14:textId="58B1F9DF" w:rsidR="00FE722A" w:rsidRPr="00F45561" w:rsidRDefault="00776732" w:rsidP="00776732">
      <w:pPr>
        <w:pStyle w:val="Heading2"/>
        <w:numPr>
          <w:ilvl w:val="0"/>
          <w:numId w:val="21"/>
        </w:numPr>
        <w:ind w:left="1080" w:right="-180" w:hanging="1080"/>
      </w:pPr>
      <w:bookmarkStart w:id="756" w:name="_Toc205971202"/>
      <w:r w:rsidRPr="00776732">
        <w:t>Grid Control Actions: Readiness Programs</w:t>
      </w:r>
      <w:bookmarkEnd w:id="756"/>
    </w:p>
    <w:p w14:paraId="4C147B30" w14:textId="0928DDD5" w:rsidR="005635CA" w:rsidRDefault="005635CA" w:rsidP="00776732">
      <w:pPr>
        <w:rPr>
          <w:lang w:val="en-US" w:eastAsia="en-CA"/>
        </w:rPr>
      </w:pPr>
      <w:r>
        <w:rPr>
          <w:lang w:val="en-US" w:eastAsia="en-CA"/>
        </w:rPr>
        <w:t>(MR Ch.5 s.11.7)</w:t>
      </w:r>
    </w:p>
    <w:p w14:paraId="735183B6" w14:textId="5B480890" w:rsidR="00776732" w:rsidRPr="008E253B" w:rsidRDefault="00776732" w:rsidP="00776732">
      <w:pPr>
        <w:rPr>
          <w:lang w:val="en-US" w:eastAsia="en-CA"/>
        </w:rPr>
      </w:pPr>
      <w:r w:rsidRPr="008E253B">
        <w:rPr>
          <w:lang w:val="en-US" w:eastAsia="en-CA"/>
        </w:rPr>
        <w:t xml:space="preserve">Testing or simulation of </w:t>
      </w:r>
      <w:r w:rsidRPr="003C335C">
        <w:rPr>
          <w:i/>
          <w:lang w:val="en-US" w:eastAsia="en-CA"/>
        </w:rPr>
        <w:t>emergency</w:t>
      </w:r>
      <w:r w:rsidRPr="008E253B">
        <w:rPr>
          <w:lang w:val="en-US" w:eastAsia="en-CA"/>
        </w:rPr>
        <w:t xml:space="preserve"> procedures </w:t>
      </w:r>
      <w:r w:rsidR="00FD45A7">
        <w:rPr>
          <w:lang w:val="en-US" w:eastAsia="en-CA"/>
        </w:rPr>
        <w:t>are</w:t>
      </w:r>
      <w:r w:rsidR="00FD45A7" w:rsidRPr="008E253B">
        <w:rPr>
          <w:lang w:val="en-US" w:eastAsia="en-CA"/>
        </w:rPr>
        <w:t xml:space="preserve"> </w:t>
      </w:r>
      <w:r w:rsidR="00FD45A7">
        <w:rPr>
          <w:lang w:val="en-US" w:eastAsia="en-CA"/>
        </w:rPr>
        <w:t>performed</w:t>
      </w:r>
      <w:r w:rsidR="00FD45A7" w:rsidRPr="008E253B">
        <w:rPr>
          <w:lang w:val="en-US" w:eastAsia="en-CA"/>
        </w:rPr>
        <w:t xml:space="preserve"> </w:t>
      </w:r>
      <w:r w:rsidRPr="008E253B">
        <w:rPr>
          <w:lang w:val="en-US" w:eastAsia="en-CA"/>
        </w:rPr>
        <w:t xml:space="preserve">to keep </w:t>
      </w:r>
      <w:r>
        <w:rPr>
          <w:lang w:val="en-US" w:eastAsia="en-CA"/>
        </w:rPr>
        <w:t>relevant</w:t>
      </w:r>
      <w:r w:rsidRPr="008E253B">
        <w:rPr>
          <w:lang w:val="en-US" w:eastAsia="en-CA"/>
        </w:rPr>
        <w:t xml:space="preserve"> staff familiar with the procedures, and to identify any deficiencies in the procedures so that they can be corrected.</w:t>
      </w:r>
      <w:r>
        <w:rPr>
          <w:lang w:val="en-US" w:eastAsia="en-CA"/>
        </w:rPr>
        <w:t xml:space="preserve"> Readiness program policy information can be found in </w:t>
      </w:r>
      <w:r w:rsidR="001F56E1" w:rsidRPr="006D62E0">
        <w:rPr>
          <w:b/>
          <w:lang w:val="en-US" w:eastAsia="en-CA"/>
        </w:rPr>
        <w:t>MM</w:t>
      </w:r>
      <w:r w:rsidRPr="006D62E0">
        <w:rPr>
          <w:b/>
          <w:lang w:val="en-US" w:eastAsia="en-CA"/>
        </w:rPr>
        <w:t xml:space="preserve"> 7.4</w:t>
      </w:r>
      <w:r w:rsidR="001F56E1" w:rsidRPr="006D62E0">
        <w:rPr>
          <w:b/>
          <w:lang w:val="en-US" w:eastAsia="en-CA"/>
        </w:rPr>
        <w:t xml:space="preserve"> s.</w:t>
      </w:r>
      <w:r w:rsidRPr="006D62E0">
        <w:rPr>
          <w:b/>
          <w:lang w:val="en-US" w:eastAsia="en-CA"/>
        </w:rPr>
        <w:t>2.7.2</w:t>
      </w:r>
      <w:r>
        <w:rPr>
          <w:lang w:val="en-US" w:eastAsia="en-CA"/>
        </w:rPr>
        <w:t>.</w:t>
      </w:r>
    </w:p>
    <w:p w14:paraId="1936DF1F" w14:textId="15EF4452" w:rsidR="00776732" w:rsidRPr="00F65133" w:rsidRDefault="00F067AB" w:rsidP="004C799E">
      <w:pPr>
        <w:pStyle w:val="Heading3"/>
        <w:numPr>
          <w:ilvl w:val="0"/>
          <w:numId w:val="0"/>
        </w:numPr>
        <w:ind w:left="1080" w:hanging="1080"/>
      </w:pPr>
      <w:bookmarkStart w:id="757" w:name="_Toc529194259"/>
      <w:bookmarkStart w:id="758" w:name="_Toc205971203"/>
      <w:r>
        <w:t>7.1</w:t>
      </w:r>
      <w:r>
        <w:tab/>
      </w:r>
      <w:r w:rsidR="00776732" w:rsidRPr="00F65133">
        <w:t>Voltage Reduction Test</w:t>
      </w:r>
      <w:bookmarkEnd w:id="757"/>
      <w:bookmarkEnd w:id="758"/>
    </w:p>
    <w:p w14:paraId="0FD8E0EA" w14:textId="75741EB3" w:rsidR="005635CA" w:rsidRDefault="005635CA" w:rsidP="00776732">
      <w:r>
        <w:t xml:space="preserve">(MR Ch.5 ss.11.7.1, </w:t>
      </w:r>
      <w:r w:rsidR="008F3082">
        <w:t>11.7.2</w:t>
      </w:r>
      <w:r w:rsidR="00F067AB">
        <w:t xml:space="preserve"> and</w:t>
      </w:r>
      <w:r w:rsidR="008F3082">
        <w:t xml:space="preserve"> </w:t>
      </w:r>
      <w:r>
        <w:t>11.7.4)</w:t>
      </w:r>
    </w:p>
    <w:p w14:paraId="691A616E" w14:textId="16C72225" w:rsidR="00776732" w:rsidRPr="004E5236" w:rsidRDefault="005635CA" w:rsidP="00776732">
      <w:pPr>
        <w:rPr>
          <w:color w:val="000000" w:themeColor="text1"/>
        </w:rPr>
      </w:pPr>
      <w:r>
        <w:rPr>
          <w:b/>
        </w:rPr>
        <w:t>Scope and terminology</w:t>
      </w:r>
      <w:r w:rsidRPr="00CF1695">
        <w:rPr>
          <w:b/>
        </w:rPr>
        <w:t xml:space="preserve"> </w:t>
      </w:r>
      <w:r w:rsidR="00B413F2">
        <w:t>–</w:t>
      </w:r>
      <w:r>
        <w:t xml:space="preserve"> </w:t>
      </w:r>
      <w:r w:rsidR="00776732" w:rsidRPr="00F65133">
        <w:t xml:space="preserve">For the purpose of this section, </w:t>
      </w:r>
      <w:r w:rsidR="00776732" w:rsidRPr="00F65133">
        <w:rPr>
          <w:i/>
        </w:rPr>
        <w:t>transmitters</w:t>
      </w:r>
      <w:r w:rsidR="00776732" w:rsidRPr="00F65133">
        <w:t xml:space="preserve"> and connected </w:t>
      </w:r>
      <w:r w:rsidR="00776732" w:rsidRPr="00F65133">
        <w:rPr>
          <w:i/>
        </w:rPr>
        <w:t>distributors</w:t>
      </w:r>
      <w:r w:rsidR="00776732" w:rsidRPr="00F65133">
        <w:t xml:space="preserve"> with directly connected </w:t>
      </w:r>
      <w:r w:rsidR="00776732" w:rsidRPr="00E75E34">
        <w:t>load</w:t>
      </w:r>
      <w:r w:rsidR="00242C14" w:rsidRPr="00E75E34">
        <w:t>s</w:t>
      </w:r>
      <w:r w:rsidR="00776732" w:rsidRPr="009E7C0D">
        <w:rPr>
          <w:i/>
        </w:rPr>
        <w:t xml:space="preserve"> </w:t>
      </w:r>
      <w:r w:rsidR="00776732" w:rsidRPr="00F65133">
        <w:t xml:space="preserve">of 20 MVA and greater who have control of their own voltage reduction </w:t>
      </w:r>
      <w:r w:rsidR="00242C14" w:rsidRPr="007112BA">
        <w:rPr>
          <w:i/>
        </w:rPr>
        <w:t>f</w:t>
      </w:r>
      <w:r w:rsidR="00242C14" w:rsidRPr="00035272">
        <w:rPr>
          <w:i/>
        </w:rPr>
        <w:t>acilities</w:t>
      </w:r>
      <w:r w:rsidR="00242C14" w:rsidDel="00242C14">
        <w:rPr>
          <w:i/>
        </w:rPr>
        <w:t xml:space="preserve"> </w:t>
      </w:r>
      <w:r w:rsidR="00776732" w:rsidRPr="00F65133">
        <w:t xml:space="preserve">(i.e. </w:t>
      </w:r>
      <w:r w:rsidR="009E7C0D">
        <w:t>ULTC</w:t>
      </w:r>
      <w:r w:rsidR="00776732" w:rsidRPr="00F65133">
        <w:t xml:space="preserve"> step-down transformers)</w:t>
      </w:r>
      <w:r w:rsidR="00776732" w:rsidRPr="00F65133">
        <w:rPr>
          <w:color w:val="0000FF"/>
        </w:rPr>
        <w:t xml:space="preserve"> </w:t>
      </w:r>
      <w:r w:rsidR="00776732" w:rsidRPr="00F65133">
        <w:t xml:space="preserve">are </w:t>
      </w:r>
      <w:r w:rsidR="00776732">
        <w:t xml:space="preserve">referred to </w:t>
      </w:r>
      <w:r w:rsidR="00776732" w:rsidRPr="00F65133">
        <w:t xml:space="preserve">as </w:t>
      </w:r>
      <w:r w:rsidR="00776732">
        <w:t>t</w:t>
      </w:r>
      <w:r w:rsidR="00776732" w:rsidRPr="00F65133">
        <w:t xml:space="preserve">est </w:t>
      </w:r>
      <w:r w:rsidR="00776732">
        <w:t>p</w:t>
      </w:r>
      <w:r w:rsidR="00776732" w:rsidRPr="00F65133">
        <w:t>articipants</w:t>
      </w:r>
      <w:r w:rsidR="00776732" w:rsidRPr="00F65133">
        <w:rPr>
          <w:i/>
          <w:color w:val="0000FF"/>
        </w:rPr>
        <w:t>.</w:t>
      </w:r>
    </w:p>
    <w:p w14:paraId="3418A981" w14:textId="6EC4C70B" w:rsidR="00776732" w:rsidRPr="00F65133" w:rsidRDefault="00776732" w:rsidP="004C799E">
      <w:pPr>
        <w:pStyle w:val="Heading4"/>
        <w:numPr>
          <w:ilvl w:val="2"/>
          <w:numId w:val="69"/>
        </w:numPr>
      </w:pPr>
      <w:bookmarkStart w:id="759" w:name="_Toc529194260"/>
      <w:bookmarkStart w:id="760" w:name="_Toc205971204"/>
      <w:r w:rsidRPr="00F65133">
        <w:t>Purpose</w:t>
      </w:r>
      <w:bookmarkEnd w:id="759"/>
      <w:bookmarkEnd w:id="760"/>
    </w:p>
    <w:p w14:paraId="78FBA62D" w14:textId="281C0693" w:rsidR="005635CA" w:rsidRDefault="005635CA" w:rsidP="00776732">
      <w:r>
        <w:t xml:space="preserve">(MR Ch.5 ss.11.7.1, </w:t>
      </w:r>
      <w:r w:rsidR="008F3082">
        <w:t>11.7.2</w:t>
      </w:r>
      <w:r w:rsidR="00F067AB">
        <w:t xml:space="preserve"> and</w:t>
      </w:r>
      <w:r w:rsidR="008F3082">
        <w:t xml:space="preserve"> </w:t>
      </w:r>
      <w:r>
        <w:t>11.7.4)</w:t>
      </w:r>
    </w:p>
    <w:p w14:paraId="312B8CF6" w14:textId="04FBDB17" w:rsidR="00776732" w:rsidRPr="00F65133" w:rsidRDefault="00F2300A" w:rsidP="00776732">
      <w:r w:rsidRPr="00CF1695">
        <w:rPr>
          <w:b/>
        </w:rPr>
        <w:t xml:space="preserve">Actual reductions </w:t>
      </w:r>
      <w:r w:rsidR="00B413F2">
        <w:t>–</w:t>
      </w:r>
      <w:r>
        <w:t xml:space="preserve"> </w:t>
      </w:r>
      <w:r w:rsidR="00776732" w:rsidRPr="00F65133">
        <w:t>Tests of voltage reduction procedures will not be simulations. Actual voltage reductions will be implemented. The purpose of these tests is to:</w:t>
      </w:r>
    </w:p>
    <w:p w14:paraId="6ECB7DB3" w14:textId="502E46CC" w:rsidR="00776732" w:rsidRPr="00F65133" w:rsidRDefault="008D77C3" w:rsidP="00776732">
      <w:pPr>
        <w:pStyle w:val="ListBullet"/>
      </w:pPr>
      <w:r>
        <w:t>i</w:t>
      </w:r>
      <w:r w:rsidR="00776732" w:rsidRPr="00F65133">
        <w:t xml:space="preserve">dentify any equipment problems and customer concerns of </w:t>
      </w:r>
      <w:r w:rsidR="00776732">
        <w:t>t</w:t>
      </w:r>
      <w:r w:rsidR="00776732" w:rsidRPr="00F440B4">
        <w:t xml:space="preserve">est </w:t>
      </w:r>
      <w:r w:rsidR="00776732">
        <w:t>p</w:t>
      </w:r>
      <w:r w:rsidR="00776732" w:rsidRPr="00F440B4">
        <w:t>articipants</w:t>
      </w:r>
      <w:r w:rsidR="00776732" w:rsidRPr="00F65133">
        <w:rPr>
          <w:i/>
          <w:color w:val="0000FF"/>
        </w:rPr>
        <w:t xml:space="preserve"> </w:t>
      </w:r>
      <w:r w:rsidR="00776732" w:rsidRPr="00F65133">
        <w:t>due to reduced voltage so that corrective action may be taken</w:t>
      </w:r>
      <w:r>
        <w:t>;</w:t>
      </w:r>
    </w:p>
    <w:p w14:paraId="0FA22F0C" w14:textId="37F2BB3B" w:rsidR="00776732" w:rsidRPr="00F65133" w:rsidRDefault="008D77C3" w:rsidP="00776732">
      <w:pPr>
        <w:pStyle w:val="ListBullet"/>
      </w:pPr>
      <w:r>
        <w:t>m</w:t>
      </w:r>
      <w:r w:rsidR="00776732" w:rsidRPr="00F65133">
        <w:t xml:space="preserve">easure the total amount of </w:t>
      </w:r>
      <w:r w:rsidR="00776732" w:rsidRPr="00331E6A">
        <w:t>load</w:t>
      </w:r>
      <w:r w:rsidR="00776732" w:rsidRPr="00F65133">
        <w:t xml:space="preserve"> reduction that is attainable</w:t>
      </w:r>
      <w:r>
        <w:t>;</w:t>
      </w:r>
      <w:r w:rsidR="00776732" w:rsidRPr="00F65133">
        <w:t xml:space="preserve"> and</w:t>
      </w:r>
    </w:p>
    <w:p w14:paraId="5BF38BF1" w14:textId="4B7BB51D" w:rsidR="00776732" w:rsidRPr="00F65133" w:rsidRDefault="008D77C3" w:rsidP="00776732">
      <w:pPr>
        <w:pStyle w:val="ListBullet"/>
      </w:pPr>
      <w:r>
        <w:t>m</w:t>
      </w:r>
      <w:r w:rsidR="00776732" w:rsidRPr="00F65133">
        <w:t xml:space="preserve">easure the relationship between the magnitude of the voltage reduction and the amount of the </w:t>
      </w:r>
      <w:r w:rsidR="00776732" w:rsidRPr="008D77C3">
        <w:rPr>
          <w:i/>
        </w:rPr>
        <w:t>load</w:t>
      </w:r>
      <w:r w:rsidR="00776732" w:rsidRPr="00F65133">
        <w:t xml:space="preserve"> reduction.</w:t>
      </w:r>
    </w:p>
    <w:p w14:paraId="294C7950" w14:textId="77777777" w:rsidR="00776732" w:rsidRPr="00F65133" w:rsidRDefault="00776732" w:rsidP="004C799E">
      <w:pPr>
        <w:pStyle w:val="Heading4"/>
        <w:numPr>
          <w:ilvl w:val="2"/>
          <w:numId w:val="69"/>
        </w:numPr>
      </w:pPr>
      <w:bookmarkStart w:id="761" w:name="_Toc529194261"/>
      <w:bookmarkStart w:id="762" w:name="_Toc205971205"/>
      <w:r w:rsidRPr="00F65133">
        <w:t>Scheduling and Responsibilities</w:t>
      </w:r>
      <w:bookmarkEnd w:id="761"/>
      <w:bookmarkEnd w:id="762"/>
    </w:p>
    <w:p w14:paraId="75D6C6F4" w14:textId="12F67601" w:rsidR="00776732" w:rsidRDefault="004A24CC" w:rsidP="00776732">
      <w:r>
        <w:t>(</w:t>
      </w:r>
      <w:r w:rsidR="004A363B" w:rsidRPr="00A97523">
        <w:t>MR</w:t>
      </w:r>
      <w:r w:rsidR="00776732" w:rsidRPr="00A97523">
        <w:t xml:space="preserve"> Ch.5</w:t>
      </w:r>
      <w:r w:rsidR="001F56E1" w:rsidRPr="00A97523">
        <w:t xml:space="preserve"> ss</w:t>
      </w:r>
      <w:r w:rsidR="00776732" w:rsidRPr="00A97523">
        <w:t>.</w:t>
      </w:r>
      <w:r w:rsidR="00F2300A">
        <w:t>11.7.4</w:t>
      </w:r>
      <w:r w:rsidR="00F067AB">
        <w:t xml:space="preserve"> and</w:t>
      </w:r>
      <w:r w:rsidR="00F2300A">
        <w:t xml:space="preserve"> </w:t>
      </w:r>
      <w:r w:rsidR="00776732" w:rsidRPr="00A97523">
        <w:t>11.7.5</w:t>
      </w:r>
      <w:r w:rsidRPr="00A97523">
        <w:t>)</w:t>
      </w:r>
    </w:p>
    <w:p w14:paraId="4B9B7720" w14:textId="462909BB" w:rsidR="00776732" w:rsidRPr="00F65133" w:rsidRDefault="00F2300A" w:rsidP="00776732">
      <w:r w:rsidRPr="00CF1695">
        <w:rPr>
          <w:b/>
        </w:rPr>
        <w:t xml:space="preserve">Every </w:t>
      </w:r>
      <w:r w:rsidR="00B413F2">
        <w:rPr>
          <w:b/>
        </w:rPr>
        <w:t>18</w:t>
      </w:r>
      <w:r w:rsidRPr="00CF1695">
        <w:rPr>
          <w:b/>
        </w:rPr>
        <w:t xml:space="preserve"> months </w:t>
      </w:r>
      <w:r w:rsidR="00B413F2">
        <w:t>–</w:t>
      </w:r>
      <w:r>
        <w:t xml:space="preserve"> </w:t>
      </w:r>
      <w:r w:rsidR="00776732" w:rsidRPr="00F65133">
        <w:t xml:space="preserve">Province-wide tests are normally scheduled about every 18 months. If there has been an actual use of voltage reduction in that period that delivered similar information, the normally scheduled test may be postponed or cancelled. Additional local or province-wide tests may be scheduled if the </w:t>
      </w:r>
      <w:r w:rsidR="00776732" w:rsidRPr="00F65133">
        <w:rPr>
          <w:i/>
        </w:rPr>
        <w:t>IESO</w:t>
      </w:r>
      <w:r w:rsidR="00776732" w:rsidRPr="00F65133">
        <w:t xml:space="preserve"> and the affected </w:t>
      </w:r>
      <w:r w:rsidR="00776732" w:rsidRPr="00F65133">
        <w:rPr>
          <w:i/>
        </w:rPr>
        <w:t xml:space="preserve">market participants </w:t>
      </w:r>
      <w:r w:rsidR="00776732" w:rsidRPr="00F65133">
        <w:t xml:space="preserve">so agree. The </w:t>
      </w:r>
      <w:r w:rsidR="00776732" w:rsidRPr="00F65133">
        <w:rPr>
          <w:i/>
        </w:rPr>
        <w:t>IESO</w:t>
      </w:r>
      <w:r w:rsidR="00776732" w:rsidRPr="00F65133">
        <w:t xml:space="preserve"> will set the date for the test and will schedule it through the </w:t>
      </w:r>
      <w:r w:rsidR="00776732" w:rsidRPr="00F65133">
        <w:rPr>
          <w:i/>
        </w:rPr>
        <w:t>outage</w:t>
      </w:r>
      <w:r w:rsidR="00776732" w:rsidRPr="00F65133">
        <w:t xml:space="preserve"> management process. </w:t>
      </w:r>
    </w:p>
    <w:p w14:paraId="2635E377" w14:textId="2A9DAC8A" w:rsidR="00776732" w:rsidRPr="00F65133" w:rsidRDefault="00F2300A" w:rsidP="00776732">
      <w:r>
        <w:rPr>
          <w:b/>
        </w:rPr>
        <w:t>M</w:t>
      </w:r>
      <w:r w:rsidRPr="00CF1695">
        <w:rPr>
          <w:b/>
        </w:rPr>
        <w:t xml:space="preserve">eetings </w:t>
      </w:r>
      <w:r w:rsidR="00B413F2">
        <w:t>–</w:t>
      </w:r>
      <w:r>
        <w:t xml:space="preserve"> </w:t>
      </w:r>
      <w:r w:rsidR="00776732" w:rsidRPr="00F65133">
        <w:t xml:space="preserve">As necessary, </w:t>
      </w:r>
      <w:r w:rsidR="00776732" w:rsidRPr="00F65133">
        <w:rPr>
          <w:color w:val="000000"/>
        </w:rPr>
        <w:t>voltage reduction test meetings will be held with test participants before and after each scheduled test.</w:t>
      </w:r>
    </w:p>
    <w:p w14:paraId="7C6401BA" w14:textId="2E2152C9" w:rsidR="00776732" w:rsidRPr="00F65133" w:rsidRDefault="00F2300A" w:rsidP="00776732">
      <w:r>
        <w:rPr>
          <w:b/>
          <w:color w:val="000000"/>
        </w:rPr>
        <w:t>Customers</w:t>
      </w:r>
      <w:r w:rsidRPr="00CF1695">
        <w:rPr>
          <w:b/>
          <w:color w:val="000000"/>
        </w:rPr>
        <w:t xml:space="preserve"> </w:t>
      </w:r>
      <w:r w:rsidR="00B413F2">
        <w:t>–</w:t>
      </w:r>
      <w:r>
        <w:rPr>
          <w:color w:val="000000"/>
        </w:rPr>
        <w:t xml:space="preserve"> </w:t>
      </w:r>
      <w:r w:rsidR="00776732" w:rsidRPr="00F65133">
        <w:rPr>
          <w:color w:val="000000"/>
        </w:rPr>
        <w:t xml:space="preserve">Each </w:t>
      </w:r>
      <w:r w:rsidR="00776732">
        <w:rPr>
          <w:color w:val="000000"/>
        </w:rPr>
        <w:t>t</w:t>
      </w:r>
      <w:r w:rsidR="00776732" w:rsidRPr="00F440B4">
        <w:rPr>
          <w:color w:val="000000"/>
        </w:rPr>
        <w:t xml:space="preserve">est </w:t>
      </w:r>
      <w:r w:rsidR="00776732">
        <w:rPr>
          <w:color w:val="000000"/>
        </w:rPr>
        <w:t>p</w:t>
      </w:r>
      <w:r w:rsidR="00776732" w:rsidRPr="00F440B4">
        <w:rPr>
          <w:color w:val="000000"/>
        </w:rPr>
        <w:t>articipant</w:t>
      </w:r>
      <w:r w:rsidR="00776732" w:rsidRPr="00F65133">
        <w:rPr>
          <w:i/>
          <w:color w:val="000000"/>
        </w:rPr>
        <w:t xml:space="preserve"> </w:t>
      </w:r>
      <w:r w:rsidR="00776732" w:rsidRPr="00F65133">
        <w:rPr>
          <w:color w:val="000000"/>
        </w:rPr>
        <w:t>will</w:t>
      </w:r>
      <w:r w:rsidR="00776732" w:rsidRPr="00F65133">
        <w:rPr>
          <w:i/>
          <w:color w:val="000000"/>
        </w:rPr>
        <w:t xml:space="preserve"> </w:t>
      </w:r>
      <w:r w:rsidR="00776732" w:rsidRPr="00F65133">
        <w:rPr>
          <w:color w:val="000000"/>
        </w:rPr>
        <w:t>maintain a plan to initiate customer notification, handling of customer concerns during reductions procedures, and follow up on correction of customer problems after reduction termination</w:t>
      </w:r>
      <w:r w:rsidR="00776732" w:rsidRPr="00F65133">
        <w:t>.</w:t>
      </w:r>
    </w:p>
    <w:p w14:paraId="23A330F0" w14:textId="1F796288" w:rsidR="00776732" w:rsidRPr="00F65133" w:rsidRDefault="00F2300A" w:rsidP="00776732">
      <w:r w:rsidRPr="00CF1695">
        <w:rPr>
          <w:b/>
          <w:color w:val="000000"/>
        </w:rPr>
        <w:t xml:space="preserve">Abnormal set-ups </w:t>
      </w:r>
      <w:r w:rsidR="00B413F2">
        <w:t>–</w:t>
      </w:r>
      <w:r>
        <w:rPr>
          <w:color w:val="000000"/>
        </w:rPr>
        <w:t xml:space="preserve"> </w:t>
      </w:r>
      <w:r w:rsidR="00776732">
        <w:rPr>
          <w:color w:val="000000"/>
        </w:rPr>
        <w:t>T</w:t>
      </w:r>
      <w:r w:rsidR="00776732" w:rsidRPr="00F440B4">
        <w:rPr>
          <w:color w:val="000000"/>
        </w:rPr>
        <w:t xml:space="preserve">est </w:t>
      </w:r>
      <w:r w:rsidR="00776732">
        <w:rPr>
          <w:color w:val="000000"/>
        </w:rPr>
        <w:t>p</w:t>
      </w:r>
      <w:r w:rsidR="00776732" w:rsidRPr="00F440B4">
        <w:rPr>
          <w:color w:val="000000"/>
        </w:rPr>
        <w:t>articipants</w:t>
      </w:r>
      <w:r w:rsidR="00776732" w:rsidRPr="00F65133">
        <w:t xml:space="preserve"> will examine conditions in their respective areas for abnormal set-ups, which could result in intolerable voltage conditions during the test period.</w:t>
      </w:r>
    </w:p>
    <w:p w14:paraId="46991E1C" w14:textId="77777777" w:rsidR="00776732" w:rsidRPr="00F65133" w:rsidRDefault="00776732" w:rsidP="004C799E">
      <w:pPr>
        <w:pStyle w:val="Heading4"/>
        <w:numPr>
          <w:ilvl w:val="2"/>
          <w:numId w:val="69"/>
        </w:numPr>
      </w:pPr>
      <w:bookmarkStart w:id="763" w:name="_Toc529194262"/>
      <w:bookmarkStart w:id="764" w:name="_Toc205971206"/>
      <w:r w:rsidRPr="00F65133">
        <w:t>Notification</w:t>
      </w:r>
      <w:bookmarkEnd w:id="763"/>
      <w:bookmarkEnd w:id="764"/>
    </w:p>
    <w:p w14:paraId="4F9C00CC" w14:textId="3B8A54E7" w:rsidR="008F3082" w:rsidRDefault="008F3082" w:rsidP="00776732">
      <w:r>
        <w:t>(MR Ch.5 ss.11.7.1</w:t>
      </w:r>
      <w:r w:rsidR="00AD0538">
        <w:t xml:space="preserve"> </w:t>
      </w:r>
      <w:r w:rsidR="00F067AB">
        <w:t>–</w:t>
      </w:r>
      <w:r w:rsidR="00AD0538">
        <w:t xml:space="preserve"> </w:t>
      </w:r>
      <w:r>
        <w:t>11.7.5)</w:t>
      </w:r>
    </w:p>
    <w:p w14:paraId="7B24F77A" w14:textId="15406D48" w:rsidR="00776732" w:rsidRPr="00F65133" w:rsidRDefault="001602FC" w:rsidP="00776732">
      <w:r>
        <w:rPr>
          <w:b/>
        </w:rPr>
        <w:t>Timing and content</w:t>
      </w:r>
      <w:r w:rsidR="008F3082" w:rsidRPr="00CF1695">
        <w:rPr>
          <w:b/>
        </w:rPr>
        <w:t xml:space="preserve"> </w:t>
      </w:r>
      <w:r w:rsidR="00B413F2">
        <w:t>–</w:t>
      </w:r>
      <w:r w:rsidR="008F3082">
        <w:t xml:space="preserve"> </w:t>
      </w:r>
      <w:r w:rsidR="00776732" w:rsidRPr="00F65133">
        <w:t xml:space="preserve">The </w:t>
      </w:r>
      <w:r w:rsidR="00776732" w:rsidRPr="00F65133">
        <w:rPr>
          <w:i/>
        </w:rPr>
        <w:t xml:space="preserve">IESO </w:t>
      </w:r>
      <w:r w:rsidR="00776732" w:rsidRPr="00F65133">
        <w:t xml:space="preserve">will notify </w:t>
      </w:r>
      <w:r w:rsidR="00776732">
        <w:t>t</w:t>
      </w:r>
      <w:r w:rsidR="00776732" w:rsidRPr="00F440B4">
        <w:t xml:space="preserve">est </w:t>
      </w:r>
      <w:r w:rsidR="00776732">
        <w:t>p</w:t>
      </w:r>
      <w:r w:rsidR="00776732" w:rsidRPr="00F440B4">
        <w:t>articipants</w:t>
      </w:r>
      <w:r w:rsidR="00776732" w:rsidRPr="00F65133">
        <w:rPr>
          <w:i/>
        </w:rPr>
        <w:t xml:space="preserve"> </w:t>
      </w:r>
      <w:r w:rsidR="00776732" w:rsidRPr="00F65133">
        <w:t xml:space="preserve">at least four weeks in advance of the test. This notice will normally align with the voltage reduction meeting that is held before and after each scheduled test. The </w:t>
      </w:r>
      <w:r w:rsidR="00776732" w:rsidRPr="00F65133">
        <w:rPr>
          <w:i/>
        </w:rPr>
        <w:t>IESO</w:t>
      </w:r>
      <w:r w:rsidR="00776732" w:rsidRPr="00F65133">
        <w:t xml:space="preserve"> notification shall specify the times, duration, and percent voltage reduction of each exercise. The test may include a 3% reduction, a 5% reduction, or both.</w:t>
      </w:r>
    </w:p>
    <w:p w14:paraId="54370552" w14:textId="0006CBDB" w:rsidR="00776732" w:rsidRPr="00F65133" w:rsidRDefault="008F3082" w:rsidP="00776732">
      <w:r w:rsidRPr="00CF1695">
        <w:rPr>
          <w:b/>
        </w:rPr>
        <w:t xml:space="preserve">IESO website </w:t>
      </w:r>
      <w:r w:rsidR="00B413F2">
        <w:t>–</w:t>
      </w:r>
      <w:r>
        <w:t xml:space="preserve"> </w:t>
      </w:r>
      <w:r w:rsidR="00776732" w:rsidRPr="00F65133">
        <w:t xml:space="preserve">The </w:t>
      </w:r>
      <w:r w:rsidR="00776732" w:rsidRPr="00F65133">
        <w:rPr>
          <w:i/>
        </w:rPr>
        <w:t xml:space="preserve">IESO </w:t>
      </w:r>
      <w:r w:rsidR="00776732" w:rsidRPr="00F65133">
        <w:t xml:space="preserve">will post notification of the voltage reduction tests on the </w:t>
      </w:r>
      <w:r w:rsidR="00776732" w:rsidRPr="00F65133">
        <w:rPr>
          <w:i/>
        </w:rPr>
        <w:t xml:space="preserve">IESO </w:t>
      </w:r>
      <w:r w:rsidR="00776732" w:rsidRPr="00F65133">
        <w:t>website. Additional notification will also be included through an advisory notice, posted one week in advance of the test.</w:t>
      </w:r>
    </w:p>
    <w:p w14:paraId="5DD3FA52" w14:textId="0B8AA70D" w:rsidR="00776732" w:rsidRPr="00F65133" w:rsidRDefault="0003633F" w:rsidP="00776732">
      <w:r w:rsidRPr="00CF1695">
        <w:rPr>
          <w:b/>
        </w:rPr>
        <w:t xml:space="preserve">Customers </w:t>
      </w:r>
      <w:r w:rsidR="00B413F2">
        <w:t>–</w:t>
      </w:r>
      <w:r>
        <w:t xml:space="preserve"> </w:t>
      </w:r>
      <w:r w:rsidR="00776732" w:rsidRPr="00F65133">
        <w:t xml:space="preserve">Each </w:t>
      </w:r>
      <w:r w:rsidR="00776732">
        <w:t>t</w:t>
      </w:r>
      <w:r w:rsidR="00776732" w:rsidRPr="00F440B4">
        <w:t xml:space="preserve">est </w:t>
      </w:r>
      <w:r w:rsidR="00776732">
        <w:t>p</w:t>
      </w:r>
      <w:r w:rsidR="00776732" w:rsidRPr="00F440B4">
        <w:t>articipant</w:t>
      </w:r>
      <w:r w:rsidR="00776732" w:rsidRPr="00F65133">
        <w:t xml:space="preserve"> required to participate in the test is responsible for notifying their customers of the voltage reduction test as they deem necessary. This customer notification should be in addition to the </w:t>
      </w:r>
      <w:r w:rsidR="00776732" w:rsidRPr="00F65133">
        <w:rPr>
          <w:i/>
        </w:rPr>
        <w:t>IESO</w:t>
      </w:r>
      <w:r w:rsidR="00776732" w:rsidRPr="00F65133">
        <w:t xml:space="preserve"> notifications.</w:t>
      </w:r>
    </w:p>
    <w:p w14:paraId="28370C55" w14:textId="4D9E8E31" w:rsidR="00776732" w:rsidRPr="00F65133" w:rsidRDefault="0003633F" w:rsidP="00776732">
      <w:r w:rsidRPr="00CF1695">
        <w:rPr>
          <w:b/>
        </w:rPr>
        <w:t xml:space="preserve">Joint communications </w:t>
      </w:r>
      <w:r w:rsidR="00B413F2">
        <w:t>–</w:t>
      </w:r>
      <w:r>
        <w:t xml:space="preserve"> </w:t>
      </w:r>
      <w:r w:rsidR="00776732" w:rsidRPr="00F65133">
        <w:t xml:space="preserve">To facilitate the </w:t>
      </w:r>
      <w:proofErr w:type="gramStart"/>
      <w:r w:rsidR="00776732" w:rsidRPr="00F65133">
        <w:t>aforementioned notification</w:t>
      </w:r>
      <w:proofErr w:type="gramEnd"/>
      <w:r w:rsidR="00776732" w:rsidRPr="00F65133">
        <w:t xml:space="preserve"> requirements, the </w:t>
      </w:r>
      <w:r w:rsidR="00776732" w:rsidRPr="00F65133">
        <w:rPr>
          <w:i/>
        </w:rPr>
        <w:t>IESO</w:t>
      </w:r>
      <w:r w:rsidR="00776732" w:rsidRPr="00F65133">
        <w:t xml:space="preserve"> and </w:t>
      </w:r>
      <w:r w:rsidR="00776732">
        <w:t>t</w:t>
      </w:r>
      <w:r w:rsidR="00776732" w:rsidRPr="009824B5">
        <w:t xml:space="preserve">est </w:t>
      </w:r>
      <w:r w:rsidR="0001530C">
        <w:t>p</w:t>
      </w:r>
      <w:r w:rsidR="00776732" w:rsidRPr="009824B5">
        <w:t>articipants</w:t>
      </w:r>
      <w:r>
        <w:t>’</w:t>
      </w:r>
      <w:r w:rsidR="00776732" w:rsidRPr="00F65133">
        <w:t xml:space="preserve"> communication departments may consider a joint communication notification where possible.</w:t>
      </w:r>
    </w:p>
    <w:p w14:paraId="62E0EBF9" w14:textId="77777777" w:rsidR="00776732" w:rsidRPr="00F65133" w:rsidRDefault="00776732" w:rsidP="004C799E">
      <w:pPr>
        <w:pStyle w:val="Heading4"/>
        <w:numPr>
          <w:ilvl w:val="2"/>
          <w:numId w:val="69"/>
        </w:numPr>
      </w:pPr>
      <w:bookmarkStart w:id="765" w:name="_Toc529194263"/>
      <w:bookmarkStart w:id="766" w:name="_Toc205971207"/>
      <w:r w:rsidRPr="00F65133">
        <w:t>Reporting</w:t>
      </w:r>
      <w:bookmarkEnd w:id="765"/>
      <w:bookmarkEnd w:id="766"/>
    </w:p>
    <w:p w14:paraId="3902620F" w14:textId="263A382A" w:rsidR="007D7C1A" w:rsidRDefault="007D7C1A" w:rsidP="00776732">
      <w:r>
        <w:t>(MR Ch.5 ss.11.7.1</w:t>
      </w:r>
      <w:r w:rsidR="00F067AB">
        <w:t xml:space="preserve"> and</w:t>
      </w:r>
      <w:r>
        <w:t xml:space="preserve"> 11.7.4)</w:t>
      </w:r>
    </w:p>
    <w:p w14:paraId="69C99A27" w14:textId="092E0D92" w:rsidR="00776732" w:rsidRPr="00F65133" w:rsidRDefault="00C92AE3" w:rsidP="00776732">
      <w:r w:rsidRPr="00CF1695">
        <w:rPr>
          <w:b/>
        </w:rPr>
        <w:t xml:space="preserve">Content </w:t>
      </w:r>
      <w:r w:rsidR="00B413F2">
        <w:t>–</w:t>
      </w:r>
      <w:r>
        <w:t xml:space="preserve"> </w:t>
      </w:r>
      <w:r w:rsidR="00776732" w:rsidRPr="00F65133">
        <w:rPr>
          <w:i/>
        </w:rPr>
        <w:t>Distributors</w:t>
      </w:r>
      <w:r w:rsidR="00776732" w:rsidRPr="00F65133">
        <w:t xml:space="preserve"> and </w:t>
      </w:r>
      <w:r w:rsidR="00776732" w:rsidRPr="00F65133">
        <w:rPr>
          <w:i/>
        </w:rPr>
        <w:t>transmitters</w:t>
      </w:r>
      <w:r w:rsidR="00776732" w:rsidRPr="00F65133">
        <w:t xml:space="preserve"> involved in the exercise will report the following on the load that they control:</w:t>
      </w:r>
    </w:p>
    <w:p w14:paraId="762BBD2E" w14:textId="0356F67A" w:rsidR="00776732" w:rsidRPr="00F65133" w:rsidRDefault="0001530C" w:rsidP="00E5420B">
      <w:pPr>
        <w:pStyle w:val="ListBullet"/>
      </w:pPr>
      <w:r>
        <w:t>t</w:t>
      </w:r>
      <w:r w:rsidR="00776732" w:rsidRPr="00F440B4">
        <w:t xml:space="preserve">est </w:t>
      </w:r>
      <w:r w:rsidR="00776732">
        <w:t>p</w:t>
      </w:r>
      <w:r w:rsidR="00776732" w:rsidRPr="00F440B4">
        <w:t>articipant</w:t>
      </w:r>
      <w:r w:rsidR="00776732" w:rsidRPr="00F65133">
        <w:t xml:space="preserve"> name</w:t>
      </w:r>
      <w:r>
        <w:t>;</w:t>
      </w:r>
    </w:p>
    <w:p w14:paraId="070586F3" w14:textId="5505221E" w:rsidR="00776732" w:rsidRPr="00F65133" w:rsidRDefault="0001530C" w:rsidP="00E5420B">
      <w:pPr>
        <w:pStyle w:val="ListBullet"/>
      </w:pPr>
      <w:r>
        <w:t>a</w:t>
      </w:r>
      <w:r w:rsidR="00776732" w:rsidRPr="00F65133">
        <w:t>mount of load (MW) excluded prior to the commencement of the voltage reduction test, the location of the load and the reason for the exclusion request</w:t>
      </w:r>
      <w:r>
        <w:t>;</w:t>
      </w:r>
    </w:p>
    <w:p w14:paraId="7A16C7DB" w14:textId="5CDD2699" w:rsidR="00776732" w:rsidRPr="00F65133" w:rsidRDefault="0001530C" w:rsidP="00E5420B">
      <w:pPr>
        <w:pStyle w:val="ListBullet"/>
      </w:pPr>
      <w:r>
        <w:t>a</w:t>
      </w:r>
      <w:r w:rsidR="00776732" w:rsidRPr="00F65133">
        <w:t>mount of load (MW) excluded after commencement of the voltage reduction test, the location of the load and the reason for the exclusion request</w:t>
      </w:r>
      <w:r>
        <w:t>;</w:t>
      </w:r>
      <w:r w:rsidR="00776732" w:rsidRPr="00F65133">
        <w:t xml:space="preserve"> and</w:t>
      </w:r>
    </w:p>
    <w:p w14:paraId="56FE0382" w14:textId="43936804" w:rsidR="00776732" w:rsidRPr="00F65133" w:rsidRDefault="0001530C" w:rsidP="00E5420B">
      <w:pPr>
        <w:pStyle w:val="ListBullet"/>
      </w:pPr>
      <w:r>
        <w:t>a</w:t>
      </w:r>
      <w:r w:rsidR="00776732" w:rsidRPr="00F65133">
        <w:t>ny comments, complaints or relevant observations identified during the voltage reduction test.</w:t>
      </w:r>
    </w:p>
    <w:p w14:paraId="69D9823E" w14:textId="3A920D30" w:rsidR="00776732" w:rsidRPr="00F65133" w:rsidRDefault="00C92AE3" w:rsidP="00032527">
      <w:pPr>
        <w:ind w:right="-90"/>
      </w:pPr>
      <w:r w:rsidRPr="00CF1695">
        <w:rPr>
          <w:b/>
        </w:rPr>
        <w:t xml:space="preserve">Form </w:t>
      </w:r>
      <w:r w:rsidR="00B413F2">
        <w:t>–</w:t>
      </w:r>
      <w:r>
        <w:t xml:space="preserve"> </w:t>
      </w:r>
      <w:r w:rsidR="00776732" w:rsidRPr="00F65133">
        <w:t xml:space="preserve">The required data will be provided electronically in a table format specified by the </w:t>
      </w:r>
      <w:r w:rsidR="00776732" w:rsidRPr="00F65133">
        <w:rPr>
          <w:i/>
        </w:rPr>
        <w:t>IESO</w:t>
      </w:r>
      <w:r w:rsidR="00776732" w:rsidRPr="00F65133">
        <w:t xml:space="preserve"> as set out in </w:t>
      </w:r>
      <w:r w:rsidR="00776732" w:rsidRPr="00E5420B">
        <w:rPr>
          <w:noProof/>
          <w:u w:color="49A942" w:themeColor="accent4"/>
          <w:lang w:eastAsia="en-CA"/>
        </w:rPr>
        <w:t>Appendix A</w:t>
      </w:r>
      <w:r w:rsidR="00776732" w:rsidRPr="00F65133">
        <w:t xml:space="preserve"> or in another format as agreed to by the </w:t>
      </w:r>
      <w:r w:rsidR="00776732" w:rsidRPr="00F65133">
        <w:rPr>
          <w:i/>
        </w:rPr>
        <w:t>IESO.</w:t>
      </w:r>
    </w:p>
    <w:p w14:paraId="58667391" w14:textId="0C60FD89" w:rsidR="00776732" w:rsidRPr="00F65133" w:rsidRDefault="00C92AE3" w:rsidP="00E5420B">
      <w:r w:rsidRPr="00CF1695">
        <w:rPr>
          <w:b/>
        </w:rPr>
        <w:t xml:space="preserve">Timing </w:t>
      </w:r>
      <w:r w:rsidR="00B413F2">
        <w:t>–</w:t>
      </w:r>
      <w:r>
        <w:t xml:space="preserve"> </w:t>
      </w:r>
      <w:r w:rsidR="00776732" w:rsidRPr="00F65133">
        <w:t xml:space="preserve">Within one week of the exercise, data from the </w:t>
      </w:r>
      <w:r w:rsidR="00776732">
        <w:t>t</w:t>
      </w:r>
      <w:r w:rsidR="00776732" w:rsidRPr="009824B5">
        <w:t xml:space="preserve">est </w:t>
      </w:r>
      <w:r w:rsidR="00776732">
        <w:t>p</w:t>
      </w:r>
      <w:r w:rsidR="00776732" w:rsidRPr="009824B5">
        <w:t>articipants</w:t>
      </w:r>
      <w:r w:rsidR="00776732" w:rsidRPr="00F65133">
        <w:t xml:space="preserve"> shall be forwarded to the </w:t>
      </w:r>
      <w:r w:rsidR="00776732" w:rsidRPr="00F65133">
        <w:rPr>
          <w:i/>
        </w:rPr>
        <w:t xml:space="preserve">IESO, </w:t>
      </w:r>
      <w:r w:rsidR="00776732" w:rsidRPr="00F65133">
        <w:t xml:space="preserve">along with a plan that details corrective actions to be implemented to minimize the need to exclude </w:t>
      </w:r>
      <w:r w:rsidR="00776732" w:rsidRPr="0001530C">
        <w:rPr>
          <w:i/>
        </w:rPr>
        <w:t>load</w:t>
      </w:r>
      <w:r w:rsidR="00776732" w:rsidRPr="00F65133">
        <w:t xml:space="preserve"> in subsequent tests</w:t>
      </w:r>
      <w:r w:rsidR="00776732" w:rsidRPr="00F65133">
        <w:rPr>
          <w:i/>
        </w:rPr>
        <w:t>.</w:t>
      </w:r>
    </w:p>
    <w:p w14:paraId="6D6C62DB" w14:textId="7836BD33" w:rsidR="00776732" w:rsidRPr="00F65133" w:rsidRDefault="00C92AE3" w:rsidP="00E5420B">
      <w:r w:rsidRPr="00CF1695">
        <w:rPr>
          <w:b/>
        </w:rPr>
        <w:t xml:space="preserve">Data collection requirements </w:t>
      </w:r>
      <w:r w:rsidR="00B413F2">
        <w:t>–</w:t>
      </w:r>
      <w:r>
        <w:t xml:space="preserve"> </w:t>
      </w:r>
      <w:r w:rsidR="00776732" w:rsidRPr="00F65133">
        <w:t xml:space="preserve">The </w:t>
      </w:r>
      <w:r w:rsidR="00776732" w:rsidRPr="00F65133">
        <w:rPr>
          <w:i/>
        </w:rPr>
        <w:t>IESO</w:t>
      </w:r>
      <w:r w:rsidR="00776732" w:rsidRPr="00F65133">
        <w:t xml:space="preserve"> relies on </w:t>
      </w:r>
      <w:r w:rsidR="00AB6527">
        <w:t>its</w:t>
      </w:r>
      <w:r w:rsidR="00AB6527" w:rsidRPr="00F65133">
        <w:t xml:space="preserve"> </w:t>
      </w:r>
      <w:r w:rsidR="00776732" w:rsidRPr="00F65133">
        <w:t>own data to determine the official voltage reduction amounts. Therefore</w:t>
      </w:r>
      <w:r w:rsidR="00E5420B">
        <w:t>,</w:t>
      </w:r>
      <w:r w:rsidR="00776732" w:rsidRPr="00F65133">
        <w:t xml:space="preserve"> voltage reduction </w:t>
      </w:r>
      <w:r w:rsidR="00776732" w:rsidRPr="001F0851">
        <w:rPr>
          <w:i/>
        </w:rPr>
        <w:t>facilities</w:t>
      </w:r>
      <w:r w:rsidR="00776732" w:rsidRPr="00F65133">
        <w:t xml:space="preserve"> do not need to send MW readings to the </w:t>
      </w:r>
      <w:r w:rsidR="00776732" w:rsidRPr="00F65133">
        <w:rPr>
          <w:i/>
        </w:rPr>
        <w:t>IESO</w:t>
      </w:r>
      <w:r w:rsidR="00776732" w:rsidRPr="00F65133">
        <w:t xml:space="preserve">. However, voltage reduction </w:t>
      </w:r>
      <w:r w:rsidR="00776732" w:rsidRPr="001F0851">
        <w:rPr>
          <w:i/>
        </w:rPr>
        <w:t>facilities</w:t>
      </w:r>
      <w:r w:rsidR="00776732" w:rsidRPr="00F65133">
        <w:t xml:space="preserve"> are still required to collect data as the </w:t>
      </w:r>
      <w:r w:rsidR="00776732" w:rsidRPr="00F65133">
        <w:rPr>
          <w:i/>
        </w:rPr>
        <w:t xml:space="preserve">IESO </w:t>
      </w:r>
      <w:r w:rsidR="00776732" w:rsidRPr="00F65133">
        <w:t>may request that data if further analysis is required for specific issues.</w:t>
      </w:r>
    </w:p>
    <w:p w14:paraId="72195BF3" w14:textId="77777777" w:rsidR="00776732" w:rsidRPr="00F65133" w:rsidRDefault="00776732" w:rsidP="00E5420B">
      <w:r w:rsidRPr="00F65133">
        <w:t>The following data will be collected:</w:t>
      </w:r>
    </w:p>
    <w:p w14:paraId="51E964CC" w14:textId="3E3B0C72" w:rsidR="00776732" w:rsidRPr="00F65133" w:rsidRDefault="001F0851" w:rsidP="00E5420B">
      <w:pPr>
        <w:pStyle w:val="ListBullet"/>
      </w:pPr>
      <w:r>
        <w:t>a</w:t>
      </w:r>
      <w:r w:rsidR="00776732" w:rsidRPr="00F65133">
        <w:t xml:space="preserve">mount of </w:t>
      </w:r>
      <w:r w:rsidR="00776732" w:rsidRPr="00E75E34">
        <w:t>load</w:t>
      </w:r>
      <w:r w:rsidR="00776732" w:rsidRPr="00F65133">
        <w:t xml:space="preserve"> (MW) subjected to a 3% or 5% reduction test</w:t>
      </w:r>
      <w:r>
        <w:t>;</w:t>
      </w:r>
    </w:p>
    <w:p w14:paraId="01CCD921" w14:textId="3DC1EF86" w:rsidR="00776732" w:rsidRPr="00F65133" w:rsidRDefault="001F0851" w:rsidP="00E5420B">
      <w:pPr>
        <w:pStyle w:val="ListBullet"/>
      </w:pPr>
      <w:r>
        <w:t>a</w:t>
      </w:r>
      <w:r w:rsidR="00776732" w:rsidRPr="00F65133">
        <w:t xml:space="preserve">mount of </w:t>
      </w:r>
      <w:r w:rsidR="00776732" w:rsidRPr="00E75E34">
        <w:t>load</w:t>
      </w:r>
      <w:r w:rsidR="00776732" w:rsidRPr="00F65133">
        <w:t xml:space="preserve"> (MW) reduced (by transformer or transformer pair) as a result of the test</w:t>
      </w:r>
      <w:r>
        <w:t>;</w:t>
      </w:r>
      <w:r w:rsidR="00776732" w:rsidRPr="00F65133">
        <w:t xml:space="preserve"> and</w:t>
      </w:r>
    </w:p>
    <w:p w14:paraId="2AB2737F" w14:textId="3EC6A6BE" w:rsidR="00776732" w:rsidRPr="00F65133" w:rsidRDefault="001F0851" w:rsidP="00E5420B">
      <w:pPr>
        <w:pStyle w:val="ListBullet"/>
      </w:pPr>
      <w:r>
        <w:t>a</w:t>
      </w:r>
      <w:r w:rsidR="00776732" w:rsidRPr="00F65133">
        <w:t xml:space="preserve">mount of </w:t>
      </w:r>
      <w:r w:rsidR="00776732" w:rsidRPr="00E75E34">
        <w:t>load</w:t>
      </w:r>
      <w:r w:rsidR="00776732" w:rsidRPr="00F65133">
        <w:t xml:space="preserve"> (MW) restored (by transformer or transformer pair) at the conclusion of the test.</w:t>
      </w:r>
    </w:p>
    <w:p w14:paraId="1B05A4EF" w14:textId="1FCDAB75" w:rsidR="00776732" w:rsidRPr="00F65133" w:rsidRDefault="00C92AE3" w:rsidP="00AD0538">
      <w:pPr>
        <w:ind w:right="-180"/>
      </w:pPr>
      <w:r w:rsidRPr="00CF1695">
        <w:rPr>
          <w:b/>
        </w:rPr>
        <w:t xml:space="preserve">Where metering readings necessary </w:t>
      </w:r>
      <w:r w:rsidR="00B413F2">
        <w:t>–</w:t>
      </w:r>
      <w:r>
        <w:t xml:space="preserve"> </w:t>
      </w:r>
      <w:r w:rsidR="00776732" w:rsidRPr="00F65133">
        <w:t xml:space="preserve">If the voltage reduction </w:t>
      </w:r>
      <w:r w:rsidR="00776732" w:rsidRPr="00243B22">
        <w:rPr>
          <w:i/>
        </w:rPr>
        <w:t>facilities</w:t>
      </w:r>
      <w:r w:rsidR="00776732" w:rsidRPr="00F65133">
        <w:t xml:space="preserve"> do not have automated data collection and archiving capability, they are required to take megawatt readings for each scheduled exercise. All readings should be taken as close as possible to the scheduled reduction times and restoration times. We suggest that the readings be taken in the three or four</w:t>
      </w:r>
      <w:r w:rsidR="001F0851">
        <w:t>-</w:t>
      </w:r>
      <w:r w:rsidR="00776732" w:rsidRPr="00F65133">
        <w:t>minute period immediately before and after the voltage reduction, and again in the three or four</w:t>
      </w:r>
      <w:r w:rsidR="001F0851">
        <w:t>-</w:t>
      </w:r>
      <w:r w:rsidR="00776732" w:rsidRPr="00F65133">
        <w:t xml:space="preserve">minute period immediately before and after the voltage restoration. In either case, the voltage reduction </w:t>
      </w:r>
      <w:r w:rsidR="00776732" w:rsidRPr="00F65133">
        <w:rPr>
          <w:i/>
        </w:rPr>
        <w:t>facility</w:t>
      </w:r>
      <w:r w:rsidR="00776732" w:rsidRPr="00F65133">
        <w:t xml:space="preserve"> will keep the data for at least one month after the exercise has been completed.</w:t>
      </w:r>
    </w:p>
    <w:p w14:paraId="42952E7B" w14:textId="77777777" w:rsidR="00776732" w:rsidRPr="00F65133" w:rsidRDefault="00776732" w:rsidP="004C799E">
      <w:pPr>
        <w:pStyle w:val="Heading4"/>
        <w:numPr>
          <w:ilvl w:val="2"/>
          <w:numId w:val="69"/>
        </w:numPr>
      </w:pPr>
      <w:bookmarkStart w:id="767" w:name="_Toc529194264"/>
      <w:bookmarkStart w:id="768" w:name="_Toc205971208"/>
      <w:r w:rsidRPr="00F65133">
        <w:t>Requests for Exclusion from Voltage Reduction Test</w:t>
      </w:r>
      <w:bookmarkEnd w:id="767"/>
      <w:bookmarkEnd w:id="768"/>
    </w:p>
    <w:p w14:paraId="2944CD12" w14:textId="7612C193" w:rsidR="005219D7" w:rsidRDefault="005219D7" w:rsidP="00AD3882">
      <w:r>
        <w:t>(MR Ch.5 ss.11.7.1</w:t>
      </w:r>
      <w:r w:rsidR="00AD0538">
        <w:t xml:space="preserve"> </w:t>
      </w:r>
      <w:r w:rsidR="00F067AB">
        <w:t>–</w:t>
      </w:r>
      <w:r w:rsidR="00AD0538">
        <w:t xml:space="preserve"> </w:t>
      </w:r>
      <w:r>
        <w:t>11.7.5)</w:t>
      </w:r>
    </w:p>
    <w:p w14:paraId="358F70B9" w14:textId="551AECF1" w:rsidR="005219D7" w:rsidRDefault="005219D7" w:rsidP="00AD3882">
      <w:r w:rsidRPr="00CF1695">
        <w:rPr>
          <w:b/>
        </w:rPr>
        <w:t xml:space="preserve">Process for making requests </w:t>
      </w:r>
      <w:r w:rsidR="00B413F2">
        <w:t>–</w:t>
      </w:r>
      <w:r>
        <w:t xml:space="preserve"> </w:t>
      </w:r>
      <w:r w:rsidR="00776732" w:rsidRPr="00F440B4">
        <w:t xml:space="preserve">Test </w:t>
      </w:r>
      <w:r w:rsidR="00776732">
        <w:t>p</w:t>
      </w:r>
      <w:r w:rsidR="00776732" w:rsidRPr="00F440B4">
        <w:t>articipants</w:t>
      </w:r>
      <w:r w:rsidR="00776732" w:rsidRPr="00F65133">
        <w:t xml:space="preserve"> should submit all requests for exclusion from voltage reduction tests to the </w:t>
      </w:r>
      <w:r w:rsidR="00776732" w:rsidRPr="00F65133">
        <w:rPr>
          <w:i/>
        </w:rPr>
        <w:t>IESO</w:t>
      </w:r>
      <w:r w:rsidR="00776732" w:rsidRPr="00F65133">
        <w:t xml:space="preserve"> using the </w:t>
      </w:r>
      <w:r w:rsidR="00776732" w:rsidRPr="00F65133">
        <w:rPr>
          <w:i/>
        </w:rPr>
        <w:t>outage</w:t>
      </w:r>
      <w:r w:rsidR="00776732" w:rsidRPr="00F65133">
        <w:t xml:space="preserve"> management process. All requests should be received no later than 10:00 AM EST three </w:t>
      </w:r>
      <w:r w:rsidR="00776732" w:rsidRPr="00F65133">
        <w:rPr>
          <w:i/>
        </w:rPr>
        <w:t>business</w:t>
      </w:r>
      <w:r w:rsidR="00776732" w:rsidRPr="00F65133">
        <w:t xml:space="preserve"> </w:t>
      </w:r>
      <w:r w:rsidR="00776732" w:rsidRPr="00F65133">
        <w:rPr>
          <w:i/>
        </w:rPr>
        <w:t>days</w:t>
      </w:r>
      <w:r w:rsidR="00776732" w:rsidRPr="00F65133">
        <w:t xml:space="preserve"> prior to the scheduled day for the voltage reduction test. </w:t>
      </w:r>
    </w:p>
    <w:p w14:paraId="7024ED5D" w14:textId="4B92A767" w:rsidR="00776732" w:rsidRPr="00F65133" w:rsidRDefault="005219D7" w:rsidP="00AD3882">
      <w:r w:rsidRPr="00CF1695">
        <w:rPr>
          <w:b/>
        </w:rPr>
        <w:t xml:space="preserve">Decision criteria </w:t>
      </w:r>
      <w:r w:rsidR="00B413F2">
        <w:t>–</w:t>
      </w:r>
      <w:r>
        <w:t xml:space="preserve"> </w:t>
      </w:r>
      <w:r w:rsidR="00776732" w:rsidRPr="00F65133">
        <w:t xml:space="preserve">The </w:t>
      </w:r>
      <w:r w:rsidR="00776732" w:rsidRPr="00F65133">
        <w:rPr>
          <w:i/>
        </w:rPr>
        <w:t>IESO</w:t>
      </w:r>
      <w:r w:rsidR="00776732" w:rsidRPr="00F65133">
        <w:t xml:space="preserve"> will approve or reject exclusion requests based on the decision criteria below and advise the </w:t>
      </w:r>
      <w:r w:rsidR="00776732">
        <w:t>t</w:t>
      </w:r>
      <w:r w:rsidR="00776732" w:rsidRPr="009824B5">
        <w:t xml:space="preserve">est </w:t>
      </w:r>
      <w:r w:rsidR="00776732">
        <w:t>p</w:t>
      </w:r>
      <w:r w:rsidR="00776732" w:rsidRPr="009824B5">
        <w:t xml:space="preserve">articipant </w:t>
      </w:r>
      <w:r w:rsidR="00776732" w:rsidRPr="00F65133">
        <w:t xml:space="preserve">making the exclusion request within two </w:t>
      </w:r>
      <w:r w:rsidR="00776732" w:rsidRPr="00F65133">
        <w:rPr>
          <w:i/>
        </w:rPr>
        <w:t>business</w:t>
      </w:r>
      <w:r w:rsidR="00776732" w:rsidRPr="00F65133">
        <w:t xml:space="preserve"> </w:t>
      </w:r>
      <w:r w:rsidR="00776732" w:rsidRPr="00F65133">
        <w:rPr>
          <w:i/>
        </w:rPr>
        <w:t>days</w:t>
      </w:r>
      <w:r w:rsidR="00776732" w:rsidRPr="00F65133">
        <w:t xml:space="preserve"> prior to the test. The following decision criteria will be used by the </w:t>
      </w:r>
      <w:r w:rsidR="00776732" w:rsidRPr="00F65133">
        <w:rPr>
          <w:i/>
        </w:rPr>
        <w:t>IESO</w:t>
      </w:r>
      <w:r w:rsidR="00776732" w:rsidRPr="00F65133">
        <w:t xml:space="preserve"> and the </w:t>
      </w:r>
      <w:r w:rsidR="00776732" w:rsidRPr="009824B5">
        <w:t>test participant</w:t>
      </w:r>
      <w:r w:rsidR="00776732" w:rsidRPr="00F65133">
        <w:t xml:space="preserve"> in determining whether to approve requests for exclusion from the voltage reduction test. The same criteria will be applied to requests made while the test is in progress:</w:t>
      </w:r>
    </w:p>
    <w:p w14:paraId="53B2E9F7" w14:textId="0CAA77A6" w:rsidR="00776732" w:rsidRPr="00F65133" w:rsidRDefault="0001530C" w:rsidP="00AD3882">
      <w:pPr>
        <w:pStyle w:val="ListBullet"/>
      </w:pPr>
      <w:r>
        <w:t>s</w:t>
      </w:r>
      <w:r w:rsidR="00776732" w:rsidRPr="00F65133">
        <w:t>afety of the employees or the public</w:t>
      </w:r>
      <w:r>
        <w:t>;</w:t>
      </w:r>
    </w:p>
    <w:p w14:paraId="11C69933" w14:textId="5E0FA271" w:rsidR="00776732" w:rsidRPr="00F65133" w:rsidRDefault="0001530C" w:rsidP="00AD3882">
      <w:pPr>
        <w:pStyle w:val="ListBullet"/>
      </w:pPr>
      <w:r>
        <w:t>d</w:t>
      </w:r>
      <w:r w:rsidR="00776732" w:rsidRPr="00F65133">
        <w:t>amage to equipment</w:t>
      </w:r>
      <w:r>
        <w:t>;</w:t>
      </w:r>
      <w:r w:rsidR="00776732" w:rsidRPr="00F65133">
        <w:t xml:space="preserve"> </w:t>
      </w:r>
    </w:p>
    <w:p w14:paraId="0AF005A8" w14:textId="300D7D42" w:rsidR="00776732" w:rsidRPr="00F65133" w:rsidRDefault="0001530C" w:rsidP="00AD3882">
      <w:pPr>
        <w:pStyle w:val="ListBullet"/>
      </w:pPr>
      <w:r>
        <w:t>l</w:t>
      </w:r>
      <w:r w:rsidR="00776732" w:rsidRPr="00F65133">
        <w:t>oss of production</w:t>
      </w:r>
      <w:r>
        <w:t>;</w:t>
      </w:r>
      <w:r w:rsidR="00776732" w:rsidRPr="00F65133">
        <w:t xml:space="preserve"> and</w:t>
      </w:r>
    </w:p>
    <w:p w14:paraId="3515C67D" w14:textId="50B1CEEB" w:rsidR="00776732" w:rsidRPr="00F65133" w:rsidRDefault="0001530C" w:rsidP="00AD3882">
      <w:pPr>
        <w:pStyle w:val="ListBullet"/>
      </w:pPr>
      <w:r>
        <w:t>v</w:t>
      </w:r>
      <w:r w:rsidR="00776732" w:rsidRPr="00F65133">
        <w:t xml:space="preserve">iolation of any </w:t>
      </w:r>
      <w:r w:rsidR="00776732" w:rsidRPr="00F65133">
        <w:rPr>
          <w:i/>
        </w:rPr>
        <w:t>applicable law</w:t>
      </w:r>
      <w:r w:rsidR="00776732" w:rsidRPr="00F65133">
        <w:t>.</w:t>
      </w:r>
    </w:p>
    <w:p w14:paraId="1EEBB755" w14:textId="4AA8C027" w:rsidR="00776732" w:rsidRPr="00F65133" w:rsidRDefault="005219D7" w:rsidP="009D7496">
      <w:pPr>
        <w:ind w:right="-90"/>
      </w:pPr>
      <w:r w:rsidRPr="00CF1695">
        <w:rPr>
          <w:b/>
        </w:rPr>
        <w:t xml:space="preserve">Requests from embedded customers </w:t>
      </w:r>
      <w:r w:rsidR="00B413F2">
        <w:t>–</w:t>
      </w:r>
      <w:r>
        <w:t xml:space="preserve"> </w:t>
      </w:r>
      <w:r w:rsidR="00776732" w:rsidRPr="00F65133">
        <w:t xml:space="preserve">During a voltage reduction test, customers connected to or embedded in a </w:t>
      </w:r>
      <w:r w:rsidR="00776732">
        <w:t>t</w:t>
      </w:r>
      <w:r w:rsidR="00776732" w:rsidRPr="009824B5">
        <w:t xml:space="preserve">est </w:t>
      </w:r>
      <w:r w:rsidR="00776732">
        <w:t>p</w:t>
      </w:r>
      <w:r w:rsidR="00776732" w:rsidRPr="009824B5">
        <w:t xml:space="preserve">articipant are expected to notify their </w:t>
      </w:r>
      <w:r w:rsidR="00776732">
        <w:t>t</w:t>
      </w:r>
      <w:r w:rsidR="00776732" w:rsidRPr="009824B5">
        <w:t xml:space="preserve">est </w:t>
      </w:r>
      <w:r w:rsidR="00776732">
        <w:t>p</w:t>
      </w:r>
      <w:r w:rsidR="00776732" w:rsidRPr="009824B5">
        <w:t xml:space="preserve">articipant and request an exclusion to mitigate the risks described above. The </w:t>
      </w:r>
      <w:r w:rsidR="00776732">
        <w:t>t</w:t>
      </w:r>
      <w:r w:rsidR="00776732" w:rsidRPr="009824B5">
        <w:t xml:space="preserve">est </w:t>
      </w:r>
      <w:r w:rsidR="00776732">
        <w:t>p</w:t>
      </w:r>
      <w:r w:rsidR="00776732" w:rsidRPr="009824B5">
        <w:t>articipant will</w:t>
      </w:r>
      <w:r w:rsidR="00776732" w:rsidRPr="00F65133">
        <w:t xml:space="preserve"> promptly restore the voltage of the transformer station from which the entity is supplied and notify the </w:t>
      </w:r>
      <w:r w:rsidR="00776732" w:rsidRPr="00F65133">
        <w:rPr>
          <w:i/>
        </w:rPr>
        <w:t>IESO</w:t>
      </w:r>
      <w:r w:rsidR="00776732" w:rsidRPr="00F65133">
        <w:t xml:space="preserve"> by telephone.</w:t>
      </w:r>
      <w:r>
        <w:t xml:space="preserve"> </w:t>
      </w:r>
      <w:proofErr w:type="gramStart"/>
      <w:r w:rsidR="00776732" w:rsidRPr="00F65133">
        <w:t>In the event that</w:t>
      </w:r>
      <w:proofErr w:type="gramEnd"/>
      <w:r w:rsidR="00776732" w:rsidRPr="00F65133">
        <w:t xml:space="preserve"> the </w:t>
      </w:r>
      <w:r w:rsidR="00776732" w:rsidRPr="00F65133">
        <w:rPr>
          <w:i/>
        </w:rPr>
        <w:t>IESO</w:t>
      </w:r>
      <w:r w:rsidR="00776732" w:rsidRPr="00F65133">
        <w:t xml:space="preserve"> receives a</w:t>
      </w:r>
      <w:r>
        <w:t xml:space="preserve"> customer</w:t>
      </w:r>
      <w:r w:rsidR="00776732" w:rsidRPr="00F65133">
        <w:t xml:space="preserve"> exclusion request directly, the </w:t>
      </w:r>
      <w:r w:rsidR="00776732" w:rsidRPr="00F65133">
        <w:rPr>
          <w:i/>
        </w:rPr>
        <w:t>IESO</w:t>
      </w:r>
      <w:r w:rsidR="00776732" w:rsidRPr="00F65133">
        <w:t xml:space="preserve"> will promptly direct the affected </w:t>
      </w:r>
      <w:r w:rsidR="00776732">
        <w:t>t</w:t>
      </w:r>
      <w:r w:rsidR="00776732" w:rsidRPr="00F440B4">
        <w:t xml:space="preserve">est </w:t>
      </w:r>
      <w:r w:rsidR="00776732">
        <w:t>p</w:t>
      </w:r>
      <w:r w:rsidR="00776732" w:rsidRPr="00F440B4">
        <w:t>articipant</w:t>
      </w:r>
      <w:r w:rsidR="00776732" w:rsidRPr="00F65133">
        <w:t xml:space="preserve"> to take the appropriate mitigating action.</w:t>
      </w:r>
    </w:p>
    <w:p w14:paraId="53E4FBEA" w14:textId="54D1E4A0" w:rsidR="00776732" w:rsidRPr="00F65133" w:rsidRDefault="005219D7" w:rsidP="00AD3882">
      <w:r w:rsidRPr="00CF1695">
        <w:rPr>
          <w:b/>
        </w:rPr>
        <w:t xml:space="preserve">Responsibility for customers </w:t>
      </w:r>
      <w:r w:rsidR="00B413F2">
        <w:t>–</w:t>
      </w:r>
      <w:r>
        <w:t xml:space="preserve"> </w:t>
      </w:r>
      <w:r w:rsidR="00776732" w:rsidRPr="00F65133">
        <w:t xml:space="preserve">As outlined in this instruction, each </w:t>
      </w:r>
      <w:r w:rsidR="00776732">
        <w:t>t</w:t>
      </w:r>
      <w:r w:rsidR="00776732" w:rsidRPr="009824B5">
        <w:t xml:space="preserve">est </w:t>
      </w:r>
      <w:r w:rsidR="00776732">
        <w:t>p</w:t>
      </w:r>
      <w:r w:rsidR="00776732" w:rsidRPr="009824B5">
        <w:t>articipant</w:t>
      </w:r>
      <w:r w:rsidR="00776732" w:rsidRPr="00F65133">
        <w:t xml:space="preserve"> is responsible for customer notification and handling of customer concerns, both during and after the exercise.</w:t>
      </w:r>
    </w:p>
    <w:p w14:paraId="12A11727" w14:textId="412C939F" w:rsidR="00776732" w:rsidRPr="00F65133" w:rsidRDefault="00F067AB" w:rsidP="004C799E">
      <w:pPr>
        <w:pStyle w:val="Heading3"/>
        <w:numPr>
          <w:ilvl w:val="0"/>
          <w:numId w:val="0"/>
        </w:numPr>
        <w:ind w:left="1080" w:hanging="1080"/>
      </w:pPr>
      <w:bookmarkStart w:id="769" w:name="_Toc529194265"/>
      <w:bookmarkStart w:id="770" w:name="_Toc205971209"/>
      <w:r>
        <w:t>7.2</w:t>
      </w:r>
      <w:r>
        <w:tab/>
      </w:r>
      <w:r w:rsidR="00776732" w:rsidRPr="00F65133">
        <w:t>Simulation of Load Shedding</w:t>
      </w:r>
      <w:bookmarkEnd w:id="769"/>
      <w:bookmarkEnd w:id="770"/>
    </w:p>
    <w:p w14:paraId="1EB0CD15" w14:textId="48EA9CCD" w:rsidR="0073298D" w:rsidRDefault="0073298D" w:rsidP="00AD3882">
      <w:r>
        <w:t>(MR Ch.5 ss.11.7.1</w:t>
      </w:r>
      <w:r w:rsidR="00AD0538">
        <w:t xml:space="preserve"> </w:t>
      </w:r>
      <w:r w:rsidR="00F067AB">
        <w:t>–</w:t>
      </w:r>
      <w:r w:rsidR="00AD0538">
        <w:t xml:space="preserve"> </w:t>
      </w:r>
      <w:r>
        <w:t>11.7.5)</w:t>
      </w:r>
    </w:p>
    <w:p w14:paraId="4901F029" w14:textId="03C115A5" w:rsidR="00776732" w:rsidRPr="00F65133" w:rsidRDefault="0073298D" w:rsidP="00AD3882">
      <w:r w:rsidRPr="00CF1695">
        <w:rPr>
          <w:b/>
        </w:rPr>
        <w:t xml:space="preserve">Simulation </w:t>
      </w:r>
      <w:r w:rsidR="00B413F2">
        <w:t>–</w:t>
      </w:r>
      <w:r>
        <w:t xml:space="preserve"> </w:t>
      </w:r>
      <w:r w:rsidR="00776732" w:rsidRPr="00F65133">
        <w:t xml:space="preserve">This exercise is a simulation. No </w:t>
      </w:r>
      <w:r w:rsidR="00776732" w:rsidRPr="00CF1695">
        <w:t>load</w:t>
      </w:r>
      <w:r w:rsidR="00776732" w:rsidRPr="00F65133">
        <w:t xml:space="preserve"> will </w:t>
      </w:r>
      <w:proofErr w:type="gramStart"/>
      <w:r w:rsidR="00776732" w:rsidRPr="00F65133">
        <w:t>actually be</w:t>
      </w:r>
      <w:proofErr w:type="gramEnd"/>
      <w:r w:rsidR="00776732" w:rsidRPr="00F65133">
        <w:t xml:space="preserve"> shed.</w:t>
      </w:r>
    </w:p>
    <w:p w14:paraId="6A672930" w14:textId="7FFF546E" w:rsidR="00776732" w:rsidRPr="00F65133" w:rsidRDefault="0073298D" w:rsidP="00AD3882">
      <w:r w:rsidRPr="00CF1695">
        <w:rPr>
          <w:b/>
        </w:rPr>
        <w:t xml:space="preserve">Scheduling </w:t>
      </w:r>
      <w:r w:rsidR="00B413F2">
        <w:t>–</w:t>
      </w:r>
      <w:r>
        <w:t xml:space="preserve"> </w:t>
      </w:r>
      <w:r w:rsidR="00776732" w:rsidRPr="00CF1695">
        <w:t>Load</w:t>
      </w:r>
      <w:r w:rsidR="00776732" w:rsidRPr="00F65133">
        <w:t xml:space="preserve"> shedding is usually simulated during two periods each year. </w:t>
      </w:r>
      <w:r w:rsidR="00776732">
        <w:t>The following</w:t>
      </w:r>
      <w:r w:rsidR="00776732" w:rsidRPr="00F65133">
        <w:t xml:space="preserve"> practices are conducted during each </w:t>
      </w:r>
      <w:proofErr w:type="gramStart"/>
      <w:r w:rsidR="00776732" w:rsidRPr="00F65133">
        <w:t>period, and</w:t>
      </w:r>
      <w:proofErr w:type="gramEnd"/>
      <w:r w:rsidR="00776732" w:rsidRPr="00F65133">
        <w:t xml:space="preserve"> scheduled to obtain maximum operating staff exposure. Communication will occur directly between the </w:t>
      </w:r>
      <w:r w:rsidR="00776732" w:rsidRPr="00F65133">
        <w:rPr>
          <w:i/>
        </w:rPr>
        <w:t>IESO</w:t>
      </w:r>
      <w:r w:rsidR="00776732" w:rsidRPr="00F65133">
        <w:t xml:space="preserve"> and the relevant </w:t>
      </w:r>
      <w:r w:rsidR="00776732" w:rsidRPr="00F65133">
        <w:rPr>
          <w:i/>
        </w:rPr>
        <w:t>facility</w:t>
      </w:r>
      <w:r w:rsidR="00776732" w:rsidRPr="00F65133">
        <w:t xml:space="preserve"> location operators of </w:t>
      </w:r>
      <w:r w:rsidR="00776732" w:rsidRPr="00F65133">
        <w:rPr>
          <w:i/>
        </w:rPr>
        <w:t>transmitters</w:t>
      </w:r>
      <w:r w:rsidR="00776732" w:rsidRPr="00F65133">
        <w:t xml:space="preserve">, </w:t>
      </w:r>
      <w:r w:rsidR="00776732" w:rsidRPr="00F65133">
        <w:rPr>
          <w:i/>
        </w:rPr>
        <w:t>distributors</w:t>
      </w:r>
      <w:r w:rsidR="00776732" w:rsidRPr="00F65133">
        <w:t xml:space="preserve"> and </w:t>
      </w:r>
      <w:r w:rsidR="00776732" w:rsidRPr="00F65133">
        <w:rPr>
          <w:i/>
        </w:rPr>
        <w:t>connected wholesale customers</w:t>
      </w:r>
      <w:r w:rsidR="00776732" w:rsidRPr="00F65133">
        <w:t xml:space="preserve"> since that would be the path in a real situation. No significant advanced warning will be given for the exercise.</w:t>
      </w:r>
    </w:p>
    <w:p w14:paraId="12A3FD8B" w14:textId="16FEB015" w:rsidR="00776732" w:rsidRPr="00F65133" w:rsidRDefault="00A91EE1" w:rsidP="00AD3882">
      <w:r w:rsidRPr="00CF1695">
        <w:rPr>
          <w:b/>
        </w:rPr>
        <w:t xml:space="preserve">IESO obligations </w:t>
      </w:r>
      <w:r w:rsidR="00B413F2">
        <w:t>–</w:t>
      </w:r>
      <w:r>
        <w:t xml:space="preserve"> </w:t>
      </w:r>
      <w:r w:rsidR="00776732" w:rsidRPr="00F65133">
        <w:t xml:space="preserve">The </w:t>
      </w:r>
      <w:r w:rsidR="00776732" w:rsidRPr="00F65133">
        <w:rPr>
          <w:i/>
        </w:rPr>
        <w:t>IESO</w:t>
      </w:r>
      <w:r w:rsidR="00776732" w:rsidRPr="00F65133">
        <w:t xml:space="preserve"> control room staff shall:</w:t>
      </w:r>
    </w:p>
    <w:p w14:paraId="38426E93" w14:textId="4664BF89" w:rsidR="00776732" w:rsidRPr="00AD3882" w:rsidRDefault="00776732" w:rsidP="00BF75BE">
      <w:pPr>
        <w:pStyle w:val="ListNumber"/>
        <w:numPr>
          <w:ilvl w:val="0"/>
          <w:numId w:val="35"/>
        </w:numPr>
      </w:pPr>
      <w:r w:rsidRPr="00AD3882">
        <w:t xml:space="preserve">Select an amount of </w:t>
      </w:r>
      <w:r w:rsidRPr="00E75E34">
        <w:t>load</w:t>
      </w:r>
      <w:r w:rsidRPr="00AD3882">
        <w:t xml:space="preserve"> (MW) to be simulated shed in each electrical area of the </w:t>
      </w:r>
      <w:r w:rsidR="006C5A40" w:rsidRPr="4FFA76F1">
        <w:rPr>
          <w:i/>
          <w:iCs/>
        </w:rPr>
        <w:t>IESO-controlled grid</w:t>
      </w:r>
      <w:r w:rsidRPr="00AD3882">
        <w:t>.</w:t>
      </w:r>
    </w:p>
    <w:p w14:paraId="6798D644" w14:textId="77777777" w:rsidR="00776732" w:rsidRPr="00AD3882" w:rsidRDefault="00776732" w:rsidP="00BF75BE">
      <w:pPr>
        <w:pStyle w:val="ListNumber"/>
      </w:pPr>
      <w:r w:rsidRPr="00AD3882">
        <w:t xml:space="preserve">Notify each operator, in advance, of the time that the simulation of </w:t>
      </w:r>
      <w:r w:rsidRPr="00E75E34">
        <w:t>load</w:t>
      </w:r>
      <w:r w:rsidRPr="00AD3882">
        <w:t xml:space="preserve"> shedding is to occur. The notification shall include the amount of </w:t>
      </w:r>
      <w:r w:rsidRPr="00E75E34">
        <w:t>load</w:t>
      </w:r>
      <w:r w:rsidRPr="00AD3882">
        <w:t xml:space="preserve"> reduction that the </w:t>
      </w:r>
      <w:r w:rsidRPr="0001530C">
        <w:rPr>
          <w:i/>
        </w:rPr>
        <w:t>transmitters</w:t>
      </w:r>
      <w:r w:rsidRPr="00AD3882">
        <w:t xml:space="preserve">, </w:t>
      </w:r>
      <w:r w:rsidRPr="0001530C">
        <w:rPr>
          <w:i/>
        </w:rPr>
        <w:t>distributors</w:t>
      </w:r>
      <w:r w:rsidRPr="00AD3882">
        <w:t xml:space="preserve"> and </w:t>
      </w:r>
      <w:r w:rsidRPr="0001530C">
        <w:rPr>
          <w:i/>
        </w:rPr>
        <w:t>connected wholesale customer</w:t>
      </w:r>
      <w:r w:rsidRPr="00AD3882">
        <w:t xml:space="preserve"> is expected to simulate, the electrical area in which the simulation is to be conducted, and whether or not RAS </w:t>
      </w:r>
      <w:r w:rsidRPr="00331E6A">
        <w:t xml:space="preserve">load </w:t>
      </w:r>
      <w:r w:rsidRPr="00AD3882">
        <w:t>rejection is to be excluded.</w:t>
      </w:r>
    </w:p>
    <w:p w14:paraId="6D60D8E0" w14:textId="77777777" w:rsidR="00776732" w:rsidRPr="00AD3882" w:rsidRDefault="00776732" w:rsidP="00BF75BE">
      <w:pPr>
        <w:pStyle w:val="ListNumber"/>
      </w:pPr>
      <w:r w:rsidRPr="00AD3882">
        <w:t xml:space="preserve">Instruct the operators at the time of the exercise to simulate </w:t>
      </w:r>
      <w:r w:rsidRPr="00E75E34">
        <w:t>load</w:t>
      </w:r>
      <w:r w:rsidRPr="00AD3882">
        <w:t xml:space="preserve"> shedding. </w:t>
      </w:r>
    </w:p>
    <w:p w14:paraId="376CF1FA" w14:textId="77777777" w:rsidR="00776732" w:rsidRPr="00AD3882" w:rsidRDefault="00776732" w:rsidP="00BF75BE">
      <w:pPr>
        <w:pStyle w:val="ListNumber"/>
      </w:pPr>
      <w:r w:rsidRPr="00AD3882">
        <w:t xml:space="preserve">Order simulated </w:t>
      </w:r>
      <w:r w:rsidRPr="00331E6A">
        <w:t>load</w:t>
      </w:r>
      <w:r w:rsidRPr="00AD3882">
        <w:t xml:space="preserve"> restoration.</w:t>
      </w:r>
    </w:p>
    <w:p w14:paraId="698BCD2C" w14:textId="0332A873" w:rsidR="00776732" w:rsidRPr="00F65133" w:rsidRDefault="00A91EE1" w:rsidP="00AD3882">
      <w:r w:rsidRPr="00CF1695">
        <w:rPr>
          <w:b/>
        </w:rPr>
        <w:t xml:space="preserve">Market participant obligations </w:t>
      </w:r>
      <w:r w:rsidR="00B413F2">
        <w:t>–</w:t>
      </w:r>
      <w:r>
        <w:t xml:space="preserve"> </w:t>
      </w:r>
      <w:r w:rsidR="00776732" w:rsidRPr="00F65133">
        <w:t>The involved operators shall:</w:t>
      </w:r>
    </w:p>
    <w:p w14:paraId="334B0A85" w14:textId="77777777" w:rsidR="00776732" w:rsidRPr="00F65133" w:rsidRDefault="00776732" w:rsidP="00BF75BE">
      <w:pPr>
        <w:pStyle w:val="ListNumber"/>
        <w:numPr>
          <w:ilvl w:val="0"/>
          <w:numId w:val="36"/>
        </w:numPr>
      </w:pPr>
      <w:r w:rsidRPr="00F65133">
        <w:t>Simulate and record the operation of specified feeder breakers.</w:t>
      </w:r>
    </w:p>
    <w:p w14:paraId="60DF5B9E" w14:textId="77777777" w:rsidR="00776732" w:rsidRPr="00F65133" w:rsidRDefault="00776732" w:rsidP="00BF75BE">
      <w:pPr>
        <w:pStyle w:val="ListNumber"/>
        <w:numPr>
          <w:ilvl w:val="0"/>
          <w:numId w:val="36"/>
        </w:numPr>
      </w:pPr>
      <w:r w:rsidRPr="00F65133">
        <w:t xml:space="preserve">Record the times and amounts (MW) of </w:t>
      </w:r>
      <w:r w:rsidRPr="00E75E34">
        <w:t>load</w:t>
      </w:r>
      <w:r w:rsidRPr="00F65133">
        <w:t xml:space="preserve"> that was simulated shed and/or restored at each step in the exercise.</w:t>
      </w:r>
    </w:p>
    <w:p w14:paraId="73CAAB4A" w14:textId="77777777" w:rsidR="00776732" w:rsidRPr="00F65133" w:rsidRDefault="00776732" w:rsidP="00BF75BE">
      <w:pPr>
        <w:pStyle w:val="ListNumber"/>
        <w:numPr>
          <w:ilvl w:val="0"/>
          <w:numId w:val="36"/>
        </w:numPr>
      </w:pPr>
      <w:r w:rsidRPr="00F65133">
        <w:t xml:space="preserve">Report all actions and conditions to the </w:t>
      </w:r>
      <w:r w:rsidRPr="00BF75BE">
        <w:rPr>
          <w:i/>
        </w:rPr>
        <w:t>IESO</w:t>
      </w:r>
      <w:r w:rsidRPr="00F65133">
        <w:t xml:space="preserve"> and respond as though the simulation were an actual event.</w:t>
      </w:r>
    </w:p>
    <w:p w14:paraId="411A2F7E" w14:textId="0F282BB2" w:rsidR="00776732" w:rsidRPr="00F65133" w:rsidRDefault="00776732" w:rsidP="004C799E">
      <w:pPr>
        <w:pStyle w:val="Heading4"/>
        <w:numPr>
          <w:ilvl w:val="2"/>
          <w:numId w:val="76"/>
        </w:numPr>
      </w:pPr>
      <w:bookmarkStart w:id="771" w:name="_Toc529194266"/>
      <w:bookmarkStart w:id="772" w:name="_Toc205971210"/>
      <w:r w:rsidRPr="00F65133">
        <w:t>System Restoration</w:t>
      </w:r>
      <w:bookmarkEnd w:id="771"/>
      <w:bookmarkEnd w:id="772"/>
    </w:p>
    <w:p w14:paraId="249CC71F" w14:textId="4FC8299F" w:rsidR="00776732" w:rsidRDefault="00A91EE1" w:rsidP="00AD3882">
      <w:r w:rsidRPr="00CF1695">
        <w:rPr>
          <w:b/>
        </w:rPr>
        <w:t>Restor</w:t>
      </w:r>
      <w:r>
        <w:rPr>
          <w:b/>
        </w:rPr>
        <w:t>ation</w:t>
      </w:r>
      <w:r w:rsidRPr="00CF1695">
        <w:rPr>
          <w:b/>
        </w:rPr>
        <w:t xml:space="preserve"> testing </w:t>
      </w:r>
      <w:r w:rsidR="00B413F2">
        <w:t>–</w:t>
      </w:r>
      <w:r>
        <w:t xml:space="preserve"> </w:t>
      </w:r>
      <w:r w:rsidR="00776732" w:rsidRPr="00AD3882">
        <w:t xml:space="preserve">Testing the various aspects of system restoration </w:t>
      </w:r>
      <w:r w:rsidR="00200727">
        <w:t>are</w:t>
      </w:r>
      <w:r w:rsidR="00200727" w:rsidRPr="00AD3882">
        <w:t xml:space="preserve"> </w:t>
      </w:r>
      <w:r w:rsidR="00776732" w:rsidRPr="00AD3882">
        <w:t xml:space="preserve">covered in </w:t>
      </w:r>
      <w:hyperlink r:id="rId75" w:history="1">
        <w:r w:rsidR="00776732" w:rsidRPr="00AD3882">
          <w:rPr>
            <w:rStyle w:val="Hyperlink"/>
          </w:rPr>
          <w:t>Market Manual 7.8: Ontario Power System Restoration Plan</w:t>
        </w:r>
      </w:hyperlink>
      <w:r w:rsidR="00776732" w:rsidRPr="00F65133">
        <w:t>.</w:t>
      </w:r>
    </w:p>
    <w:p w14:paraId="4B4D48F8" w14:textId="671BB8DF" w:rsidR="00F067AB" w:rsidRPr="00F65133" w:rsidRDefault="00F067AB" w:rsidP="00F067AB">
      <w:pPr>
        <w:pStyle w:val="Heading3"/>
        <w:numPr>
          <w:ilvl w:val="0"/>
          <w:numId w:val="0"/>
        </w:numPr>
        <w:ind w:left="1080" w:hanging="1080"/>
      </w:pPr>
      <w:bookmarkStart w:id="773" w:name="_Toc205971211"/>
      <w:r>
        <w:t>7.3</w:t>
      </w:r>
      <w:r>
        <w:tab/>
        <w:t>Unit Readiness Program</w:t>
      </w:r>
      <w:bookmarkEnd w:id="773"/>
    </w:p>
    <w:p w14:paraId="7E1E5213" w14:textId="26DDB948" w:rsidR="00776732" w:rsidRDefault="00912B5D" w:rsidP="00A97523">
      <w:r>
        <w:t>(</w:t>
      </w:r>
      <w:r w:rsidRPr="00BC0343">
        <w:t>MR Ch.5 ss.1.2.1</w:t>
      </w:r>
      <w:r w:rsidR="0068355D">
        <w:t>,</w:t>
      </w:r>
      <w:r>
        <w:t xml:space="preserve"> </w:t>
      </w:r>
      <w:r w:rsidRPr="00BC0343">
        <w:t>2.3.2</w:t>
      </w:r>
      <w:r w:rsidR="00BC59E2">
        <w:t xml:space="preserve"> and</w:t>
      </w:r>
      <w:r w:rsidR="0068355D">
        <w:t xml:space="preserve"> 3.2.2</w:t>
      </w:r>
      <w:r w:rsidR="00AB4887">
        <w:t xml:space="preserve">; </w:t>
      </w:r>
      <w:r w:rsidR="00776732" w:rsidRPr="00FC420A">
        <w:rPr>
          <w:i/>
        </w:rPr>
        <w:t>NERC</w:t>
      </w:r>
      <w:r w:rsidR="00776732">
        <w:t xml:space="preserve"> standard </w:t>
      </w:r>
      <w:r w:rsidR="00776732" w:rsidRPr="00324AEB">
        <w:t>EOP-011: Emergency Operations</w:t>
      </w:r>
      <w:r w:rsidR="00AB4887">
        <w:t>)</w:t>
      </w:r>
    </w:p>
    <w:p w14:paraId="6C3F9863" w14:textId="20A3DEA0" w:rsidR="00776732" w:rsidRPr="00AD3882" w:rsidRDefault="002F30AB" w:rsidP="00AD3882">
      <w:pPr>
        <w:rPr>
          <w:rFonts w:cs="Tahoma"/>
        </w:rPr>
      </w:pPr>
      <w:r w:rsidRPr="00CF1695">
        <w:rPr>
          <w:rFonts w:cs="Tahoma"/>
          <w:b/>
        </w:rPr>
        <w:t xml:space="preserve">Start-up exercises </w:t>
      </w:r>
      <w:r w:rsidR="00B413F2">
        <w:t>–</w:t>
      </w:r>
      <w:r>
        <w:rPr>
          <w:rFonts w:cs="Tahoma"/>
        </w:rPr>
        <w:t xml:space="preserve"> In accordance with </w:t>
      </w:r>
      <w:r w:rsidRPr="00FC420A">
        <w:rPr>
          <w:rFonts w:cs="Tahoma"/>
          <w:i/>
        </w:rPr>
        <w:t>NERC</w:t>
      </w:r>
      <w:r>
        <w:rPr>
          <w:rFonts w:cs="Tahoma"/>
        </w:rPr>
        <w:t xml:space="preserve"> </w:t>
      </w:r>
      <w:r>
        <w:rPr>
          <w:rFonts w:cs="Tahoma"/>
          <w:i/>
        </w:rPr>
        <w:t xml:space="preserve">Reliability Standards, </w:t>
      </w:r>
      <w:r>
        <w:rPr>
          <w:rFonts w:cs="Tahoma"/>
        </w:rPr>
        <w:t>t</w:t>
      </w:r>
      <w:r w:rsidRPr="00AD3882">
        <w:rPr>
          <w:rFonts w:cs="Tahoma"/>
        </w:rPr>
        <w:t xml:space="preserve">he </w:t>
      </w:r>
      <w:r w:rsidR="00776732" w:rsidRPr="00AD3882">
        <w:rPr>
          <w:i/>
        </w:rPr>
        <w:t>IESO</w:t>
      </w:r>
      <w:r w:rsidR="00776732" w:rsidRPr="00AD3882">
        <w:rPr>
          <w:rFonts w:cs="Tahoma"/>
        </w:rPr>
        <w:t xml:space="preserve"> conducts the unit readiness program </w:t>
      </w:r>
      <w:proofErr w:type="gramStart"/>
      <w:r w:rsidR="00776732" w:rsidRPr="00AD3882">
        <w:rPr>
          <w:rFonts w:cs="Tahoma"/>
        </w:rPr>
        <w:t>in order to</w:t>
      </w:r>
      <w:proofErr w:type="gramEnd"/>
      <w:r w:rsidR="00776732" w:rsidRPr="00AD3882">
        <w:rPr>
          <w:rFonts w:cs="Tahoma"/>
        </w:rPr>
        <w:t xml:space="preserve"> ensure a set of plans are available to mitigate operating </w:t>
      </w:r>
      <w:r w:rsidR="00776732" w:rsidRPr="006266B1">
        <w:rPr>
          <w:rFonts w:cs="Tahoma"/>
          <w:i/>
        </w:rPr>
        <w:t>emergencies</w:t>
      </w:r>
      <w:r w:rsidR="00776732" w:rsidRPr="00AD3882">
        <w:rPr>
          <w:rFonts w:cs="Tahoma"/>
        </w:rPr>
        <w:t xml:space="preserve"> for insufficient generating capacity. The </w:t>
      </w:r>
      <w:r w:rsidR="00776732" w:rsidRPr="00AD3882">
        <w:rPr>
          <w:i/>
        </w:rPr>
        <w:t>IESO</w:t>
      </w:r>
      <w:r w:rsidR="00776732" w:rsidRPr="00AD3882">
        <w:rPr>
          <w:rFonts w:cs="Tahoma"/>
        </w:rPr>
        <w:t xml:space="preserve"> may request </w:t>
      </w:r>
      <w:r w:rsidR="00776732" w:rsidRPr="00AD3882">
        <w:rPr>
          <w:i/>
        </w:rPr>
        <w:t>dispatchable</w:t>
      </w:r>
      <w:r w:rsidR="00776732" w:rsidRPr="00AD3882">
        <w:rPr>
          <w:rFonts w:cs="Tahoma"/>
        </w:rPr>
        <w:t xml:space="preserve">, non-quick start </w:t>
      </w:r>
      <w:r w:rsidR="00776732" w:rsidRPr="00AD3882">
        <w:rPr>
          <w:i/>
        </w:rPr>
        <w:t>generation</w:t>
      </w:r>
      <w:r w:rsidR="00776732" w:rsidRPr="00AD3882">
        <w:rPr>
          <w:rFonts w:cs="Tahoma"/>
        </w:rPr>
        <w:t xml:space="preserve"> </w:t>
      </w:r>
      <w:r w:rsidR="004241A1">
        <w:rPr>
          <w:i/>
        </w:rPr>
        <w:t>resource</w:t>
      </w:r>
      <w:r w:rsidR="004241A1" w:rsidRPr="00AD3882">
        <w:rPr>
          <w:i/>
        </w:rPr>
        <w:t>s</w:t>
      </w:r>
      <w:r w:rsidR="004241A1" w:rsidRPr="00AD3882">
        <w:rPr>
          <w:rFonts w:cs="Tahoma"/>
        </w:rPr>
        <w:t xml:space="preserve"> </w:t>
      </w:r>
      <w:r w:rsidR="00776732" w:rsidRPr="00AD3882">
        <w:rPr>
          <w:rFonts w:cs="Tahoma"/>
        </w:rPr>
        <w:t xml:space="preserve">to start up </w:t>
      </w:r>
      <w:proofErr w:type="gramStart"/>
      <w:r w:rsidR="00776732" w:rsidRPr="00AD3882">
        <w:rPr>
          <w:rFonts w:cs="Tahoma"/>
        </w:rPr>
        <w:t>in order to</w:t>
      </w:r>
      <w:proofErr w:type="gramEnd"/>
      <w:r w:rsidR="00776732" w:rsidRPr="00AD3882">
        <w:rPr>
          <w:rFonts w:cs="Tahoma"/>
        </w:rPr>
        <w:t xml:space="preserve"> exercise their readiness. These exercises could occur any time in the calendar year and would generally involve units that have not been on for the previous 31 days or </w:t>
      </w:r>
      <w:proofErr w:type="gramStart"/>
      <w:r w:rsidR="00776732" w:rsidRPr="00AD3882">
        <w:rPr>
          <w:rFonts w:cs="Tahoma"/>
        </w:rPr>
        <w:t>more, or</w:t>
      </w:r>
      <w:proofErr w:type="gramEnd"/>
      <w:r w:rsidR="00776732" w:rsidRPr="00AD3882">
        <w:rPr>
          <w:rFonts w:cs="Tahoma"/>
        </w:rPr>
        <w:t xml:space="preserve"> have had a history of start-up problems. </w:t>
      </w:r>
    </w:p>
    <w:p w14:paraId="5EC606F9" w14:textId="6C433168" w:rsidR="00776732" w:rsidRPr="00F65133" w:rsidRDefault="003906EE" w:rsidP="00AD3882">
      <w:pPr>
        <w:rPr>
          <w:rFonts w:ascii="Times New Roman" w:hAnsi="Times New Roman" w:cs="Times New Roman"/>
          <w:i/>
        </w:rPr>
      </w:pPr>
      <w:r w:rsidRPr="00CF1695">
        <w:rPr>
          <w:rFonts w:cs="Tahoma"/>
          <w:b/>
        </w:rPr>
        <w:t xml:space="preserve">Process </w:t>
      </w:r>
      <w:r w:rsidR="00B413F2">
        <w:t>–</w:t>
      </w:r>
      <w:r>
        <w:rPr>
          <w:rFonts w:cs="Tahoma"/>
        </w:rPr>
        <w:t xml:space="preserve"> </w:t>
      </w:r>
      <w:r w:rsidR="00776732" w:rsidRPr="00AD3882">
        <w:rPr>
          <w:rFonts w:cs="Tahoma"/>
        </w:rPr>
        <w:t>The exercises would be conducted as follows</w:t>
      </w:r>
      <w:r w:rsidR="00776732" w:rsidRPr="00F65133">
        <w:t>:</w:t>
      </w:r>
    </w:p>
    <w:p w14:paraId="6E0665C8" w14:textId="4CFDF224" w:rsidR="00776732" w:rsidRPr="005174AD" w:rsidRDefault="00C94ED2" w:rsidP="005174AD">
      <w:pPr>
        <w:pStyle w:val="ListBullet"/>
      </w:pPr>
      <w:r>
        <w:t>a</w:t>
      </w:r>
      <w:r w:rsidR="00776732" w:rsidRPr="005174AD">
        <w:t xml:space="preserve">t least five (5) </w:t>
      </w:r>
      <w:r w:rsidR="00776732" w:rsidRPr="006266B1">
        <w:rPr>
          <w:i/>
        </w:rPr>
        <w:t>business days</w:t>
      </w:r>
      <w:r w:rsidR="00776732" w:rsidRPr="005174AD">
        <w:t xml:space="preserve"> in advance of any exercise, a message indicating that the seasonal readiness program may be occurring will be communicated via an advisory notice</w:t>
      </w:r>
      <w:r>
        <w:t>;</w:t>
      </w:r>
      <w:r w:rsidR="00776732" w:rsidRPr="005174AD">
        <w:t xml:space="preserve"> </w:t>
      </w:r>
    </w:p>
    <w:p w14:paraId="067B9602" w14:textId="7F3E9844" w:rsidR="00776732" w:rsidRPr="005174AD" w:rsidRDefault="00C94ED2" w:rsidP="005174AD">
      <w:pPr>
        <w:pStyle w:val="ListBullet"/>
      </w:pPr>
      <w:r>
        <w:t>a</w:t>
      </w:r>
      <w:r w:rsidR="00776732" w:rsidRPr="005174AD">
        <w:t xml:space="preserve">t least three (3) </w:t>
      </w:r>
      <w:r w:rsidR="00776732" w:rsidRPr="006266B1">
        <w:rPr>
          <w:i/>
        </w:rPr>
        <w:t>business days</w:t>
      </w:r>
      <w:r w:rsidR="00776732" w:rsidRPr="005174AD">
        <w:t xml:space="preserve"> in advance of any exercise, specific </w:t>
      </w:r>
      <w:r w:rsidR="00776732" w:rsidRPr="006266B1">
        <w:rPr>
          <w:i/>
        </w:rPr>
        <w:t>generators</w:t>
      </w:r>
      <w:r w:rsidR="00776732" w:rsidRPr="005174AD">
        <w:t xml:space="preserve"> will be contacted by the </w:t>
      </w:r>
      <w:r w:rsidR="00776732" w:rsidRPr="006266B1">
        <w:rPr>
          <w:i/>
        </w:rPr>
        <w:t>IESO</w:t>
      </w:r>
      <w:r w:rsidR="00776732" w:rsidRPr="005174AD">
        <w:t xml:space="preserve"> for exercise details</w:t>
      </w:r>
      <w:r>
        <w:t>;</w:t>
      </w:r>
      <w:r w:rsidR="00776732" w:rsidRPr="005174AD">
        <w:t xml:space="preserve">  </w:t>
      </w:r>
    </w:p>
    <w:p w14:paraId="4E367104" w14:textId="265F5481" w:rsidR="00776732" w:rsidRPr="005174AD" w:rsidRDefault="00C94ED2" w:rsidP="005174AD">
      <w:pPr>
        <w:pStyle w:val="ListBullet"/>
      </w:pPr>
      <w:r>
        <w:t>i</w:t>
      </w:r>
      <w:r w:rsidR="00776732" w:rsidRPr="005174AD">
        <w:t xml:space="preserve">n the day-ahead timeframe, </w:t>
      </w:r>
      <w:r w:rsidR="0049177D" w:rsidRPr="0049177D">
        <w:rPr>
          <w:i/>
        </w:rPr>
        <w:t xml:space="preserve">GOG-eligible </w:t>
      </w:r>
      <w:r w:rsidR="00776732" w:rsidRPr="0049177D">
        <w:rPr>
          <w:i/>
        </w:rPr>
        <w:t>resources</w:t>
      </w:r>
      <w:r w:rsidR="00776732" w:rsidRPr="005174AD">
        <w:t xml:space="preserve"> will have a constraint applied to generate at least to their </w:t>
      </w:r>
      <w:r w:rsidR="00776732" w:rsidRPr="006266B1">
        <w:rPr>
          <w:i/>
        </w:rPr>
        <w:t>minimum loading point</w:t>
      </w:r>
      <w:r w:rsidR="00776732" w:rsidRPr="005174AD">
        <w:t xml:space="preserve"> (MLP) for the duration of at least their </w:t>
      </w:r>
      <w:r w:rsidR="00776732" w:rsidRPr="006266B1">
        <w:rPr>
          <w:i/>
        </w:rPr>
        <w:t>minimum generation block run time</w:t>
      </w:r>
      <w:r w:rsidR="00776732" w:rsidRPr="005174AD">
        <w:t xml:space="preserve"> (MGBRT), </w:t>
      </w:r>
      <w:r w:rsidR="009B5453">
        <w:t>before</w:t>
      </w:r>
      <w:r w:rsidR="00776732" w:rsidRPr="005174AD">
        <w:t xml:space="preserve"> the completion of the </w:t>
      </w:r>
      <w:r w:rsidR="009D7496" w:rsidRPr="009D7496">
        <w:rPr>
          <w:i/>
        </w:rPr>
        <w:t>day-ahead market</w:t>
      </w:r>
      <w:r>
        <w:t>;</w:t>
      </w:r>
    </w:p>
    <w:p w14:paraId="199A7954" w14:textId="70BC49F9" w:rsidR="00776732" w:rsidRPr="005174AD" w:rsidRDefault="00C94ED2" w:rsidP="005174AD">
      <w:pPr>
        <w:pStyle w:val="ListBullet"/>
      </w:pPr>
      <w:r>
        <w:t>t</w:t>
      </w:r>
      <w:r w:rsidR="00776732" w:rsidRPr="005174AD">
        <w:t xml:space="preserve">he </w:t>
      </w:r>
      <w:r w:rsidR="00776732" w:rsidRPr="006266B1">
        <w:rPr>
          <w:i/>
        </w:rPr>
        <w:t>registered market participant</w:t>
      </w:r>
      <w:r w:rsidR="00776732" w:rsidRPr="005174AD">
        <w:t xml:space="preserve"> for the </w:t>
      </w:r>
      <w:r w:rsidR="004241A1">
        <w:rPr>
          <w:i/>
        </w:rPr>
        <w:t>resource</w:t>
      </w:r>
      <w:r w:rsidR="004241A1" w:rsidRPr="005174AD">
        <w:t xml:space="preserve"> </w:t>
      </w:r>
      <w:r w:rsidR="00776732" w:rsidRPr="005174AD">
        <w:t xml:space="preserve">must ensure that all </w:t>
      </w:r>
      <w:r w:rsidR="00776732" w:rsidRPr="006266B1">
        <w:rPr>
          <w:i/>
        </w:rPr>
        <w:t>dispatch data</w:t>
      </w:r>
      <w:r w:rsidR="00776732" w:rsidRPr="005174AD">
        <w:t xml:space="preserve"> has been submitted related to the exercise</w:t>
      </w:r>
      <w:r>
        <w:t>; and</w:t>
      </w:r>
    </w:p>
    <w:p w14:paraId="562D3AF2" w14:textId="713863DD" w:rsidR="00776732" w:rsidRPr="005174AD" w:rsidRDefault="00C94ED2" w:rsidP="005174AD">
      <w:pPr>
        <w:pStyle w:val="ListBullet"/>
      </w:pPr>
      <w:r>
        <w:t>i</w:t>
      </w:r>
      <w:r w:rsidR="00776732" w:rsidRPr="005174AD">
        <w:t xml:space="preserve">f a </w:t>
      </w:r>
      <w:r w:rsidR="00776732" w:rsidRPr="006266B1">
        <w:rPr>
          <w:i/>
        </w:rPr>
        <w:t xml:space="preserve">generation </w:t>
      </w:r>
      <w:r w:rsidR="004241A1">
        <w:rPr>
          <w:i/>
        </w:rPr>
        <w:t>resource</w:t>
      </w:r>
      <w:r w:rsidR="004241A1" w:rsidRPr="005174AD">
        <w:t xml:space="preserve"> </w:t>
      </w:r>
      <w:r w:rsidR="00776732" w:rsidRPr="005174AD">
        <w:t>being exercised reaches at least the constrained value for the constrained period, the exercise will be deemed a success.</w:t>
      </w:r>
    </w:p>
    <w:p w14:paraId="7B71FEF0" w14:textId="65DB5CA9" w:rsidR="00FB7CF3" w:rsidRDefault="003906EE" w:rsidP="00FD3872">
      <w:pPr>
        <w:ind w:right="-180"/>
      </w:pPr>
      <w:r w:rsidRPr="00CF1695">
        <w:rPr>
          <w:b/>
        </w:rPr>
        <w:t xml:space="preserve">Failure and cost recovery </w:t>
      </w:r>
      <w:r w:rsidR="00B413F2">
        <w:t>–</w:t>
      </w:r>
      <w:r>
        <w:t xml:space="preserve"> </w:t>
      </w:r>
      <w:r w:rsidR="00776732" w:rsidRPr="00F65133">
        <w:t xml:space="preserve">Failure of the unit readiness exercise will require a follow-up phone call to the </w:t>
      </w:r>
      <w:r w:rsidR="00776732" w:rsidRPr="00F65133">
        <w:rPr>
          <w:i/>
        </w:rPr>
        <w:t>IESO</w:t>
      </w:r>
      <w:r w:rsidR="00776732" w:rsidRPr="00F65133">
        <w:t xml:space="preserve"> control room with a status update from the </w:t>
      </w:r>
      <w:r w:rsidR="00776732" w:rsidRPr="00F65133">
        <w:rPr>
          <w:i/>
        </w:rPr>
        <w:t>market participant</w:t>
      </w:r>
      <w:r w:rsidR="00776732" w:rsidRPr="00F65133">
        <w:t xml:space="preserve"> as per the current </w:t>
      </w:r>
      <w:r w:rsidR="00776732" w:rsidRPr="00F65133">
        <w:rPr>
          <w:i/>
        </w:rPr>
        <w:t>outage</w:t>
      </w:r>
      <w:r w:rsidR="00776732" w:rsidRPr="00F65133">
        <w:t xml:space="preserve"> reporting protocols detailed in </w:t>
      </w:r>
      <w:r w:rsidR="00396536" w:rsidRPr="001857BC">
        <w:t>MM 7.3</w:t>
      </w:r>
      <w:r w:rsidR="00776732" w:rsidRPr="00F65133">
        <w:rPr>
          <w:i/>
        </w:rPr>
        <w:t xml:space="preserve">. </w:t>
      </w:r>
      <w:r w:rsidR="00776732" w:rsidRPr="00F65133">
        <w:t xml:space="preserve">The exercise may be </w:t>
      </w:r>
      <w:r w:rsidR="00776732">
        <w:t>conduc</w:t>
      </w:r>
      <w:r w:rsidR="00776732" w:rsidRPr="00F65133">
        <w:t>ted again as conditions allow.</w:t>
      </w:r>
      <w:r w:rsidR="00776732">
        <w:t xml:space="preserve"> </w:t>
      </w:r>
      <w:r w:rsidR="00776732" w:rsidRPr="00F65133">
        <w:t xml:space="preserve">Cost recovery for these exercises shall be </w:t>
      </w:r>
      <w:r w:rsidR="00776732">
        <w:t xml:space="preserve">consistent with the </w:t>
      </w:r>
      <w:r>
        <w:t>day-ahead make-whole payment</w:t>
      </w:r>
      <w:r w:rsidR="00776732">
        <w:t xml:space="preserve"> settlement process</w:t>
      </w:r>
      <w:r w:rsidR="00776732" w:rsidRPr="00F65133">
        <w:t>.</w:t>
      </w:r>
    </w:p>
    <w:p w14:paraId="121B1EE9" w14:textId="6191ABF4" w:rsidR="005174AD" w:rsidRDefault="005174AD" w:rsidP="005174AD">
      <w:pPr>
        <w:pStyle w:val="EndofText"/>
      </w:pPr>
      <w:r>
        <w:t>– End of Section –</w:t>
      </w:r>
    </w:p>
    <w:p w14:paraId="46C9E10A" w14:textId="77777777" w:rsidR="00F75CAA" w:rsidRDefault="00F75CAA" w:rsidP="005174AD">
      <w:pPr>
        <w:pStyle w:val="EndofText"/>
        <w:sectPr w:rsidR="00F75CAA" w:rsidSect="00430784">
          <w:headerReference w:type="even" r:id="rId76"/>
          <w:headerReference w:type="default" r:id="rId77"/>
          <w:footerReference w:type="even" r:id="rId78"/>
          <w:footerReference w:type="default" r:id="rId79"/>
          <w:headerReference w:type="first" r:id="rId80"/>
          <w:pgSz w:w="12240" w:h="15840" w:code="1"/>
          <w:pgMar w:top="1440" w:right="1440" w:bottom="1440" w:left="1800" w:header="720" w:footer="720" w:gutter="0"/>
          <w:cols w:space="720"/>
          <w:docGrid w:linePitch="299"/>
        </w:sectPr>
      </w:pPr>
    </w:p>
    <w:p w14:paraId="66435A1B" w14:textId="4803B883" w:rsidR="005174AD" w:rsidRDefault="005174AD" w:rsidP="00747BAF">
      <w:pPr>
        <w:pStyle w:val="YellowBarHeading2"/>
      </w:pPr>
    </w:p>
    <w:p w14:paraId="40E4BDC9" w14:textId="775AA69C" w:rsidR="005174AD" w:rsidRPr="00F45561" w:rsidRDefault="005174AD" w:rsidP="005174AD">
      <w:pPr>
        <w:pStyle w:val="Heading2"/>
        <w:numPr>
          <w:ilvl w:val="0"/>
          <w:numId w:val="21"/>
        </w:numPr>
        <w:ind w:left="1080" w:right="-180" w:hanging="1080"/>
      </w:pPr>
      <w:bookmarkStart w:id="780" w:name="_Toc205971212"/>
      <w:r w:rsidRPr="00776732">
        <w:t xml:space="preserve">Grid Control Actions: </w:t>
      </w:r>
      <w:r>
        <w:t>Voltage Control / Voltage Reduction</w:t>
      </w:r>
      <w:bookmarkEnd w:id="780"/>
    </w:p>
    <w:p w14:paraId="57601BDC" w14:textId="66DD1472" w:rsidR="005174AD" w:rsidRPr="00E42E21" w:rsidRDefault="005174AD" w:rsidP="005174AD">
      <w:pPr>
        <w:rPr>
          <w:lang w:val="en-US" w:eastAsia="en-CA"/>
        </w:rPr>
      </w:pPr>
      <w:r>
        <w:rPr>
          <w:lang w:val="en-US" w:eastAsia="en-CA"/>
        </w:rPr>
        <w:t xml:space="preserve">The </w:t>
      </w:r>
      <w:r w:rsidRPr="00565B8E">
        <w:rPr>
          <w:i/>
          <w:lang w:val="en-US" w:eastAsia="en-CA"/>
        </w:rPr>
        <w:t>IESO</w:t>
      </w:r>
      <w:r>
        <w:rPr>
          <w:lang w:val="en-US" w:eastAsia="en-CA"/>
        </w:rPr>
        <w:t xml:space="preserve"> is responsible for maintaining voltage levels in order to ensure </w:t>
      </w:r>
      <w:r w:rsidRPr="00565B8E">
        <w:rPr>
          <w:i/>
          <w:lang w:val="en-US" w:eastAsia="en-CA"/>
        </w:rPr>
        <w:t>security</w:t>
      </w:r>
      <w:r>
        <w:rPr>
          <w:lang w:val="en-US" w:eastAsia="en-CA"/>
        </w:rPr>
        <w:t xml:space="preserve"> of the </w:t>
      </w:r>
      <w:r w:rsidR="006C5A40" w:rsidRPr="4FFA76F1">
        <w:rPr>
          <w:i/>
          <w:iCs/>
        </w:rPr>
        <w:t>IESO-controlled grid</w:t>
      </w:r>
      <w:r>
        <w:rPr>
          <w:lang w:val="en-US" w:eastAsia="en-CA"/>
        </w:rPr>
        <w:t>. This section includes the procedures for voltage control and voltage reduction.</w:t>
      </w:r>
    </w:p>
    <w:p w14:paraId="1D19A8A1" w14:textId="7DA6C5FA" w:rsidR="005174AD" w:rsidRDefault="00BC59E2" w:rsidP="004C799E">
      <w:pPr>
        <w:pStyle w:val="Heading3"/>
        <w:numPr>
          <w:ilvl w:val="0"/>
          <w:numId w:val="0"/>
        </w:numPr>
        <w:ind w:left="1080" w:hanging="1080"/>
      </w:pPr>
      <w:bookmarkStart w:id="781" w:name="_Toc529194269"/>
      <w:bookmarkStart w:id="782" w:name="_Toc205971213"/>
      <w:r>
        <w:t>8.1</w:t>
      </w:r>
      <w:r>
        <w:tab/>
      </w:r>
      <w:r w:rsidR="005174AD">
        <w:t>Voltage Control</w:t>
      </w:r>
      <w:bookmarkEnd w:id="781"/>
      <w:bookmarkEnd w:id="782"/>
    </w:p>
    <w:p w14:paraId="7C66FCEE" w14:textId="5ED129F5" w:rsidR="005174AD" w:rsidRPr="009824B5" w:rsidRDefault="00B01387" w:rsidP="005174AD">
      <w:pPr>
        <w:rPr>
          <w:lang w:val="en-US" w:eastAsia="en-CA"/>
        </w:rPr>
      </w:pPr>
      <w:r>
        <w:rPr>
          <w:b/>
          <w:lang w:val="en-US" w:eastAsia="en-CA"/>
        </w:rPr>
        <w:t>Additional</w:t>
      </w:r>
      <w:r w:rsidR="002661F2">
        <w:rPr>
          <w:b/>
          <w:lang w:val="en-US" w:eastAsia="en-CA"/>
        </w:rPr>
        <w:t xml:space="preserve"> provisions </w:t>
      </w:r>
      <w:r w:rsidR="004B2ED8">
        <w:t>–</w:t>
      </w:r>
      <w:r w:rsidR="002661F2">
        <w:rPr>
          <w:b/>
          <w:lang w:val="en-US" w:eastAsia="en-CA"/>
        </w:rPr>
        <w:t xml:space="preserve"> </w:t>
      </w:r>
      <w:r w:rsidR="005174AD">
        <w:rPr>
          <w:lang w:val="en-US" w:eastAsia="en-CA"/>
        </w:rPr>
        <w:t xml:space="preserve">Policy information for voltage control can be found in </w:t>
      </w:r>
      <w:r w:rsidR="0018461D" w:rsidRPr="00BC0343">
        <w:rPr>
          <w:b/>
          <w:lang w:val="en-US" w:eastAsia="en-CA"/>
        </w:rPr>
        <w:t>MM</w:t>
      </w:r>
      <w:r w:rsidR="005174AD" w:rsidRPr="00BC0343">
        <w:rPr>
          <w:b/>
          <w:lang w:val="en-US" w:eastAsia="en-CA"/>
        </w:rPr>
        <w:t xml:space="preserve"> 7.4</w:t>
      </w:r>
      <w:r w:rsidR="0018461D" w:rsidRPr="00BC0343">
        <w:rPr>
          <w:b/>
          <w:lang w:val="en-US" w:eastAsia="en-CA"/>
        </w:rPr>
        <w:t xml:space="preserve"> s.</w:t>
      </w:r>
      <w:r w:rsidR="005174AD" w:rsidRPr="00BC0343">
        <w:rPr>
          <w:b/>
          <w:lang w:val="en-US" w:eastAsia="en-CA"/>
        </w:rPr>
        <w:t>2.7.5</w:t>
      </w:r>
      <w:r w:rsidR="005174AD">
        <w:rPr>
          <w:lang w:val="en-US" w:eastAsia="en-CA"/>
        </w:rPr>
        <w:t>.</w:t>
      </w:r>
    </w:p>
    <w:p w14:paraId="16022B80" w14:textId="2ED66FD0" w:rsidR="005174AD" w:rsidRDefault="005174AD" w:rsidP="004C799E">
      <w:pPr>
        <w:pStyle w:val="Heading4"/>
        <w:numPr>
          <w:ilvl w:val="2"/>
          <w:numId w:val="80"/>
        </w:numPr>
      </w:pPr>
      <w:bookmarkStart w:id="783" w:name="_Toc529194270"/>
      <w:bookmarkStart w:id="784" w:name="_Toc205971214"/>
      <w:r>
        <w:t>Transformer Taps</w:t>
      </w:r>
      <w:bookmarkEnd w:id="783"/>
      <w:bookmarkEnd w:id="784"/>
    </w:p>
    <w:p w14:paraId="6C4B9CD9" w14:textId="29FD1643" w:rsidR="005174AD" w:rsidRPr="00912B5D" w:rsidRDefault="00912B5D" w:rsidP="005174AD">
      <w:r w:rsidRPr="00912B5D">
        <w:t>(</w:t>
      </w:r>
      <w:r w:rsidR="004A363B" w:rsidRPr="00A97523">
        <w:t>MR</w:t>
      </w:r>
      <w:r w:rsidR="005174AD" w:rsidRPr="00A97523">
        <w:t xml:space="preserve"> Ch.5</w:t>
      </w:r>
      <w:r w:rsidR="0018461D" w:rsidRPr="00A97523">
        <w:t xml:space="preserve"> ss.</w:t>
      </w:r>
      <w:r w:rsidR="005174AD" w:rsidRPr="00A97523">
        <w:t>9.2.1</w:t>
      </w:r>
      <w:r w:rsidR="005174AD" w:rsidRPr="00912B5D">
        <w:t xml:space="preserve"> and </w:t>
      </w:r>
      <w:r w:rsidR="005174AD" w:rsidRPr="00A97523">
        <w:t>9.3.1</w:t>
      </w:r>
      <w:r w:rsidRPr="00A97523">
        <w:t>)</w:t>
      </w:r>
    </w:p>
    <w:p w14:paraId="2BCD1862" w14:textId="1B5C1BB6" w:rsidR="005174AD" w:rsidRDefault="002661F2" w:rsidP="005174AD">
      <w:r>
        <w:rPr>
          <w:b/>
        </w:rPr>
        <w:t xml:space="preserve">Equipment and system limitations </w:t>
      </w:r>
      <w:r w:rsidR="0046634C">
        <w:t>–</w:t>
      </w:r>
      <w:r>
        <w:rPr>
          <w:b/>
        </w:rPr>
        <w:t xml:space="preserve"> </w:t>
      </w:r>
      <w:r w:rsidR="005174AD">
        <w:t xml:space="preserve">The </w:t>
      </w:r>
      <w:r w:rsidR="005174AD">
        <w:rPr>
          <w:i/>
        </w:rPr>
        <w:t>IESO</w:t>
      </w:r>
      <w:r w:rsidR="005174AD">
        <w:t xml:space="preserve"> and </w:t>
      </w:r>
      <w:r w:rsidR="005174AD">
        <w:rPr>
          <w:i/>
        </w:rPr>
        <w:t>market participants</w:t>
      </w:r>
      <w:r w:rsidR="005174AD">
        <w:t xml:space="preserve"> shall give due consideration to equipment and power system limitations when specifying fixed taps or when operating </w:t>
      </w:r>
      <w:r w:rsidR="00D607D6">
        <w:t>ULTCs</w:t>
      </w:r>
      <w:r w:rsidR="005174AD">
        <w:t>.</w:t>
      </w:r>
    </w:p>
    <w:p w14:paraId="762D42A3" w14:textId="321A5785" w:rsidR="005174AD" w:rsidRDefault="00844E47" w:rsidP="005174AD">
      <w:r>
        <w:rPr>
          <w:b/>
        </w:rPr>
        <w:t>Step-up transformers</w:t>
      </w:r>
      <w:r w:rsidR="002661F2">
        <w:rPr>
          <w:b/>
        </w:rPr>
        <w:t xml:space="preserve"> </w:t>
      </w:r>
      <w:r w:rsidR="0046634C">
        <w:t>–</w:t>
      </w:r>
      <w:r w:rsidR="002661F2">
        <w:rPr>
          <w:b/>
        </w:rPr>
        <w:t xml:space="preserve"> </w:t>
      </w:r>
      <w:r w:rsidR="005174AD">
        <w:t xml:space="preserve">The </w:t>
      </w:r>
      <w:r w:rsidR="005174AD">
        <w:rPr>
          <w:i/>
        </w:rPr>
        <w:t>IESO</w:t>
      </w:r>
      <w:r w:rsidR="005174AD">
        <w:t xml:space="preserve"> will specify tap positions on </w:t>
      </w:r>
      <w:r w:rsidR="005174AD">
        <w:rPr>
          <w:i/>
        </w:rPr>
        <w:t>generation unit</w:t>
      </w:r>
      <w:r w:rsidR="005174AD">
        <w:t xml:space="preserve"> </w:t>
      </w:r>
      <w:r w:rsidR="00D51A39">
        <w:t xml:space="preserve">and </w:t>
      </w:r>
      <w:r w:rsidR="00D51A39" w:rsidRPr="00A94DE6">
        <w:rPr>
          <w:i/>
        </w:rPr>
        <w:t>electricity storage unit</w:t>
      </w:r>
      <w:r w:rsidR="00D51A39">
        <w:t xml:space="preserve"> </w:t>
      </w:r>
      <w:r w:rsidR="005174AD">
        <w:t xml:space="preserve">step-up transformers that are connected to the </w:t>
      </w:r>
      <w:r w:rsidR="006C5A40" w:rsidRPr="4FFA76F1">
        <w:rPr>
          <w:i/>
          <w:iCs/>
        </w:rPr>
        <w:t>IESO-controlled grid</w:t>
      </w:r>
      <w:r w:rsidR="005174AD">
        <w:t>.</w:t>
      </w:r>
    </w:p>
    <w:p w14:paraId="41625BA7" w14:textId="379FDA6D" w:rsidR="005174AD" w:rsidRDefault="00844E47" w:rsidP="005174AD">
      <w:r w:rsidRPr="004C799E">
        <w:rPr>
          <w:b/>
        </w:rPr>
        <w:t xml:space="preserve">Autotransformers above 50 kV </w:t>
      </w:r>
      <w:r w:rsidR="0046634C">
        <w:t>–</w:t>
      </w:r>
      <w:r>
        <w:t xml:space="preserve"> </w:t>
      </w:r>
      <w:r w:rsidR="005174AD">
        <w:t xml:space="preserve">The </w:t>
      </w:r>
      <w:r w:rsidR="005174AD">
        <w:rPr>
          <w:i/>
        </w:rPr>
        <w:t>IESO</w:t>
      </w:r>
      <w:r w:rsidR="005174AD">
        <w:t xml:space="preserve"> will determine the fixed tap settings of autotransformers rated above 50</w:t>
      </w:r>
      <w:r w:rsidR="00D51A39">
        <w:t xml:space="preserve"> </w:t>
      </w:r>
      <w:r w:rsidR="005174AD">
        <w:t xml:space="preserve">kV. The </w:t>
      </w:r>
      <w:r w:rsidR="005174AD">
        <w:rPr>
          <w:i/>
        </w:rPr>
        <w:t>IESO</w:t>
      </w:r>
      <w:r w:rsidR="005174AD">
        <w:t xml:space="preserve"> will direct the operation of </w:t>
      </w:r>
      <w:r w:rsidR="00D607D6">
        <w:t>ULTC</w:t>
      </w:r>
      <w:r w:rsidR="005174AD">
        <w:t>s on these transformers.</w:t>
      </w:r>
    </w:p>
    <w:p w14:paraId="7562F9FE" w14:textId="1C98CFEB" w:rsidR="005174AD" w:rsidRDefault="00844E47" w:rsidP="005174AD">
      <w:r w:rsidRPr="004C799E">
        <w:rPr>
          <w:b/>
        </w:rPr>
        <w:t xml:space="preserve">Step-down transformers </w:t>
      </w:r>
      <w:r w:rsidR="0046634C">
        <w:t>–</w:t>
      </w:r>
      <w:r>
        <w:t xml:space="preserve"> </w:t>
      </w:r>
      <w:r w:rsidR="005174AD">
        <w:rPr>
          <w:i/>
        </w:rPr>
        <w:t>Transmitters,</w:t>
      </w:r>
      <w:r w:rsidR="005174AD">
        <w:t xml:space="preserve"> </w:t>
      </w:r>
      <w:r w:rsidR="005174AD">
        <w:rPr>
          <w:i/>
        </w:rPr>
        <w:t>distributors</w:t>
      </w:r>
      <w:r w:rsidR="005174AD">
        <w:t xml:space="preserve"> and </w:t>
      </w:r>
      <w:r w:rsidR="005174AD">
        <w:rPr>
          <w:i/>
        </w:rPr>
        <w:t>connected wholesale customers</w:t>
      </w:r>
      <w:r w:rsidR="005174AD">
        <w:t xml:space="preserve"> will determine fixed tap settings on their step-down transformers and obtain approval from the </w:t>
      </w:r>
      <w:r w:rsidR="005174AD">
        <w:rPr>
          <w:i/>
        </w:rPr>
        <w:t>IESO</w:t>
      </w:r>
      <w:r w:rsidR="005174AD">
        <w:t xml:space="preserve"> before making any changes.</w:t>
      </w:r>
    </w:p>
    <w:p w14:paraId="711D8DCA" w14:textId="43203E8D" w:rsidR="005174AD" w:rsidRDefault="00417349" w:rsidP="00483863">
      <w:pPr>
        <w:ind w:right="-180"/>
      </w:pPr>
      <w:r>
        <w:rPr>
          <w:b/>
        </w:rPr>
        <w:t xml:space="preserve">Interconnection transformers </w:t>
      </w:r>
      <w:r w:rsidR="0046634C">
        <w:t>–</w:t>
      </w:r>
      <w:r>
        <w:rPr>
          <w:b/>
        </w:rPr>
        <w:t xml:space="preserve"> </w:t>
      </w:r>
      <w:r w:rsidR="005174AD" w:rsidRPr="00417349">
        <w:t>The</w:t>
      </w:r>
      <w:r w:rsidR="005174AD">
        <w:t xml:space="preserve"> </w:t>
      </w:r>
      <w:r w:rsidR="005174AD">
        <w:rPr>
          <w:i/>
        </w:rPr>
        <w:t>IESO</w:t>
      </w:r>
      <w:r w:rsidR="005174AD">
        <w:t xml:space="preserve"> will obtain agreement with neighbouring </w:t>
      </w:r>
      <w:r w:rsidR="005174AD">
        <w:rPr>
          <w:i/>
        </w:rPr>
        <w:t>security coordinators</w:t>
      </w:r>
      <w:r w:rsidR="005174AD">
        <w:t xml:space="preserve"> for any changes to tap settings on </w:t>
      </w:r>
      <w:r w:rsidR="005174AD">
        <w:rPr>
          <w:i/>
        </w:rPr>
        <w:t>interconnection</w:t>
      </w:r>
      <w:r w:rsidR="005174AD">
        <w:t xml:space="preserve"> transformers. The owner of the transformer will implement any changes.</w:t>
      </w:r>
    </w:p>
    <w:p w14:paraId="15D57CCA" w14:textId="0A8B621D" w:rsidR="005174AD" w:rsidRDefault="00D51A39" w:rsidP="004C799E">
      <w:pPr>
        <w:pStyle w:val="Heading4"/>
        <w:numPr>
          <w:ilvl w:val="2"/>
          <w:numId w:val="80"/>
        </w:numPr>
      </w:pPr>
      <w:bookmarkStart w:id="785" w:name="_Toc529194271"/>
      <w:bookmarkStart w:id="786" w:name="_Toc205971215"/>
      <w:r>
        <w:t xml:space="preserve">Related </w:t>
      </w:r>
      <w:r w:rsidR="005174AD">
        <w:t xml:space="preserve">Generation Unit </w:t>
      </w:r>
      <w:r>
        <w:t>and Electricity Storage Unit Equipment</w:t>
      </w:r>
      <w:bookmarkEnd w:id="785"/>
      <w:bookmarkEnd w:id="786"/>
    </w:p>
    <w:p w14:paraId="3A211558" w14:textId="592BFD66" w:rsidR="005174AD" w:rsidRPr="00912B5D" w:rsidRDefault="00912B5D" w:rsidP="00A97523">
      <w:pPr>
        <w:spacing w:before="240"/>
      </w:pPr>
      <w:r w:rsidRPr="00912B5D">
        <w:t>(</w:t>
      </w:r>
      <w:r w:rsidR="004A363B" w:rsidRPr="00A97523">
        <w:t>MR</w:t>
      </w:r>
      <w:r w:rsidR="005174AD" w:rsidRPr="00A97523">
        <w:t xml:space="preserve"> Ch.4</w:t>
      </w:r>
      <w:r w:rsidR="0018461D" w:rsidRPr="00A97523">
        <w:t xml:space="preserve"> ss.</w:t>
      </w:r>
      <w:r w:rsidR="005174AD" w:rsidRPr="00A97523">
        <w:t>5</w:t>
      </w:r>
      <w:r w:rsidR="005174AD" w:rsidRPr="00912B5D">
        <w:t xml:space="preserve"> and </w:t>
      </w:r>
      <w:r w:rsidR="005174AD" w:rsidRPr="00A97523">
        <w:t>App</w:t>
      </w:r>
      <w:r w:rsidR="0018461D" w:rsidRPr="00A97523">
        <w:t>.</w:t>
      </w:r>
      <w:r w:rsidR="005174AD" w:rsidRPr="00A97523">
        <w:t>4.2</w:t>
      </w:r>
      <w:r w:rsidRPr="00A97523">
        <w:t>)</w:t>
      </w:r>
    </w:p>
    <w:p w14:paraId="223CA125" w14:textId="260A49FD" w:rsidR="005174AD" w:rsidRDefault="00EE5BE7" w:rsidP="00037FD1">
      <w:pPr>
        <w:ind w:right="-270"/>
      </w:pPr>
      <w:r>
        <w:rPr>
          <w:b/>
          <w:color w:val="000000" w:themeColor="text1"/>
        </w:rPr>
        <w:t>Performance requirements</w:t>
      </w:r>
      <w:r w:rsidR="00A85D35" w:rsidRPr="004C799E">
        <w:rPr>
          <w:b/>
          <w:color w:val="000000" w:themeColor="text1"/>
        </w:rPr>
        <w:t xml:space="preserve"> </w:t>
      </w:r>
      <w:r w:rsidR="0046634C">
        <w:t>–</w:t>
      </w:r>
      <w:r w:rsidR="00A85D35">
        <w:rPr>
          <w:color w:val="000000" w:themeColor="text1"/>
        </w:rPr>
        <w:t xml:space="preserve"> </w:t>
      </w:r>
      <w:r w:rsidR="005174AD" w:rsidRPr="001D2861">
        <w:rPr>
          <w:color w:val="000000" w:themeColor="text1"/>
        </w:rPr>
        <w:t>Performance requirements for automatic voltage regulators, excitation limiters, and power system stabilizers</w:t>
      </w:r>
      <w:r w:rsidR="00D51A39">
        <w:rPr>
          <w:color w:val="000000" w:themeColor="text1"/>
        </w:rPr>
        <w:t>, as applicable,</w:t>
      </w:r>
      <w:r w:rsidR="00D51A39" w:rsidRPr="001D2861">
        <w:rPr>
          <w:color w:val="000000" w:themeColor="text1"/>
        </w:rPr>
        <w:t xml:space="preserve"> </w:t>
      </w:r>
      <w:r w:rsidR="005174AD" w:rsidRPr="001D2861">
        <w:rPr>
          <w:color w:val="000000" w:themeColor="text1"/>
        </w:rPr>
        <w:t xml:space="preserve">will be specified by the </w:t>
      </w:r>
      <w:r w:rsidR="005174AD" w:rsidRPr="001D2861">
        <w:rPr>
          <w:i/>
          <w:color w:val="000000" w:themeColor="text1"/>
        </w:rPr>
        <w:t>IESO</w:t>
      </w:r>
      <w:r w:rsidR="005174AD" w:rsidRPr="001D2861">
        <w:rPr>
          <w:color w:val="000000" w:themeColor="text1"/>
        </w:rPr>
        <w:t xml:space="preserve"> </w:t>
      </w:r>
      <w:r w:rsidR="005174AD">
        <w:t xml:space="preserve">for all </w:t>
      </w:r>
      <w:r w:rsidR="005174AD">
        <w:rPr>
          <w:i/>
        </w:rPr>
        <w:t>generation units</w:t>
      </w:r>
      <w:r w:rsidR="005174AD">
        <w:t xml:space="preserve"> </w:t>
      </w:r>
      <w:r w:rsidR="00D51A39" w:rsidRPr="00754478">
        <w:t>and</w:t>
      </w:r>
      <w:r w:rsidR="00D51A39">
        <w:rPr>
          <w:i/>
        </w:rPr>
        <w:t xml:space="preserve"> electricity storage units</w:t>
      </w:r>
      <w:r w:rsidR="00D51A39">
        <w:t xml:space="preserve"> </w:t>
      </w:r>
      <w:r w:rsidR="005174AD">
        <w:t xml:space="preserve">that affect the </w:t>
      </w:r>
      <w:r w:rsidR="006C5A40" w:rsidRPr="4FFA76F1">
        <w:rPr>
          <w:i/>
          <w:iCs/>
        </w:rPr>
        <w:t>IESO-controlled grid</w:t>
      </w:r>
      <w:r w:rsidR="005174AD">
        <w:rPr>
          <w:i/>
        </w:rPr>
        <w:t>.</w:t>
      </w:r>
      <w:r w:rsidR="005174AD">
        <w:t xml:space="preserve"> </w:t>
      </w:r>
    </w:p>
    <w:p w14:paraId="0AFEC98F" w14:textId="6A03C1F4" w:rsidR="005174AD" w:rsidRDefault="00CC1C2F" w:rsidP="00037FD1">
      <w:pPr>
        <w:ind w:right="-90"/>
      </w:pPr>
      <w:r w:rsidRPr="004C799E">
        <w:rPr>
          <w:b/>
        </w:rPr>
        <w:t xml:space="preserve">Settings </w:t>
      </w:r>
      <w:r w:rsidR="0046634C">
        <w:t>–</w:t>
      </w:r>
      <w:r>
        <w:t xml:space="preserve"> </w:t>
      </w:r>
      <w:r w:rsidR="005174AD">
        <w:rPr>
          <w:i/>
        </w:rPr>
        <w:t>Generators</w:t>
      </w:r>
      <w:r w:rsidR="005174AD">
        <w:t xml:space="preserve"> and </w:t>
      </w:r>
      <w:r w:rsidR="005174AD">
        <w:rPr>
          <w:i/>
        </w:rPr>
        <w:t>embedded generators</w:t>
      </w:r>
      <w:r w:rsidR="00D51A39">
        <w:rPr>
          <w:i/>
        </w:rPr>
        <w:t xml:space="preserve">, electricity storage participants </w:t>
      </w:r>
      <w:r w:rsidR="00D51A39" w:rsidRPr="00154A0F">
        <w:t xml:space="preserve">and </w:t>
      </w:r>
      <w:r w:rsidR="00D51A39">
        <w:rPr>
          <w:i/>
        </w:rPr>
        <w:t>embedded electricity storage participants</w:t>
      </w:r>
      <w:r w:rsidR="005174AD">
        <w:t xml:space="preserve"> shall implement settings within the time specified by the </w:t>
      </w:r>
      <w:r w:rsidR="005174AD">
        <w:rPr>
          <w:i/>
        </w:rPr>
        <w:t>IESO</w:t>
      </w:r>
      <w:r w:rsidR="005174AD">
        <w:t xml:space="preserve"> and will confirm the performance of the equipment immediately following any change in settings </w:t>
      </w:r>
    </w:p>
    <w:p w14:paraId="6B872081" w14:textId="539DA7BE" w:rsidR="005174AD" w:rsidRDefault="00CC1C2F" w:rsidP="005174AD">
      <w:r w:rsidRPr="004C799E">
        <w:rPr>
          <w:b/>
        </w:rPr>
        <w:t xml:space="preserve">IESO approval </w:t>
      </w:r>
      <w:r w:rsidR="0046634C">
        <w:t>–</w:t>
      </w:r>
      <w:r>
        <w:t xml:space="preserve"> </w:t>
      </w:r>
      <w:r w:rsidR="005174AD">
        <w:t xml:space="preserve">Any settings must not be changed without the prior approval of the </w:t>
      </w:r>
      <w:r w:rsidR="005174AD">
        <w:rPr>
          <w:i/>
        </w:rPr>
        <w:t>IESO</w:t>
      </w:r>
      <w:r w:rsidR="005174AD">
        <w:t>.</w:t>
      </w:r>
    </w:p>
    <w:p w14:paraId="39F6DF7D" w14:textId="203FB633" w:rsidR="005174AD" w:rsidRDefault="00CC1C2F" w:rsidP="005174AD">
      <w:r>
        <w:rPr>
          <w:b/>
        </w:rPr>
        <w:t xml:space="preserve">Performance retesting </w:t>
      </w:r>
      <w:r w:rsidR="0046634C">
        <w:t>–</w:t>
      </w:r>
      <w:r>
        <w:rPr>
          <w:b/>
        </w:rPr>
        <w:t xml:space="preserve"> </w:t>
      </w:r>
      <w:r w:rsidR="005174AD">
        <w:t xml:space="preserve">Performance retesting will be conducted </w:t>
      </w:r>
      <w:r w:rsidR="00D51A39">
        <w:t xml:space="preserve">as frequently </w:t>
      </w:r>
      <w:r w:rsidR="005174AD">
        <w:t xml:space="preserve">as required by the applicable </w:t>
      </w:r>
      <w:r w:rsidR="005174AD">
        <w:rPr>
          <w:i/>
        </w:rPr>
        <w:t>NERC</w:t>
      </w:r>
      <w:r w:rsidR="005174AD" w:rsidRPr="00353D44">
        <w:t xml:space="preserve"> </w:t>
      </w:r>
      <w:r w:rsidR="005174AD">
        <w:t xml:space="preserve">Modeling, Data, and Analysis (MOD) </w:t>
      </w:r>
      <w:r w:rsidR="005174AD" w:rsidRPr="00226562">
        <w:t>standard</w:t>
      </w:r>
      <w:r w:rsidR="005174AD">
        <w:t xml:space="preserve">- or at shorter intervals if specified by the </w:t>
      </w:r>
      <w:r w:rsidR="005174AD">
        <w:rPr>
          <w:i/>
        </w:rPr>
        <w:t>IESO</w:t>
      </w:r>
      <w:r w:rsidR="00D607D6">
        <w:rPr>
          <w:i/>
        </w:rPr>
        <w:t>.</w:t>
      </w:r>
      <w:r w:rsidR="005174AD">
        <w:t xml:space="preserve"> </w:t>
      </w:r>
    </w:p>
    <w:p w14:paraId="4EE8842B" w14:textId="1190D08D" w:rsidR="005174AD" w:rsidRDefault="00040E0E" w:rsidP="005174AD">
      <w:r w:rsidRPr="004C799E">
        <w:rPr>
          <w:b/>
        </w:rPr>
        <w:t xml:space="preserve">Reactive power dispatch </w:t>
      </w:r>
      <w:r w:rsidR="0046634C">
        <w:t>–</w:t>
      </w:r>
      <w:r>
        <w:t xml:space="preserve"> </w:t>
      </w:r>
      <w:r w:rsidR="005174AD">
        <w:t xml:space="preserve">The </w:t>
      </w:r>
      <w:r w:rsidR="005174AD" w:rsidRPr="008B28D1">
        <w:rPr>
          <w:i/>
        </w:rPr>
        <w:t>IESO</w:t>
      </w:r>
      <w:r w:rsidR="005174AD">
        <w:t xml:space="preserve"> is responsible for dispatching VARs on </w:t>
      </w:r>
      <w:r w:rsidR="005174AD" w:rsidRPr="008B28D1">
        <w:rPr>
          <w:i/>
        </w:rPr>
        <w:t>generators</w:t>
      </w:r>
      <w:r w:rsidR="005174AD">
        <w:t xml:space="preserve"> </w:t>
      </w:r>
      <w:r w:rsidR="00D51A39">
        <w:t xml:space="preserve">and </w:t>
      </w:r>
      <w:r w:rsidR="00D51A39">
        <w:rPr>
          <w:i/>
        </w:rPr>
        <w:t>electricity storage participant</w:t>
      </w:r>
      <w:r w:rsidR="00D51A39" w:rsidRPr="00AA200B">
        <w:rPr>
          <w:i/>
        </w:rPr>
        <w:t>s</w:t>
      </w:r>
      <w:r w:rsidR="00D51A39">
        <w:t xml:space="preserve"> </w:t>
      </w:r>
      <w:r w:rsidR="005174AD">
        <w:t xml:space="preserve">connected to the </w:t>
      </w:r>
      <w:r w:rsidR="006C5A40" w:rsidRPr="4FFA76F1">
        <w:rPr>
          <w:i/>
          <w:iCs/>
        </w:rPr>
        <w:t>IESO-controlled grid</w:t>
      </w:r>
      <w:r w:rsidR="005174AD">
        <w:t xml:space="preserve"> </w:t>
      </w:r>
      <w:proofErr w:type="gramStart"/>
      <w:r w:rsidR="005174AD">
        <w:t>in order to</w:t>
      </w:r>
      <w:proofErr w:type="gramEnd"/>
      <w:r w:rsidR="005174AD">
        <w:t xml:space="preserve"> ensure reliable operation of the </w:t>
      </w:r>
      <w:r w:rsidR="006C5A40" w:rsidRPr="4FFA76F1">
        <w:rPr>
          <w:i/>
          <w:iCs/>
        </w:rPr>
        <w:t>IESO-controlled grid</w:t>
      </w:r>
      <w:r w:rsidR="005174AD">
        <w:t>.</w:t>
      </w:r>
    </w:p>
    <w:p w14:paraId="6B543E51" w14:textId="159749DE" w:rsidR="00D607D6" w:rsidRDefault="006C22BC" w:rsidP="00D51A39">
      <w:pPr>
        <w:ind w:right="-90"/>
      </w:pPr>
      <w:r w:rsidRPr="004C799E">
        <w:rPr>
          <w:b/>
        </w:rPr>
        <w:t xml:space="preserve">Operation above </w:t>
      </w:r>
      <w:r w:rsidR="00D9157B">
        <w:rPr>
          <w:b/>
        </w:rPr>
        <w:t>rating</w:t>
      </w:r>
      <w:r w:rsidRPr="004C799E">
        <w:rPr>
          <w:b/>
        </w:rPr>
        <w:t xml:space="preserve"> </w:t>
      </w:r>
      <w:r w:rsidR="0046634C">
        <w:t>–</w:t>
      </w:r>
      <w:r>
        <w:t xml:space="preserve"> </w:t>
      </w:r>
      <w:r w:rsidR="005174AD">
        <w:t xml:space="preserve">A </w:t>
      </w:r>
      <w:r w:rsidR="005174AD" w:rsidRPr="008B28D1">
        <w:rPr>
          <w:i/>
        </w:rPr>
        <w:t>generator</w:t>
      </w:r>
      <w:r w:rsidR="005174AD">
        <w:t xml:space="preserve"> </w:t>
      </w:r>
      <w:r w:rsidR="00313851" w:rsidRPr="004E1F64">
        <w:t>or</w:t>
      </w:r>
      <w:r w:rsidR="00313851">
        <w:rPr>
          <w:i/>
        </w:rPr>
        <w:t xml:space="preserve"> electricity storage participant</w:t>
      </w:r>
      <w:r w:rsidR="00313851">
        <w:t xml:space="preserve"> </w:t>
      </w:r>
      <w:r w:rsidR="005174AD">
        <w:t xml:space="preserve">operating </w:t>
      </w:r>
      <w:r w:rsidR="00313851">
        <w:t xml:space="preserve">its </w:t>
      </w:r>
      <w:r w:rsidR="00313851" w:rsidRPr="00754478">
        <w:rPr>
          <w:i/>
        </w:rPr>
        <w:t>facility</w:t>
      </w:r>
      <w:r w:rsidR="001F1340">
        <w:rPr>
          <w:i/>
        </w:rPr>
        <w:t xml:space="preserve"> </w:t>
      </w:r>
      <w:r w:rsidR="005174AD">
        <w:t>at a MW output above its rated</w:t>
      </w:r>
      <w:r w:rsidR="00D607D6">
        <w:t>:</w:t>
      </w:r>
    </w:p>
    <w:p w14:paraId="559ABF43" w14:textId="64DFE2D5" w:rsidR="00D607D6" w:rsidRDefault="005174AD" w:rsidP="00754478">
      <w:pPr>
        <w:pStyle w:val="ListBullet"/>
      </w:pPr>
      <w:r>
        <w:t xml:space="preserve">maximum </w:t>
      </w:r>
      <w:r w:rsidR="00D607D6">
        <w:t xml:space="preserve">output (for </w:t>
      </w:r>
      <w:r w:rsidR="00D607D6" w:rsidRPr="00754478">
        <w:rPr>
          <w:i/>
        </w:rPr>
        <w:t>generators</w:t>
      </w:r>
      <w:r w:rsidR="00D607D6">
        <w:t>)</w:t>
      </w:r>
      <w:r w:rsidR="00920CAA">
        <w:t>;</w:t>
      </w:r>
      <w:r w:rsidR="00D607D6">
        <w:t xml:space="preserve"> or</w:t>
      </w:r>
    </w:p>
    <w:p w14:paraId="792AE17B" w14:textId="32A1DCFE" w:rsidR="00D607D6" w:rsidRDefault="00D607D6" w:rsidP="00BB2BB0">
      <w:pPr>
        <w:pStyle w:val="ListBullet"/>
        <w:ind w:right="-360"/>
      </w:pPr>
      <w:r>
        <w:t xml:space="preserve">rated maximum injection or withdrawal output (for </w:t>
      </w:r>
      <w:r w:rsidRPr="004E1F64">
        <w:rPr>
          <w:i/>
        </w:rPr>
        <w:t>electricity storage facilities</w:t>
      </w:r>
      <w:r>
        <w:t>)</w:t>
      </w:r>
    </w:p>
    <w:p w14:paraId="49234395" w14:textId="56780669" w:rsidR="005174AD" w:rsidRDefault="005174AD" w:rsidP="00D51A39">
      <w:pPr>
        <w:ind w:right="-90"/>
      </w:pPr>
      <w:r>
        <w:t xml:space="preserve">must independently reduce its MW output </w:t>
      </w:r>
      <w:proofErr w:type="gramStart"/>
      <w:r>
        <w:t>in order to</w:t>
      </w:r>
      <w:proofErr w:type="gramEnd"/>
      <w:r>
        <w:t xml:space="preserve"> be able to achieve Q max and Q min values corresponding to rated maximum power, unless instructed otherwise by the </w:t>
      </w:r>
      <w:r w:rsidRPr="008B28D1">
        <w:rPr>
          <w:i/>
        </w:rPr>
        <w:t>IESO</w:t>
      </w:r>
      <w:r>
        <w:t>.</w:t>
      </w:r>
    </w:p>
    <w:p w14:paraId="68E47C6D" w14:textId="77777777" w:rsidR="005174AD" w:rsidRDefault="005174AD" w:rsidP="004C799E">
      <w:pPr>
        <w:pStyle w:val="Heading4"/>
        <w:numPr>
          <w:ilvl w:val="2"/>
          <w:numId w:val="80"/>
        </w:numPr>
      </w:pPr>
      <w:bookmarkStart w:id="787" w:name="_Toc529194272"/>
      <w:bookmarkStart w:id="788" w:name="_Toc205971216"/>
      <w:r>
        <w:t>Static Reactive Resources</w:t>
      </w:r>
      <w:bookmarkEnd w:id="787"/>
      <w:bookmarkEnd w:id="788"/>
    </w:p>
    <w:p w14:paraId="5B8470BD" w14:textId="77CB4502" w:rsidR="00F050EF" w:rsidRDefault="00F050EF" w:rsidP="00037FD1">
      <w:pPr>
        <w:ind w:right="-180"/>
      </w:pPr>
      <w:r>
        <w:t xml:space="preserve">(MR Ch.4 s.5 </w:t>
      </w:r>
      <w:r w:rsidR="005E084A">
        <w:t xml:space="preserve">and </w:t>
      </w:r>
      <w:r>
        <w:t>App.4.2)</w:t>
      </w:r>
    </w:p>
    <w:p w14:paraId="20863E83" w14:textId="3D1DFCBC" w:rsidR="005174AD" w:rsidRDefault="00F050EF" w:rsidP="00037FD1">
      <w:pPr>
        <w:ind w:right="-180"/>
      </w:pPr>
      <w:r w:rsidRPr="004C799E">
        <w:rPr>
          <w:b/>
        </w:rPr>
        <w:t xml:space="preserve">Continuously variable reactive resources </w:t>
      </w:r>
      <w:r w:rsidR="0046634C">
        <w:t>–</w:t>
      </w:r>
      <w:r>
        <w:t xml:space="preserve"> </w:t>
      </w:r>
      <w:r w:rsidR="005174AD">
        <w:t xml:space="preserve">The </w:t>
      </w:r>
      <w:r w:rsidR="005174AD">
        <w:rPr>
          <w:i/>
        </w:rPr>
        <w:t>IESO</w:t>
      </w:r>
      <w:r w:rsidR="005174AD">
        <w:t xml:space="preserve"> shall specify settings for continuously variable reactive </w:t>
      </w:r>
      <w:r w:rsidR="005174AD" w:rsidRPr="00C41196">
        <w:rPr>
          <w:i/>
        </w:rPr>
        <w:t>resources</w:t>
      </w:r>
      <w:r w:rsidR="005174AD">
        <w:t xml:space="preserve"> such as synchronous condensers and static VAR compensators that are connected to the </w:t>
      </w:r>
      <w:r w:rsidR="006C5A40" w:rsidRPr="4FFA76F1">
        <w:rPr>
          <w:i/>
          <w:iCs/>
        </w:rPr>
        <w:t>IESO-controlled grid</w:t>
      </w:r>
      <w:r w:rsidR="005174AD">
        <w:t>.</w:t>
      </w:r>
    </w:p>
    <w:p w14:paraId="5918E40E" w14:textId="137C9EAC" w:rsidR="005174AD" w:rsidRDefault="008B5E25" w:rsidP="005174AD">
      <w:r w:rsidRPr="004C799E">
        <w:rPr>
          <w:b/>
        </w:rPr>
        <w:t xml:space="preserve">Switched capacitors and reactors </w:t>
      </w:r>
      <w:r w:rsidR="0046634C">
        <w:t>–</w:t>
      </w:r>
      <w:r>
        <w:t xml:space="preserve"> </w:t>
      </w:r>
      <w:r w:rsidR="005174AD">
        <w:t xml:space="preserve">The </w:t>
      </w:r>
      <w:r w:rsidR="005174AD">
        <w:rPr>
          <w:i/>
        </w:rPr>
        <w:t>IESO</w:t>
      </w:r>
      <w:r w:rsidR="005174AD">
        <w:t xml:space="preserve"> shall specify delay times and voltage levels for automatically switched capacitors and reactors that can affect the </w:t>
      </w:r>
      <w:r w:rsidR="006C5A40" w:rsidRPr="4FFA76F1">
        <w:rPr>
          <w:i/>
          <w:iCs/>
        </w:rPr>
        <w:t>IESO-controlled grid</w:t>
      </w:r>
      <w:r w:rsidR="005174AD">
        <w:t>. Due regard will be given to limitations on equipment and on customer voltage levels.</w:t>
      </w:r>
    </w:p>
    <w:p w14:paraId="2AF1DD55" w14:textId="3F34DB80" w:rsidR="005174AD" w:rsidRDefault="005C5825" w:rsidP="005174AD">
      <w:r w:rsidRPr="004C799E">
        <w:rPr>
          <w:b/>
        </w:rPr>
        <w:t xml:space="preserve">IESO accountability </w:t>
      </w:r>
      <w:r w:rsidR="0046634C">
        <w:t>–</w:t>
      </w:r>
      <w:r>
        <w:t xml:space="preserve"> </w:t>
      </w:r>
      <w:r w:rsidR="005174AD">
        <w:t xml:space="preserve">The </w:t>
      </w:r>
      <w:r w:rsidR="005174AD" w:rsidRPr="00791F5E">
        <w:rPr>
          <w:i/>
        </w:rPr>
        <w:t>IESO</w:t>
      </w:r>
      <w:r w:rsidR="005174AD">
        <w:t xml:space="preserve"> is accountable for the deployment of reactive resources directly connected to the </w:t>
      </w:r>
      <w:r w:rsidR="006C5A40" w:rsidRPr="4FFA76F1">
        <w:rPr>
          <w:i/>
          <w:iCs/>
        </w:rPr>
        <w:t>IESO-controlled grid</w:t>
      </w:r>
      <w:r w:rsidR="005174AD">
        <w:t xml:space="preserve"> and low tension (LT) resources &gt;10 </w:t>
      </w:r>
      <w:r w:rsidR="001D47EE">
        <w:t xml:space="preserve">MVAR </w:t>
      </w:r>
      <w:r w:rsidR="005174AD">
        <w:t xml:space="preserve">north of Essa, &gt;15 </w:t>
      </w:r>
      <w:r w:rsidR="001D47EE">
        <w:t xml:space="preserve">MVAR </w:t>
      </w:r>
      <w:r w:rsidR="005174AD">
        <w:t xml:space="preserve">south of Essa to maintain acceptable voltage levels to ensure </w:t>
      </w:r>
      <w:r w:rsidR="005174AD" w:rsidRPr="00353777">
        <w:t xml:space="preserve">reliable </w:t>
      </w:r>
      <w:r w:rsidR="005174AD">
        <w:t xml:space="preserve">operation of the </w:t>
      </w:r>
      <w:r w:rsidR="006C5A40" w:rsidRPr="4FFA76F1">
        <w:rPr>
          <w:i/>
          <w:iCs/>
        </w:rPr>
        <w:t>IESO-controlled grid</w:t>
      </w:r>
      <w:r w:rsidR="005174AD">
        <w:t>.</w:t>
      </w:r>
    </w:p>
    <w:p w14:paraId="69D59A09" w14:textId="6BB8FDD2" w:rsidR="00483863" w:rsidRDefault="00483863" w:rsidP="005174AD"/>
    <w:p w14:paraId="32EE4099" w14:textId="77777777" w:rsidR="00483863" w:rsidRDefault="00483863" w:rsidP="005174AD"/>
    <w:p w14:paraId="1BC4BD1B" w14:textId="04D80950" w:rsidR="005174AD" w:rsidRDefault="00BC59E2" w:rsidP="004C799E">
      <w:pPr>
        <w:pStyle w:val="Heading3"/>
        <w:numPr>
          <w:ilvl w:val="0"/>
          <w:numId w:val="0"/>
        </w:numPr>
        <w:ind w:left="1080" w:hanging="1080"/>
      </w:pPr>
      <w:bookmarkStart w:id="789" w:name="_Toc529194273"/>
      <w:bookmarkStart w:id="790" w:name="_Toc205971217"/>
      <w:r>
        <w:t>8.2</w:t>
      </w:r>
      <w:r>
        <w:tab/>
      </w:r>
      <w:r w:rsidR="005174AD">
        <w:t>Voltage Reduction</w:t>
      </w:r>
      <w:bookmarkEnd w:id="789"/>
      <w:bookmarkEnd w:id="790"/>
    </w:p>
    <w:p w14:paraId="65976343" w14:textId="757A7FA2" w:rsidR="005174AD" w:rsidRPr="00912B5D" w:rsidRDefault="00912B5D" w:rsidP="005174AD">
      <w:r w:rsidRPr="00912B5D">
        <w:t>(</w:t>
      </w:r>
      <w:r w:rsidR="004A363B" w:rsidRPr="00A97523">
        <w:t>MR</w:t>
      </w:r>
      <w:r w:rsidR="005174AD" w:rsidRPr="00A97523">
        <w:t xml:space="preserve"> Ch</w:t>
      </w:r>
      <w:r w:rsidR="0018461D" w:rsidRPr="00A97523">
        <w:t>.</w:t>
      </w:r>
      <w:r w:rsidR="005174AD" w:rsidRPr="00A97523">
        <w:t>5</w:t>
      </w:r>
      <w:r w:rsidR="0018461D" w:rsidRPr="00A97523">
        <w:t xml:space="preserve"> s</w:t>
      </w:r>
      <w:r w:rsidR="005E084A">
        <w:t>s</w:t>
      </w:r>
      <w:r w:rsidR="0018461D" w:rsidRPr="00A97523">
        <w:t>.</w:t>
      </w:r>
      <w:r w:rsidR="005174AD" w:rsidRPr="00A97523">
        <w:t>10.2</w:t>
      </w:r>
      <w:r w:rsidR="005174AD" w:rsidRPr="00912B5D">
        <w:t xml:space="preserve"> and </w:t>
      </w:r>
      <w:r w:rsidR="005174AD" w:rsidRPr="00A97523">
        <w:t>10.3</w:t>
      </w:r>
      <w:r w:rsidRPr="00A97523">
        <w:t>)</w:t>
      </w:r>
    </w:p>
    <w:p w14:paraId="7BC7F2DA" w14:textId="45F0D104" w:rsidR="005174AD" w:rsidRDefault="00B01387" w:rsidP="005174AD">
      <w:r w:rsidRPr="004C799E">
        <w:rPr>
          <w:b/>
          <w:lang w:val="en-US" w:eastAsia="en-CA"/>
        </w:rPr>
        <w:t xml:space="preserve">Additional provisions </w:t>
      </w:r>
      <w:r w:rsidR="0046634C">
        <w:t>–</w:t>
      </w:r>
      <w:r>
        <w:rPr>
          <w:lang w:val="en-US" w:eastAsia="en-CA"/>
        </w:rPr>
        <w:t xml:space="preserve"> </w:t>
      </w:r>
      <w:r w:rsidR="005174AD">
        <w:rPr>
          <w:lang w:val="en-US" w:eastAsia="en-CA"/>
        </w:rPr>
        <w:t xml:space="preserve">Policy information for voltage reduction can be found in </w:t>
      </w:r>
      <w:r w:rsidR="005174AD" w:rsidRPr="00BC0343">
        <w:rPr>
          <w:b/>
          <w:lang w:val="en-US" w:eastAsia="en-CA"/>
        </w:rPr>
        <w:t>MM 7.4</w:t>
      </w:r>
      <w:r w:rsidR="0018461D" w:rsidRPr="00BC0343">
        <w:rPr>
          <w:b/>
          <w:lang w:val="en-US" w:eastAsia="en-CA"/>
        </w:rPr>
        <w:t xml:space="preserve"> s.</w:t>
      </w:r>
      <w:r w:rsidR="005174AD" w:rsidRPr="00BC0343">
        <w:rPr>
          <w:b/>
          <w:lang w:val="en-US" w:eastAsia="en-CA"/>
        </w:rPr>
        <w:t>2.7.7</w:t>
      </w:r>
      <w:r w:rsidR="005174AD">
        <w:rPr>
          <w:lang w:val="en-US" w:eastAsia="en-CA"/>
        </w:rPr>
        <w:t>.</w:t>
      </w:r>
    </w:p>
    <w:p w14:paraId="40BC9C84" w14:textId="4851F877" w:rsidR="005174AD" w:rsidRDefault="000A23D5" w:rsidP="005174AD">
      <w:r>
        <w:rPr>
          <w:b/>
        </w:rPr>
        <w:t>IESO-directed v</w:t>
      </w:r>
      <w:r w:rsidR="00B01387" w:rsidRPr="004C799E">
        <w:rPr>
          <w:b/>
        </w:rPr>
        <w:t xml:space="preserve">oltage reduction </w:t>
      </w:r>
      <w:r w:rsidR="0046634C">
        <w:t>–</w:t>
      </w:r>
      <w:r w:rsidR="00B01387">
        <w:t xml:space="preserve"> </w:t>
      </w:r>
      <w:r w:rsidR="005174AD">
        <w:t xml:space="preserve">The </w:t>
      </w:r>
      <w:r w:rsidR="005174AD" w:rsidRPr="000B3AC1">
        <w:rPr>
          <w:i/>
        </w:rPr>
        <w:t>IESO</w:t>
      </w:r>
      <w:r w:rsidR="005174AD">
        <w:t xml:space="preserve"> </w:t>
      </w:r>
      <w:proofErr w:type="gramStart"/>
      <w:r w:rsidR="005174AD">
        <w:t>may</w:t>
      </w:r>
      <w:proofErr w:type="gramEnd"/>
      <w:r>
        <w:t xml:space="preserve"> pursuant to </w:t>
      </w:r>
      <w:r w:rsidRPr="004C799E">
        <w:rPr>
          <w:b/>
        </w:rPr>
        <w:t>MR Ch.5 s.10.3.1</w:t>
      </w:r>
      <w:r w:rsidR="005174AD">
        <w:t xml:space="preserve"> direct </w:t>
      </w:r>
      <w:r w:rsidR="005174AD" w:rsidRPr="008B28D1">
        <w:rPr>
          <w:i/>
        </w:rPr>
        <w:t>transmitters</w:t>
      </w:r>
      <w:r w:rsidR="005174AD">
        <w:t xml:space="preserve"> and </w:t>
      </w:r>
      <w:r w:rsidR="005174AD" w:rsidRPr="008B28D1">
        <w:rPr>
          <w:i/>
        </w:rPr>
        <w:t>distributors</w:t>
      </w:r>
      <w:r w:rsidR="005174AD">
        <w:t xml:space="preserve"> to reduce voltage by 3% or 5% to prevent or mitigate operating conditions that cannot be resolved by market mechanisms. These operating conditions include, but are not limited to: </w:t>
      </w:r>
    </w:p>
    <w:p w14:paraId="1ECD4F98" w14:textId="6DEF012A" w:rsidR="005174AD" w:rsidRPr="005174AD" w:rsidRDefault="001D47EE" w:rsidP="005174AD">
      <w:pPr>
        <w:pStyle w:val="ListBullet"/>
      </w:pPr>
      <w:r>
        <w:t>e</w:t>
      </w:r>
      <w:r w:rsidRPr="005174AD">
        <w:t xml:space="preserve">quipment </w:t>
      </w:r>
      <w:r w:rsidR="005174AD" w:rsidRPr="005174AD">
        <w:t>limitations</w:t>
      </w:r>
    </w:p>
    <w:p w14:paraId="45733350" w14:textId="77777777" w:rsidR="005174AD" w:rsidRPr="005174AD" w:rsidRDefault="005174AD" w:rsidP="005174AD">
      <w:pPr>
        <w:pStyle w:val="ListBullet"/>
      </w:pPr>
      <w:r w:rsidRPr="005174AD">
        <w:t>SOL exceedance</w:t>
      </w:r>
    </w:p>
    <w:p w14:paraId="6F846DA2" w14:textId="055F45D3" w:rsidR="005174AD" w:rsidRPr="005174AD" w:rsidRDefault="001D47EE" w:rsidP="005174AD">
      <w:pPr>
        <w:pStyle w:val="ListBullet"/>
      </w:pPr>
      <w:r>
        <w:t>a</w:t>
      </w:r>
      <w:r w:rsidRPr="005174AD">
        <w:t xml:space="preserve">ctivation </w:t>
      </w:r>
      <w:r w:rsidR="005174AD" w:rsidRPr="005174AD">
        <w:t>of reserve</w:t>
      </w:r>
    </w:p>
    <w:p w14:paraId="466EDD6E" w14:textId="628C4CB5" w:rsidR="005174AD" w:rsidRPr="005174AD" w:rsidRDefault="001D47EE" w:rsidP="005174AD">
      <w:pPr>
        <w:pStyle w:val="ListBullet"/>
      </w:pPr>
      <w:r w:rsidRPr="00551EAC">
        <w:t>load</w:t>
      </w:r>
      <w:r w:rsidR="005174AD" w:rsidRPr="009D6F0A">
        <w:rPr>
          <w:i/>
        </w:rPr>
        <w:t>/</w:t>
      </w:r>
      <w:r w:rsidR="005174AD" w:rsidRPr="00551EAC">
        <w:t>generation</w:t>
      </w:r>
      <w:r w:rsidR="005174AD" w:rsidRPr="005174AD">
        <w:t xml:space="preserve"> balance</w:t>
      </w:r>
    </w:p>
    <w:p w14:paraId="2631AF49" w14:textId="4A7C8A5D" w:rsidR="005174AD" w:rsidRDefault="000A23D5" w:rsidP="005174AD">
      <w:r w:rsidRPr="004C799E">
        <w:rPr>
          <w:b/>
        </w:rPr>
        <w:t xml:space="preserve">Direct operational control </w:t>
      </w:r>
      <w:r w:rsidR="0046634C">
        <w:t>–</w:t>
      </w:r>
      <w:r>
        <w:t xml:space="preserve"> </w:t>
      </w:r>
      <w:r w:rsidR="005174AD">
        <w:t xml:space="preserve">The </w:t>
      </w:r>
      <w:r w:rsidR="005174AD">
        <w:rPr>
          <w:i/>
        </w:rPr>
        <w:t>IESO</w:t>
      </w:r>
      <w:r w:rsidR="005174AD">
        <w:t xml:space="preserve"> will instruct the entity that has direct operational control of the </w:t>
      </w:r>
      <w:r w:rsidR="005174AD">
        <w:rPr>
          <w:i/>
        </w:rPr>
        <w:t>facilities</w:t>
      </w:r>
      <w:r w:rsidR="005174AD">
        <w:t xml:space="preserve"> to execute the voltage reduction. This entity will be identified by </w:t>
      </w:r>
      <w:r w:rsidR="005174AD">
        <w:rPr>
          <w:i/>
        </w:rPr>
        <w:t>market participants</w:t>
      </w:r>
      <w:r w:rsidR="005174AD">
        <w:t xml:space="preserve"> during the registration process and updated as required.</w:t>
      </w:r>
    </w:p>
    <w:p w14:paraId="5B1E53B1" w14:textId="13D1A2EA" w:rsidR="005174AD" w:rsidRDefault="000A23D5" w:rsidP="005174AD">
      <w:r w:rsidRPr="004C799E">
        <w:rPr>
          <w:b/>
        </w:rPr>
        <w:t xml:space="preserve">Distributor-initiated voltage reduction </w:t>
      </w:r>
      <w:r w:rsidR="0046634C">
        <w:t>–</w:t>
      </w:r>
      <w:r>
        <w:t xml:space="preserve"> </w:t>
      </w:r>
      <w:r w:rsidR="005174AD">
        <w:rPr>
          <w:i/>
        </w:rPr>
        <w:t>Distributors</w:t>
      </w:r>
      <w:r w:rsidR="005174AD">
        <w:t xml:space="preserve"> may institute voltage reductions to reduce </w:t>
      </w:r>
      <w:r w:rsidR="005174AD">
        <w:rPr>
          <w:i/>
        </w:rPr>
        <w:t>demand</w:t>
      </w:r>
      <w:r w:rsidR="005174AD">
        <w:t xml:space="preserve"> within their service areas in accordance with </w:t>
      </w:r>
      <w:r w:rsidR="004A363B" w:rsidRPr="00BC0343">
        <w:rPr>
          <w:b/>
        </w:rPr>
        <w:t>MR</w:t>
      </w:r>
      <w:r w:rsidR="005174AD" w:rsidRPr="00BC0343">
        <w:rPr>
          <w:b/>
        </w:rPr>
        <w:t xml:space="preserve"> Ch.5</w:t>
      </w:r>
      <w:r w:rsidR="0018461D" w:rsidRPr="00BC0343">
        <w:rPr>
          <w:b/>
        </w:rPr>
        <w:t xml:space="preserve"> s.1</w:t>
      </w:r>
      <w:r w:rsidR="005174AD" w:rsidRPr="00BC0343">
        <w:rPr>
          <w:b/>
        </w:rPr>
        <w:t>0.2</w:t>
      </w:r>
      <w:r w:rsidR="005174AD">
        <w:rPr>
          <w:i/>
        </w:rPr>
        <w:t>.</w:t>
      </w:r>
      <w:r w:rsidR="005174AD">
        <w:t xml:space="preserve"> </w:t>
      </w:r>
      <w:r w:rsidR="005174AD" w:rsidRPr="00E31291">
        <w:rPr>
          <w:i/>
        </w:rPr>
        <w:t>Distributors</w:t>
      </w:r>
      <w:r w:rsidR="005174AD">
        <w:t xml:space="preserve"> must notify the </w:t>
      </w:r>
      <w:r w:rsidR="005174AD">
        <w:rPr>
          <w:i/>
        </w:rPr>
        <w:t>IESO</w:t>
      </w:r>
      <w:r w:rsidR="005174AD">
        <w:t xml:space="preserve"> via the </w:t>
      </w:r>
      <w:r w:rsidR="005174AD">
        <w:rPr>
          <w:i/>
        </w:rPr>
        <w:t>outage</w:t>
      </w:r>
      <w:r w:rsidR="005174AD">
        <w:t xml:space="preserve"> management process in accordance with procedures in</w:t>
      </w:r>
      <w:r w:rsidR="0018461D">
        <w:t xml:space="preserve"> </w:t>
      </w:r>
      <w:r w:rsidR="0018461D" w:rsidRPr="00BC0343">
        <w:rPr>
          <w:b/>
        </w:rPr>
        <w:t>MM 7.3</w:t>
      </w:r>
      <w:r w:rsidR="0018461D">
        <w:t>.</w:t>
      </w:r>
      <w:r w:rsidR="005174AD">
        <w:t xml:space="preserve"> </w:t>
      </w:r>
    </w:p>
    <w:p w14:paraId="357D94C7" w14:textId="321C1A95" w:rsidR="005174AD" w:rsidRDefault="009B3ACB" w:rsidP="00BB2BB0">
      <w:pPr>
        <w:ind w:right="-90"/>
      </w:pPr>
      <w:r w:rsidRPr="004C799E">
        <w:rPr>
          <w:b/>
        </w:rPr>
        <w:t xml:space="preserve">Remote supervisory control </w:t>
      </w:r>
      <w:r w:rsidR="0046634C">
        <w:t>–</w:t>
      </w:r>
      <w:r>
        <w:rPr>
          <w:b/>
          <w:i/>
        </w:rPr>
        <w:t xml:space="preserve"> </w:t>
      </w:r>
      <w:r w:rsidR="005174AD">
        <w:rPr>
          <w:i/>
        </w:rPr>
        <w:t>Distributors</w:t>
      </w:r>
      <w:r w:rsidR="005174AD">
        <w:t xml:space="preserve"> that have remote supervisory control of the regulating transformers downstream of the location at which a voltage reduction was implemented, must block the action of these regulators during a voltage reduction ordered by the </w:t>
      </w:r>
      <w:r w:rsidR="005174AD">
        <w:rPr>
          <w:i/>
        </w:rPr>
        <w:t>IESO</w:t>
      </w:r>
      <w:r w:rsidR="005174AD">
        <w:t>.</w:t>
      </w:r>
    </w:p>
    <w:p w14:paraId="2DC16A37" w14:textId="4FD3912D" w:rsidR="005174AD" w:rsidRDefault="009B3ACB" w:rsidP="00483863">
      <w:pPr>
        <w:ind w:right="-180"/>
      </w:pPr>
      <w:r w:rsidRPr="004C799E">
        <w:rPr>
          <w:b/>
        </w:rPr>
        <w:t xml:space="preserve">Advisory notice </w:t>
      </w:r>
      <w:r w:rsidR="0046634C">
        <w:t>–</w:t>
      </w:r>
      <w:r>
        <w:t xml:space="preserve"> </w:t>
      </w:r>
      <w:r w:rsidR="005174AD">
        <w:t xml:space="preserve">The </w:t>
      </w:r>
      <w:r w:rsidR="005174AD" w:rsidRPr="00E31291">
        <w:rPr>
          <w:i/>
        </w:rPr>
        <w:t>IESO</w:t>
      </w:r>
      <w:r w:rsidR="005174AD">
        <w:t xml:space="preserve"> will notify </w:t>
      </w:r>
      <w:r w:rsidR="005174AD" w:rsidRPr="00E31291">
        <w:rPr>
          <w:i/>
        </w:rPr>
        <w:t>market participants</w:t>
      </w:r>
      <w:r w:rsidR="005174AD">
        <w:t xml:space="preserve"> that voltage reductions are anticipated or are occurring via an advisory notice</w:t>
      </w:r>
      <w:r w:rsidR="00A12450">
        <w:t xml:space="preserve"> pursuant to </w:t>
      </w:r>
      <w:r w:rsidR="00A12450" w:rsidRPr="004C799E">
        <w:rPr>
          <w:b/>
        </w:rPr>
        <w:t>MR C</w:t>
      </w:r>
      <w:r w:rsidR="00A12450">
        <w:rPr>
          <w:b/>
        </w:rPr>
        <w:t>h.5</w:t>
      </w:r>
      <w:r w:rsidR="00A12450" w:rsidRPr="004C799E">
        <w:rPr>
          <w:b/>
        </w:rPr>
        <w:t xml:space="preserve"> </w:t>
      </w:r>
      <w:r w:rsidR="00A12450">
        <w:rPr>
          <w:b/>
        </w:rPr>
        <w:t>s</w:t>
      </w:r>
      <w:r w:rsidR="00A12450" w:rsidRPr="004C799E">
        <w:rPr>
          <w:b/>
        </w:rPr>
        <w:t>.7.7.7</w:t>
      </w:r>
      <w:r w:rsidR="005174AD">
        <w:t>.</w:t>
      </w:r>
    </w:p>
    <w:p w14:paraId="7014843D" w14:textId="4CF18650" w:rsidR="005174AD" w:rsidRDefault="00A12450" w:rsidP="00BB2BB0">
      <w:pPr>
        <w:ind w:right="-90"/>
        <w:rPr>
          <w:i/>
        </w:rPr>
      </w:pPr>
      <w:r w:rsidRPr="004C799E">
        <w:rPr>
          <w:b/>
        </w:rPr>
        <w:t xml:space="preserve">Data format </w:t>
      </w:r>
      <w:r w:rsidR="0046634C">
        <w:t>–</w:t>
      </w:r>
      <w:r>
        <w:t xml:space="preserve"> </w:t>
      </w:r>
      <w:r w:rsidR="005174AD">
        <w:t xml:space="preserve">After a voltage reduction, </w:t>
      </w:r>
      <w:r w:rsidR="005174AD">
        <w:rPr>
          <w:i/>
        </w:rPr>
        <w:t>market participants</w:t>
      </w:r>
      <w:r w:rsidR="005174AD">
        <w:t xml:space="preserve"> shall provide </w:t>
      </w:r>
      <w:r>
        <w:t xml:space="preserve">the </w:t>
      </w:r>
      <w:r w:rsidR="005174AD">
        <w:t>post-voltage reduction data</w:t>
      </w:r>
      <w:r>
        <w:t xml:space="preserve">, required pursuant to </w:t>
      </w:r>
      <w:r w:rsidRPr="004C799E">
        <w:rPr>
          <w:b/>
        </w:rPr>
        <w:t>MR Ch.5 s.10.2.3.5</w:t>
      </w:r>
      <w:r>
        <w:t>,</w:t>
      </w:r>
      <w:r w:rsidR="005174AD">
        <w:t xml:space="preserve"> electronically in a table format specified by the </w:t>
      </w:r>
      <w:r w:rsidR="005174AD">
        <w:rPr>
          <w:i/>
        </w:rPr>
        <w:t>IESO</w:t>
      </w:r>
      <w:r w:rsidR="005174AD">
        <w:t xml:space="preserve"> as set out in </w:t>
      </w:r>
      <w:hyperlink w:anchor="_Voltage_Reduction_Form" w:history="1">
        <w:r w:rsidR="005174AD" w:rsidRPr="009824B5">
          <w:rPr>
            <w:rStyle w:val="Hyperlink"/>
          </w:rPr>
          <w:t>Appendix A</w:t>
        </w:r>
      </w:hyperlink>
      <w:r w:rsidR="005174AD">
        <w:t xml:space="preserve"> or in another format as agreed to by the </w:t>
      </w:r>
      <w:r w:rsidR="005174AD">
        <w:rPr>
          <w:i/>
        </w:rPr>
        <w:t>IESO.</w:t>
      </w:r>
    </w:p>
    <w:p w14:paraId="5E220435" w14:textId="77777777" w:rsidR="005174AD" w:rsidRDefault="005174AD" w:rsidP="005174AD">
      <w:pPr>
        <w:pStyle w:val="EndofText"/>
      </w:pPr>
      <w:r>
        <w:t>- End of Section -</w:t>
      </w:r>
    </w:p>
    <w:p w14:paraId="5A083C65" w14:textId="77777777" w:rsidR="005174AD" w:rsidRDefault="005174AD" w:rsidP="005174AD">
      <w:pPr>
        <w:pStyle w:val="EndofText"/>
        <w:sectPr w:rsidR="005174AD" w:rsidSect="00430784">
          <w:headerReference w:type="even" r:id="rId81"/>
          <w:headerReference w:type="default" r:id="rId82"/>
          <w:footerReference w:type="even" r:id="rId83"/>
          <w:headerReference w:type="first" r:id="rId84"/>
          <w:pgSz w:w="12240" w:h="15840" w:code="1"/>
          <w:pgMar w:top="1440" w:right="1440" w:bottom="1440" w:left="1800" w:header="720" w:footer="720" w:gutter="0"/>
          <w:cols w:space="720"/>
          <w:docGrid w:linePitch="299"/>
        </w:sectPr>
      </w:pPr>
    </w:p>
    <w:p w14:paraId="488732BB" w14:textId="77777777" w:rsidR="005174AD" w:rsidRDefault="005174AD" w:rsidP="00747BAF">
      <w:pPr>
        <w:pStyle w:val="YellowBarHeading2"/>
      </w:pPr>
    </w:p>
    <w:p w14:paraId="05B219E3" w14:textId="35924466" w:rsidR="005174AD" w:rsidRPr="00F45561" w:rsidRDefault="005174AD" w:rsidP="005174AD">
      <w:pPr>
        <w:pStyle w:val="Heading2"/>
        <w:numPr>
          <w:ilvl w:val="0"/>
          <w:numId w:val="21"/>
        </w:numPr>
        <w:ind w:left="1080" w:right="-180" w:hanging="1080"/>
      </w:pPr>
      <w:bookmarkStart w:id="795" w:name="_Toc205971218"/>
      <w:r w:rsidRPr="00776732">
        <w:t xml:space="preserve">Grid Control Actions: </w:t>
      </w:r>
      <w:r w:rsidR="00430784">
        <w:t>Load Shedding</w:t>
      </w:r>
      <w:bookmarkEnd w:id="795"/>
    </w:p>
    <w:p w14:paraId="79067467" w14:textId="65912810" w:rsidR="00E422C4" w:rsidRPr="00912B5D" w:rsidRDefault="00912B5D" w:rsidP="00A97523">
      <w:pPr>
        <w:spacing w:before="240"/>
      </w:pPr>
      <w:r w:rsidRPr="00A97523">
        <w:t>(</w:t>
      </w:r>
      <w:r w:rsidR="006B77DB" w:rsidRPr="00A97523">
        <w:t>MR Ch.5</w:t>
      </w:r>
      <w:r w:rsidR="0018461D" w:rsidRPr="00A97523">
        <w:t xml:space="preserve"> s.10</w:t>
      </w:r>
      <w:r w:rsidRPr="00A97523">
        <w:t>)</w:t>
      </w:r>
    </w:p>
    <w:p w14:paraId="2B4AF142" w14:textId="5857EFFA" w:rsidR="00430784" w:rsidRDefault="00430784" w:rsidP="00430784">
      <w:r>
        <w:t xml:space="preserve">It may be necessary to interrupt </w:t>
      </w:r>
      <w:r>
        <w:rPr>
          <w:i/>
        </w:rPr>
        <w:t>non-dispatchable load</w:t>
      </w:r>
      <w:r>
        <w:t xml:space="preserve"> </w:t>
      </w:r>
      <w:r w:rsidR="00546D54">
        <w:t>and</w:t>
      </w:r>
      <w:r w:rsidR="00B24EA9">
        <w:t xml:space="preserve"> </w:t>
      </w:r>
      <w:r w:rsidR="00B24EA9" w:rsidRPr="00B24EA9">
        <w:rPr>
          <w:i/>
        </w:rPr>
        <w:t>price responsive load</w:t>
      </w:r>
      <w:r w:rsidR="00B24EA9">
        <w:t xml:space="preserve"> </w:t>
      </w:r>
      <w:r>
        <w:t>to alleviate:</w:t>
      </w:r>
    </w:p>
    <w:p w14:paraId="75163A41" w14:textId="77572813" w:rsidR="00430784" w:rsidRPr="00430784" w:rsidRDefault="001C1E5D" w:rsidP="00430784">
      <w:pPr>
        <w:pStyle w:val="ListBullet"/>
      </w:pPr>
      <w:r>
        <w:t>a</w:t>
      </w:r>
      <w:r w:rsidR="00430784" w:rsidRPr="00430784">
        <w:t xml:space="preserve"> global or local capacity or energy deficiency</w:t>
      </w:r>
      <w:r>
        <w:t>;</w:t>
      </w:r>
    </w:p>
    <w:p w14:paraId="70C5C22D" w14:textId="4A0C8464" w:rsidR="00430784" w:rsidRPr="00430784" w:rsidRDefault="001C1E5D" w:rsidP="00430784">
      <w:pPr>
        <w:pStyle w:val="ListBullet"/>
      </w:pPr>
      <w:r>
        <w:t>a</w:t>
      </w:r>
      <w:r w:rsidR="00430784" w:rsidRPr="00430784">
        <w:t>n equipment limitation</w:t>
      </w:r>
      <w:r>
        <w:t>;</w:t>
      </w:r>
      <w:r w:rsidR="00430784" w:rsidRPr="00430784">
        <w:t xml:space="preserve"> or</w:t>
      </w:r>
    </w:p>
    <w:p w14:paraId="6DB72E35" w14:textId="25E247F5" w:rsidR="00430784" w:rsidRPr="00430784" w:rsidRDefault="001C1E5D" w:rsidP="00430784">
      <w:pPr>
        <w:pStyle w:val="ListBullet"/>
      </w:pPr>
      <w:r>
        <w:t>a</w:t>
      </w:r>
      <w:r w:rsidR="00430784" w:rsidRPr="00430784">
        <w:t xml:space="preserve"> </w:t>
      </w:r>
      <w:r>
        <w:t>s</w:t>
      </w:r>
      <w:r w:rsidR="00430784" w:rsidRPr="00430784">
        <w:t xml:space="preserve">ystem </w:t>
      </w:r>
      <w:r>
        <w:t>o</w:t>
      </w:r>
      <w:r w:rsidR="00430784" w:rsidRPr="00430784">
        <w:t xml:space="preserve">perating </w:t>
      </w:r>
      <w:r>
        <w:t>l</w:t>
      </w:r>
      <w:r w:rsidR="00430784" w:rsidRPr="00430784">
        <w:t xml:space="preserve">imit (SOL) exceedance. </w:t>
      </w:r>
    </w:p>
    <w:p w14:paraId="27749CD1" w14:textId="68BA84D3" w:rsidR="00430784" w:rsidRDefault="00430784" w:rsidP="00430784">
      <w:r>
        <w:t xml:space="preserve">Load shedding will be undertaken in accordance with the policies outlined in </w:t>
      </w:r>
      <w:r w:rsidR="0018461D" w:rsidRPr="00BC0343">
        <w:rPr>
          <w:b/>
        </w:rPr>
        <w:t>MM 7.4 s.</w:t>
      </w:r>
      <w:r w:rsidRPr="00BC0343">
        <w:rPr>
          <w:b/>
        </w:rPr>
        <w:t>2.7.8</w:t>
      </w:r>
      <w:r w:rsidRPr="00F230AC">
        <w:t xml:space="preserve">. </w:t>
      </w:r>
      <w:r>
        <w:t xml:space="preserve">In some instances, </w:t>
      </w:r>
      <w:r w:rsidRPr="00247026">
        <w:t>load</w:t>
      </w:r>
      <w:r>
        <w:t xml:space="preserve"> shedding will be automatic through under-frequency protection (</w:t>
      </w:r>
      <w:r w:rsidR="00823679">
        <w:t xml:space="preserve">refer to </w:t>
      </w:r>
      <w:hyperlink w:anchor="_12.3_Automatic_Under-Frequency" w:history="1">
        <w:r w:rsidR="00823679" w:rsidRPr="00391776">
          <w:rPr>
            <w:rStyle w:val="Hyperlink"/>
            <w:noProof w:val="0"/>
            <w:lang w:eastAsia="en-US"/>
          </w:rPr>
          <w:t>s</w:t>
        </w:r>
        <w:r w:rsidR="00C5058D" w:rsidRPr="00391776">
          <w:rPr>
            <w:rStyle w:val="Hyperlink"/>
            <w:noProof w:val="0"/>
            <w:lang w:eastAsia="en-US"/>
          </w:rPr>
          <w:t xml:space="preserve">ection </w:t>
        </w:r>
        <w:r w:rsidR="008266A9" w:rsidRPr="00391776">
          <w:rPr>
            <w:rStyle w:val="Hyperlink"/>
            <w:noProof w:val="0"/>
            <w:lang w:eastAsia="en-US"/>
          </w:rPr>
          <w:t>12.3</w:t>
        </w:r>
      </w:hyperlink>
      <w:r>
        <w:t xml:space="preserve">) or </w:t>
      </w:r>
      <w:r w:rsidR="00BC1204" w:rsidRPr="00E75E34">
        <w:rPr>
          <w:i/>
        </w:rPr>
        <w:t>RAS</w:t>
      </w:r>
      <w:r w:rsidRPr="009D6F0A">
        <w:t>s</w:t>
      </w:r>
      <w:r w:rsidRPr="002674A0">
        <w:t xml:space="preserve">. In </w:t>
      </w:r>
      <w:r>
        <w:t>other instances, manual intervention and customer appeals will be required.</w:t>
      </w:r>
    </w:p>
    <w:p w14:paraId="3FB0D79E" w14:textId="4756BDDE" w:rsidR="00430784" w:rsidRDefault="00BC59E2" w:rsidP="004C799E">
      <w:pPr>
        <w:pStyle w:val="Heading3"/>
        <w:numPr>
          <w:ilvl w:val="0"/>
          <w:numId w:val="0"/>
        </w:numPr>
        <w:ind w:left="1080" w:hanging="1080"/>
      </w:pPr>
      <w:bookmarkStart w:id="796" w:name="_Toc456256607"/>
      <w:bookmarkStart w:id="797" w:name="_Toc456256608"/>
      <w:bookmarkStart w:id="798" w:name="_Toc456256609"/>
      <w:bookmarkStart w:id="799" w:name="_Toc456256610"/>
      <w:bookmarkStart w:id="800" w:name="_Toc456256611"/>
      <w:bookmarkStart w:id="801" w:name="_Toc456256612"/>
      <w:bookmarkStart w:id="802" w:name="_Toc456256613"/>
      <w:bookmarkStart w:id="803" w:name="_Toc456256614"/>
      <w:bookmarkStart w:id="804" w:name="_Toc529194275"/>
      <w:bookmarkStart w:id="805" w:name="_Toc205971219"/>
      <w:bookmarkEnd w:id="796"/>
      <w:bookmarkEnd w:id="797"/>
      <w:bookmarkEnd w:id="798"/>
      <w:bookmarkEnd w:id="799"/>
      <w:bookmarkEnd w:id="800"/>
      <w:bookmarkEnd w:id="801"/>
      <w:bookmarkEnd w:id="802"/>
      <w:bookmarkEnd w:id="803"/>
      <w:r>
        <w:t>9.1</w:t>
      </w:r>
      <w:r>
        <w:tab/>
      </w:r>
      <w:r w:rsidR="00430784">
        <w:t>Load Shedding via Manual Intervention</w:t>
      </w:r>
      <w:bookmarkEnd w:id="804"/>
      <w:bookmarkEnd w:id="805"/>
    </w:p>
    <w:p w14:paraId="51A6D0D4" w14:textId="0F21CBDA" w:rsidR="0014420F" w:rsidRDefault="0014420F" w:rsidP="00430784">
      <w:r>
        <w:t>(MR C</w:t>
      </w:r>
      <w:r w:rsidR="00BC59E2">
        <w:t>h</w:t>
      </w:r>
      <w:r>
        <w:t>.5 s</w:t>
      </w:r>
      <w:r w:rsidR="00BC59E2">
        <w:t>s</w:t>
      </w:r>
      <w:r>
        <w:t>.10.2</w:t>
      </w:r>
      <w:r w:rsidR="00AD0538">
        <w:t xml:space="preserve"> </w:t>
      </w:r>
      <w:r w:rsidR="00BC59E2">
        <w:t>–</w:t>
      </w:r>
      <w:r w:rsidR="00AD0538">
        <w:t xml:space="preserve"> </w:t>
      </w:r>
      <w:r>
        <w:t>10.3)</w:t>
      </w:r>
    </w:p>
    <w:p w14:paraId="7E4C8C21" w14:textId="145818A8" w:rsidR="00430784" w:rsidRDefault="0014420F" w:rsidP="00430784">
      <w:r w:rsidRPr="004C799E">
        <w:rPr>
          <w:b/>
        </w:rPr>
        <w:t xml:space="preserve">Who may initiate </w:t>
      </w:r>
      <w:r w:rsidR="0046634C">
        <w:t>–</w:t>
      </w:r>
      <w:r>
        <w:t xml:space="preserve"> </w:t>
      </w:r>
      <w:r w:rsidR="00430784">
        <w:t xml:space="preserve">Manual </w:t>
      </w:r>
      <w:r w:rsidR="00430784" w:rsidRPr="00247026">
        <w:t>load</w:t>
      </w:r>
      <w:r w:rsidR="00430784">
        <w:t xml:space="preserve"> shedding may be initiated by:</w:t>
      </w:r>
    </w:p>
    <w:p w14:paraId="59A8D5FB" w14:textId="62875E53" w:rsidR="00430784" w:rsidRPr="00430784" w:rsidRDefault="001C1E5D" w:rsidP="00430784">
      <w:pPr>
        <w:pStyle w:val="ListBullet"/>
      </w:pPr>
      <w:r>
        <w:t>a</w:t>
      </w:r>
      <w:r w:rsidR="00430784" w:rsidRPr="00430784">
        <w:t xml:space="preserve"> </w:t>
      </w:r>
      <w:r w:rsidR="00430784" w:rsidRPr="001C1E5D">
        <w:rPr>
          <w:i/>
        </w:rPr>
        <w:t>market participant</w:t>
      </w:r>
      <w:r w:rsidR="00430784" w:rsidRPr="00430784">
        <w:t xml:space="preserve"> to reduce </w:t>
      </w:r>
      <w:r w:rsidR="00430784" w:rsidRPr="001C1E5D">
        <w:rPr>
          <w:i/>
        </w:rPr>
        <w:t>demand</w:t>
      </w:r>
      <w:r w:rsidR="00430784" w:rsidRPr="00430784">
        <w:t xml:space="preserve"> within their service area</w:t>
      </w:r>
      <w:r>
        <w:t>;</w:t>
      </w:r>
    </w:p>
    <w:p w14:paraId="3D25F219" w14:textId="7F0A760D" w:rsidR="00430784" w:rsidRPr="00430784" w:rsidRDefault="001C1E5D" w:rsidP="00430784">
      <w:pPr>
        <w:pStyle w:val="ListBullet"/>
      </w:pPr>
      <w:r>
        <w:t>t</w:t>
      </w:r>
      <w:r w:rsidR="00430784" w:rsidRPr="00430784">
        <w:t xml:space="preserve">he </w:t>
      </w:r>
      <w:r w:rsidR="00430784" w:rsidRPr="001C1E5D">
        <w:rPr>
          <w:i/>
        </w:rPr>
        <w:t>IESO</w:t>
      </w:r>
      <w:r w:rsidR="00430784" w:rsidRPr="00430784">
        <w:t xml:space="preserve"> as an </w:t>
      </w:r>
      <w:r w:rsidR="00430784" w:rsidRPr="001C1E5D">
        <w:rPr>
          <w:i/>
        </w:rPr>
        <w:t>emergency</w:t>
      </w:r>
      <w:r w:rsidR="00430784" w:rsidRPr="00430784">
        <w:t xml:space="preserve"> control action (</w:t>
      </w:r>
      <w:r w:rsidR="00823679">
        <w:rPr>
          <w:rStyle w:val="Hyperlink"/>
        </w:rPr>
        <w:t>refer to Appendix B</w:t>
      </w:r>
      <w:r w:rsidR="00430784" w:rsidRPr="00430784">
        <w:t>)</w:t>
      </w:r>
      <w:r>
        <w:t>;</w:t>
      </w:r>
      <w:r w:rsidR="00430784" w:rsidRPr="00430784">
        <w:t xml:space="preserve"> or</w:t>
      </w:r>
    </w:p>
    <w:p w14:paraId="73C582D8" w14:textId="696A31E3" w:rsidR="00430784" w:rsidRPr="00430784" w:rsidRDefault="001C1E5D" w:rsidP="00430784">
      <w:pPr>
        <w:pStyle w:val="ListBullet"/>
      </w:pPr>
      <w:r>
        <w:t>a</w:t>
      </w:r>
      <w:r w:rsidR="00430784" w:rsidRPr="00430784">
        <w:t xml:space="preserve"> </w:t>
      </w:r>
      <w:r w:rsidR="00430784" w:rsidRPr="001C1E5D">
        <w:rPr>
          <w:i/>
        </w:rPr>
        <w:t>transmitter</w:t>
      </w:r>
      <w:r w:rsidR="00430784" w:rsidRPr="00430784">
        <w:t xml:space="preserve"> or </w:t>
      </w:r>
      <w:r w:rsidR="00430784" w:rsidRPr="001C1E5D">
        <w:rPr>
          <w:i/>
        </w:rPr>
        <w:t>distributor</w:t>
      </w:r>
      <w:r w:rsidR="00430784" w:rsidRPr="00430784">
        <w:t xml:space="preserve"> as an independent action. </w:t>
      </w:r>
    </w:p>
    <w:p w14:paraId="7B398988" w14:textId="65BECC0E" w:rsidR="00430784" w:rsidRDefault="00430784" w:rsidP="004C799E">
      <w:pPr>
        <w:pStyle w:val="Heading4"/>
        <w:numPr>
          <w:ilvl w:val="2"/>
          <w:numId w:val="86"/>
        </w:numPr>
      </w:pPr>
      <w:bookmarkStart w:id="806" w:name="_Toc456256622"/>
      <w:bookmarkStart w:id="807" w:name="_Toc259440823"/>
      <w:bookmarkStart w:id="808" w:name="_Toc259440908"/>
      <w:bookmarkStart w:id="809" w:name="_Toc259440997"/>
      <w:bookmarkStart w:id="810" w:name="_Toc259441100"/>
      <w:bookmarkStart w:id="811" w:name="_Toc456256623"/>
      <w:bookmarkStart w:id="812" w:name="_Toc456256624"/>
      <w:bookmarkStart w:id="813" w:name="_Toc456256625"/>
      <w:bookmarkStart w:id="814" w:name="_Toc456256626"/>
      <w:bookmarkStart w:id="815" w:name="_Toc456256627"/>
      <w:bookmarkStart w:id="816" w:name="_Toc456256628"/>
      <w:bookmarkStart w:id="817" w:name="_Toc456256629"/>
      <w:bookmarkStart w:id="818" w:name="_Toc456256630"/>
      <w:bookmarkStart w:id="819" w:name="_Toc456256631"/>
      <w:bookmarkStart w:id="820" w:name="_Toc456256632"/>
      <w:bookmarkStart w:id="821" w:name="_Toc456256633"/>
      <w:bookmarkStart w:id="822" w:name="_Toc456256634"/>
      <w:bookmarkStart w:id="823" w:name="_Toc529194276"/>
      <w:bookmarkStart w:id="824" w:name="_Toc205971220"/>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sidRPr="00840A03">
        <w:t>Load Shedding Initiated by IESO</w:t>
      </w:r>
      <w:bookmarkEnd w:id="823"/>
      <w:bookmarkEnd w:id="824"/>
    </w:p>
    <w:p w14:paraId="6EE8A723" w14:textId="3D5D681C" w:rsidR="0014420F" w:rsidRDefault="0014420F" w:rsidP="00E875AD">
      <w:pPr>
        <w:ind w:right="-90"/>
      </w:pPr>
      <w:r>
        <w:t>(MR Ch.5 s.10.3)</w:t>
      </w:r>
    </w:p>
    <w:p w14:paraId="17F0F8CA" w14:textId="3373E8B8" w:rsidR="00430784" w:rsidRPr="0014420F" w:rsidRDefault="0014420F" w:rsidP="00E875AD">
      <w:pPr>
        <w:ind w:right="-90"/>
        <w:rPr>
          <w:spacing w:val="-2"/>
        </w:rPr>
      </w:pPr>
      <w:r w:rsidRPr="004C799E">
        <w:rPr>
          <w:b/>
        </w:rPr>
        <w:t xml:space="preserve">Directions </w:t>
      </w:r>
      <w:r w:rsidR="0046634C">
        <w:t>–</w:t>
      </w:r>
      <w:r w:rsidRPr="004C799E">
        <w:rPr>
          <w:b/>
        </w:rPr>
        <w:t xml:space="preserve"> </w:t>
      </w:r>
      <w:r w:rsidR="0083571D" w:rsidRPr="0014420F">
        <w:t xml:space="preserve">The </w:t>
      </w:r>
      <w:r w:rsidR="0083571D" w:rsidRPr="0014420F">
        <w:rPr>
          <w:i/>
        </w:rPr>
        <w:t>IESO</w:t>
      </w:r>
      <w:r w:rsidR="0083571D" w:rsidRPr="0014420F">
        <w:t xml:space="preserve"> will direct </w:t>
      </w:r>
      <w:r w:rsidR="0083571D" w:rsidRPr="0014420F">
        <w:rPr>
          <w:i/>
        </w:rPr>
        <w:t xml:space="preserve">emergency </w:t>
      </w:r>
      <w:r w:rsidR="0083571D" w:rsidRPr="0014420F">
        <w:t xml:space="preserve">load shedding. </w:t>
      </w:r>
      <w:r w:rsidR="00430784" w:rsidRPr="0014420F">
        <w:t xml:space="preserve">The </w:t>
      </w:r>
      <w:r w:rsidR="00430784" w:rsidRPr="0014420F">
        <w:rPr>
          <w:i/>
        </w:rPr>
        <w:t>IESO</w:t>
      </w:r>
      <w:r w:rsidR="00430784" w:rsidRPr="0014420F">
        <w:t xml:space="preserve"> direction will include either the MW of relief to </w:t>
      </w:r>
      <w:r w:rsidR="00430784" w:rsidRPr="0014420F">
        <w:rPr>
          <w:i/>
        </w:rPr>
        <w:t>transmitters</w:t>
      </w:r>
      <w:r w:rsidR="00430784" w:rsidRPr="0014420F">
        <w:t xml:space="preserve"> and large connected </w:t>
      </w:r>
      <w:r w:rsidR="00430784" w:rsidRPr="0014420F">
        <w:rPr>
          <w:i/>
        </w:rPr>
        <w:t>distributors</w:t>
      </w:r>
      <w:r w:rsidR="00430784" w:rsidRPr="0014420F">
        <w:t xml:space="preserve"> or the percentage of prevailing load relief to </w:t>
      </w:r>
      <w:proofErr w:type="gramStart"/>
      <w:r w:rsidR="00430784" w:rsidRPr="0014420F">
        <w:t>small connected</w:t>
      </w:r>
      <w:proofErr w:type="gramEnd"/>
      <w:r w:rsidR="00430784" w:rsidRPr="0014420F">
        <w:t xml:space="preserve"> </w:t>
      </w:r>
      <w:r w:rsidR="00430784" w:rsidRPr="0014420F">
        <w:rPr>
          <w:i/>
        </w:rPr>
        <w:t>distributors</w:t>
      </w:r>
      <w:r w:rsidR="00430784" w:rsidRPr="0014420F">
        <w:t xml:space="preserve"> and small </w:t>
      </w:r>
      <w:r w:rsidR="00430784" w:rsidRPr="0014420F">
        <w:rPr>
          <w:i/>
        </w:rPr>
        <w:t>connected wholesale customers</w:t>
      </w:r>
      <w:r w:rsidR="00430784" w:rsidRPr="0014420F">
        <w:t xml:space="preserve"> and the electrical area(s) impacted (if relevant). Load shedding should not take place in an area where prevailing transmission conditions prevent it from alleviating the </w:t>
      </w:r>
      <w:r w:rsidR="00430784" w:rsidRPr="0014420F">
        <w:rPr>
          <w:i/>
        </w:rPr>
        <w:t>reliability</w:t>
      </w:r>
      <w:r w:rsidR="00430784" w:rsidRPr="0014420F">
        <w:t xml:space="preserve"> concerns.</w:t>
      </w:r>
    </w:p>
    <w:p w14:paraId="12850BFE" w14:textId="00B39EBC" w:rsidR="00430784" w:rsidRDefault="0014420F" w:rsidP="00430784">
      <w:r>
        <w:rPr>
          <w:b/>
        </w:rPr>
        <w:t>Rotation</w:t>
      </w:r>
      <w:r w:rsidRPr="004C799E">
        <w:rPr>
          <w:b/>
        </w:rPr>
        <w:t xml:space="preserve"> </w:t>
      </w:r>
      <w:r w:rsidR="0046634C">
        <w:t>–</w:t>
      </w:r>
      <w:r>
        <w:t xml:space="preserve"> </w:t>
      </w:r>
      <w:r w:rsidR="00430784">
        <w:t xml:space="preserve">The </w:t>
      </w:r>
      <w:r w:rsidR="00430784" w:rsidRPr="007678D4">
        <w:rPr>
          <w:i/>
        </w:rPr>
        <w:t>market participant</w:t>
      </w:r>
      <w:r w:rsidR="00430784">
        <w:t xml:space="preserve"> shall migrate into their rotational </w:t>
      </w:r>
      <w:r w:rsidR="00430784" w:rsidRPr="00247026">
        <w:t>load</w:t>
      </w:r>
      <w:r w:rsidR="00430784">
        <w:t xml:space="preserve"> shedding schedule from the </w:t>
      </w:r>
      <w:r w:rsidR="00430784" w:rsidRPr="007678D4">
        <w:rPr>
          <w:i/>
        </w:rPr>
        <w:t>emergency</w:t>
      </w:r>
      <w:r w:rsidR="00430784">
        <w:t xml:space="preserve"> </w:t>
      </w:r>
      <w:r w:rsidR="00430784" w:rsidRPr="00247026">
        <w:t>load</w:t>
      </w:r>
      <w:r w:rsidR="00430784">
        <w:t xml:space="preserve"> block shed if the conditions are </w:t>
      </w:r>
      <w:r>
        <w:t xml:space="preserve">likely </w:t>
      </w:r>
      <w:r w:rsidR="00430784">
        <w:t xml:space="preserve">to be sustained for </w:t>
      </w:r>
      <w:proofErr w:type="gramStart"/>
      <w:r w:rsidR="00430784">
        <w:t>a period of time</w:t>
      </w:r>
      <w:proofErr w:type="gramEnd"/>
      <w:r w:rsidR="00430784">
        <w:t xml:space="preserve">. When rotating the </w:t>
      </w:r>
      <w:r w:rsidR="00430784" w:rsidRPr="00247026">
        <w:t>load</w:t>
      </w:r>
      <w:r w:rsidR="00430784">
        <w:t xml:space="preserve"> shed, the next block shall be shed before reloading a block.</w:t>
      </w:r>
    </w:p>
    <w:p w14:paraId="1529C201" w14:textId="545E7AAF" w:rsidR="00430784" w:rsidRDefault="009943F1" w:rsidP="008D242A">
      <w:pPr>
        <w:ind w:right="90"/>
      </w:pPr>
      <w:r w:rsidRPr="004C799E">
        <w:rPr>
          <w:b/>
        </w:rPr>
        <w:t>D</w:t>
      </w:r>
      <w:r>
        <w:rPr>
          <w:b/>
        </w:rPr>
        <w:t>irect</w:t>
      </w:r>
      <w:r w:rsidRPr="004C799E">
        <w:rPr>
          <w:b/>
        </w:rPr>
        <w:t xml:space="preserve"> operation control </w:t>
      </w:r>
      <w:r w:rsidR="0046634C">
        <w:t>–</w:t>
      </w:r>
      <w:r>
        <w:t xml:space="preserve"> </w:t>
      </w:r>
      <w:r w:rsidR="00430784">
        <w:t xml:space="preserve">The </w:t>
      </w:r>
      <w:r w:rsidR="00430784" w:rsidRPr="007678D4">
        <w:rPr>
          <w:i/>
        </w:rPr>
        <w:t>IESO</w:t>
      </w:r>
      <w:r w:rsidR="00430784">
        <w:t xml:space="preserve"> will communicate with the entity that has direct operational control of the </w:t>
      </w:r>
      <w:r w:rsidR="00242C14">
        <w:rPr>
          <w:i/>
        </w:rPr>
        <w:t>facilities</w:t>
      </w:r>
      <w:r w:rsidR="008E5E4C">
        <w:t xml:space="preserve"> </w:t>
      </w:r>
      <w:r w:rsidR="00430784">
        <w:t xml:space="preserve">used to execute </w:t>
      </w:r>
      <w:r w:rsidR="00430784" w:rsidRPr="00247026">
        <w:t>load</w:t>
      </w:r>
      <w:r w:rsidR="00430784">
        <w:t xml:space="preserve"> shedding. The </w:t>
      </w:r>
      <w:r w:rsidR="00430784" w:rsidRPr="00007C27">
        <w:rPr>
          <w:i/>
        </w:rPr>
        <w:t>IESO</w:t>
      </w:r>
      <w:r w:rsidR="00430784">
        <w:t xml:space="preserve"> will communicate directly with </w:t>
      </w:r>
      <w:r w:rsidR="00430784" w:rsidRPr="007678D4">
        <w:rPr>
          <w:i/>
        </w:rPr>
        <w:t>transmitters</w:t>
      </w:r>
      <w:r w:rsidR="00430784">
        <w:t xml:space="preserve">, </w:t>
      </w:r>
      <w:proofErr w:type="gramStart"/>
      <w:r w:rsidR="00430784">
        <w:t>large connected</w:t>
      </w:r>
      <w:proofErr w:type="gramEnd"/>
      <w:r w:rsidR="00430784">
        <w:t xml:space="preserve"> </w:t>
      </w:r>
      <w:r w:rsidR="00430784" w:rsidRPr="007678D4">
        <w:rPr>
          <w:i/>
        </w:rPr>
        <w:t>distributors</w:t>
      </w:r>
      <w:r w:rsidR="00430784">
        <w:t xml:space="preserve">, and large </w:t>
      </w:r>
      <w:r w:rsidR="00430784" w:rsidRPr="007678D4">
        <w:rPr>
          <w:i/>
        </w:rPr>
        <w:t>connected wholesale customers</w:t>
      </w:r>
      <w:r w:rsidR="00430784">
        <w:t xml:space="preserve">. The </w:t>
      </w:r>
      <w:r w:rsidR="00430784" w:rsidRPr="007678D4">
        <w:rPr>
          <w:i/>
        </w:rPr>
        <w:t>IESO</w:t>
      </w:r>
      <w:r w:rsidR="00430784">
        <w:t xml:space="preserve"> will communicate via an automated messaging </w:t>
      </w:r>
      <w:r w:rsidR="00430784" w:rsidRPr="007678D4">
        <w:rPr>
          <w:i/>
        </w:rPr>
        <w:t>facility</w:t>
      </w:r>
      <w:r w:rsidR="00430784">
        <w:t xml:space="preserve"> to </w:t>
      </w:r>
      <w:proofErr w:type="gramStart"/>
      <w:r w:rsidR="00430784">
        <w:t>small connected</w:t>
      </w:r>
      <w:proofErr w:type="gramEnd"/>
      <w:r w:rsidR="00430784">
        <w:t xml:space="preserve"> </w:t>
      </w:r>
      <w:r w:rsidR="00430784" w:rsidRPr="00007C27">
        <w:rPr>
          <w:i/>
        </w:rPr>
        <w:t>distributors</w:t>
      </w:r>
      <w:r w:rsidR="00430784">
        <w:t xml:space="preserve"> and small </w:t>
      </w:r>
      <w:r w:rsidR="00430784" w:rsidRPr="007678D4">
        <w:rPr>
          <w:i/>
        </w:rPr>
        <w:t>connected</w:t>
      </w:r>
      <w:r w:rsidR="00430784">
        <w:t xml:space="preserve"> </w:t>
      </w:r>
      <w:r w:rsidR="00430784" w:rsidRPr="007678D4">
        <w:rPr>
          <w:i/>
        </w:rPr>
        <w:t>wholesale customers</w:t>
      </w:r>
      <w:r w:rsidR="00430784">
        <w:t xml:space="preserve">. </w:t>
      </w:r>
    </w:p>
    <w:p w14:paraId="7E0452B6" w14:textId="4F1F93A2" w:rsidR="00430784" w:rsidRPr="000E1E2B" w:rsidRDefault="009943F1" w:rsidP="00430784">
      <w:pPr>
        <w:rPr>
          <w:rFonts w:asciiTheme="minorHAnsi" w:hAnsiTheme="minorHAnsi"/>
          <w:i/>
        </w:rPr>
      </w:pPr>
      <w:r w:rsidRPr="004C799E">
        <w:rPr>
          <w:b/>
        </w:rPr>
        <w:t xml:space="preserve">Advisory notice </w:t>
      </w:r>
      <w:r w:rsidR="0046634C">
        <w:t>–</w:t>
      </w:r>
      <w:r>
        <w:t xml:space="preserve"> </w:t>
      </w:r>
      <w:r w:rsidR="00430784" w:rsidRPr="00430784">
        <w:t xml:space="preserve">The </w:t>
      </w:r>
      <w:r w:rsidR="00430784" w:rsidRPr="00007C27">
        <w:rPr>
          <w:i/>
        </w:rPr>
        <w:t>IESO</w:t>
      </w:r>
      <w:r w:rsidR="00430784" w:rsidRPr="00430784">
        <w:t xml:space="preserve"> will notify all </w:t>
      </w:r>
      <w:r w:rsidR="00430784" w:rsidRPr="00007C27">
        <w:rPr>
          <w:i/>
        </w:rPr>
        <w:t xml:space="preserve">market participants </w:t>
      </w:r>
      <w:r w:rsidR="00430784" w:rsidRPr="00430784">
        <w:t xml:space="preserve">that </w:t>
      </w:r>
      <w:r w:rsidR="00430784" w:rsidRPr="00247026">
        <w:t>load</w:t>
      </w:r>
      <w:r w:rsidR="00430784" w:rsidRPr="00430784">
        <w:t xml:space="preserve"> shedding is anticipated or is occurring via an advisory notice</w:t>
      </w:r>
      <w:r>
        <w:t xml:space="preserve"> pursuant to </w:t>
      </w:r>
      <w:r w:rsidRPr="004C799E">
        <w:rPr>
          <w:b/>
        </w:rPr>
        <w:t>MR Ch.5 s.7.7.7</w:t>
      </w:r>
      <w:r w:rsidR="00430784" w:rsidRPr="00430784">
        <w:t>.</w:t>
      </w:r>
      <w:r w:rsidR="00430784" w:rsidRPr="00430784" w:rsidDel="00E624EA">
        <w:t xml:space="preserve"> </w:t>
      </w:r>
      <w:r w:rsidR="00430784" w:rsidRPr="00430784">
        <w:t xml:space="preserve">Upon returning to a </w:t>
      </w:r>
      <w:r w:rsidR="00430784" w:rsidRPr="00007C27">
        <w:rPr>
          <w:i/>
        </w:rPr>
        <w:t>normal operating state</w:t>
      </w:r>
      <w:r w:rsidR="00430784" w:rsidRPr="00430784">
        <w:t xml:space="preserve">, the </w:t>
      </w:r>
      <w:r w:rsidR="00430784" w:rsidRPr="00007C27">
        <w:rPr>
          <w:i/>
        </w:rPr>
        <w:t>IESO</w:t>
      </w:r>
      <w:r w:rsidR="00430784" w:rsidRPr="00430784">
        <w:t xml:space="preserve"> shall release an advisory notice to all </w:t>
      </w:r>
      <w:r w:rsidR="00430784" w:rsidRPr="00007C27">
        <w:rPr>
          <w:i/>
        </w:rPr>
        <w:t>market participants</w:t>
      </w:r>
      <w:r w:rsidR="00430784" w:rsidRPr="00430784">
        <w:t xml:space="preserve">, providing an estimate of the aggregate </w:t>
      </w:r>
      <w:r w:rsidR="00430784" w:rsidRPr="00247026">
        <w:t>load</w:t>
      </w:r>
      <w:r w:rsidR="00430784" w:rsidRPr="00430784">
        <w:t xml:space="preserve"> curtailed</w:t>
      </w:r>
      <w:r w:rsidR="00430784">
        <w:rPr>
          <w:rFonts w:asciiTheme="minorHAnsi" w:hAnsiTheme="minorHAnsi"/>
          <w:lang w:val="en-GB"/>
        </w:rPr>
        <w:t xml:space="preserve"> (</w:t>
      </w:r>
      <w:r w:rsidR="004A363B" w:rsidRPr="00C94ED2">
        <w:rPr>
          <w:b/>
        </w:rPr>
        <w:t>MR</w:t>
      </w:r>
      <w:r w:rsidR="00430784" w:rsidRPr="00C94ED2">
        <w:rPr>
          <w:b/>
        </w:rPr>
        <w:t xml:space="preserve"> Ch.5</w:t>
      </w:r>
      <w:r w:rsidR="00C94ED2" w:rsidRPr="00C94ED2">
        <w:rPr>
          <w:b/>
        </w:rPr>
        <w:t xml:space="preserve"> s.</w:t>
      </w:r>
      <w:r w:rsidR="00430784" w:rsidRPr="00C94ED2">
        <w:rPr>
          <w:b/>
        </w:rPr>
        <w:t>10.3.7</w:t>
      </w:r>
      <w:r w:rsidR="00430784">
        <w:rPr>
          <w:rFonts w:asciiTheme="minorHAnsi" w:hAnsiTheme="minorHAnsi"/>
          <w:lang w:val="en-GB"/>
        </w:rPr>
        <w:t>)</w:t>
      </w:r>
      <w:r w:rsidR="00430784" w:rsidRPr="000E1E2B">
        <w:rPr>
          <w:rFonts w:asciiTheme="minorHAnsi" w:hAnsiTheme="minorHAnsi"/>
          <w:lang w:val="en-GB"/>
        </w:rPr>
        <w:t>.</w:t>
      </w:r>
    </w:p>
    <w:p w14:paraId="06E612B9" w14:textId="397F2E1B" w:rsidR="00430784" w:rsidRDefault="00430784" w:rsidP="004C799E">
      <w:pPr>
        <w:pStyle w:val="Heading4"/>
        <w:numPr>
          <w:ilvl w:val="2"/>
          <w:numId w:val="86"/>
        </w:numPr>
      </w:pPr>
      <w:bookmarkStart w:id="825" w:name="_Toc456256636"/>
      <w:bookmarkStart w:id="826" w:name="_Toc456256637"/>
      <w:bookmarkStart w:id="827" w:name="_Toc456256638"/>
      <w:bookmarkStart w:id="828" w:name="_Non_Dispatchable_Load"/>
      <w:bookmarkStart w:id="829" w:name="_Non-Dispatchable_Load_Shedding"/>
      <w:bookmarkStart w:id="830" w:name="_Toc529194277"/>
      <w:bookmarkStart w:id="831" w:name="_Toc205971221"/>
      <w:bookmarkEnd w:id="825"/>
      <w:bookmarkEnd w:id="826"/>
      <w:bookmarkEnd w:id="827"/>
      <w:bookmarkEnd w:id="828"/>
      <w:bookmarkEnd w:id="829"/>
      <w:r>
        <w:t xml:space="preserve">Load Shedding </w:t>
      </w:r>
      <w:r w:rsidR="002A64D7">
        <w:t>for</w:t>
      </w:r>
      <w:r>
        <w:t xml:space="preserve"> Frequency</w:t>
      </w:r>
      <w:bookmarkEnd w:id="830"/>
      <w:bookmarkEnd w:id="831"/>
    </w:p>
    <w:p w14:paraId="4368E766" w14:textId="780E0C96" w:rsidR="00430784" w:rsidRDefault="003A739C" w:rsidP="00A97523">
      <w:r>
        <w:t>(</w:t>
      </w:r>
      <w:r w:rsidR="004A363B" w:rsidRPr="00BC0343">
        <w:t>MR</w:t>
      </w:r>
      <w:r w:rsidR="00430784" w:rsidRPr="00BC0343">
        <w:t xml:space="preserve"> Ch.5 </w:t>
      </w:r>
      <w:r w:rsidR="00F31ACD" w:rsidRPr="00BC0343">
        <w:t>ss.</w:t>
      </w:r>
      <w:r w:rsidR="00430784" w:rsidRPr="00BC0343">
        <w:t>10.4.3</w:t>
      </w:r>
      <w:r w:rsidR="00430784">
        <w:t xml:space="preserve"> and </w:t>
      </w:r>
      <w:r w:rsidR="00430784" w:rsidRPr="00BC0343">
        <w:t>10.4.8</w:t>
      </w:r>
      <w:r>
        <w:t xml:space="preserve">; </w:t>
      </w:r>
      <w:r w:rsidR="004A363B" w:rsidRPr="00BC0343">
        <w:t>MR</w:t>
      </w:r>
      <w:r w:rsidR="00430784" w:rsidRPr="00BC0343">
        <w:t xml:space="preserve"> Ch.4 App.4.15</w:t>
      </w:r>
      <w:r w:rsidR="00430784">
        <w:t xml:space="preserve"> and </w:t>
      </w:r>
      <w:r w:rsidR="00430784" w:rsidRPr="00BC0343">
        <w:t>4.16</w:t>
      </w:r>
      <w:r>
        <w:t>)</w:t>
      </w:r>
    </w:p>
    <w:p w14:paraId="2A8203A1" w14:textId="568683B8" w:rsidR="00430784" w:rsidRDefault="003A5B9C" w:rsidP="00430784">
      <w:r w:rsidRPr="004C799E">
        <w:rPr>
          <w:b/>
        </w:rPr>
        <w:t>M</w:t>
      </w:r>
      <w:r w:rsidR="004F2682">
        <w:rPr>
          <w:b/>
        </w:rPr>
        <w:t>anual</w:t>
      </w:r>
      <w:r w:rsidRPr="004C799E">
        <w:rPr>
          <w:b/>
        </w:rPr>
        <w:t xml:space="preserve"> actions </w:t>
      </w:r>
      <w:r w:rsidR="0046634C">
        <w:t>–</w:t>
      </w:r>
      <w:r>
        <w:t xml:space="preserve"> </w:t>
      </w:r>
      <w:r w:rsidR="00430784">
        <w:t>If automatic under-frequency load shedding</w:t>
      </w:r>
      <w:r w:rsidR="00007C27">
        <w:t xml:space="preserve"> (UFLS)</w:t>
      </w:r>
      <w:r w:rsidR="00430784">
        <w:t xml:space="preserve"> (</w:t>
      </w:r>
      <w:r w:rsidR="00823679">
        <w:t xml:space="preserve">refer to </w:t>
      </w:r>
      <w:hyperlink w:anchor="_12.3_Automatic_Under-Frequency" w:history="1">
        <w:r w:rsidR="00391776" w:rsidRPr="00391776">
          <w:rPr>
            <w:rStyle w:val="Hyperlink"/>
            <w:noProof w:val="0"/>
            <w:lang w:eastAsia="en-US"/>
          </w:rPr>
          <w:t>section 12.3</w:t>
        </w:r>
      </w:hyperlink>
      <w:r w:rsidR="00430784">
        <w:t xml:space="preserve">) fails to maintain frequency at an acceptable value, manual control actions may be required. The magnitude of the frequency deviation determines whether the action is directed by the </w:t>
      </w:r>
      <w:r w:rsidR="00430784">
        <w:rPr>
          <w:i/>
        </w:rPr>
        <w:t>IESO</w:t>
      </w:r>
      <w:r w:rsidR="00430784">
        <w:t xml:space="preserve"> or done independently by </w:t>
      </w:r>
      <w:r w:rsidR="00430784">
        <w:rPr>
          <w:i/>
        </w:rPr>
        <w:t>transmitters</w:t>
      </w:r>
      <w:r w:rsidR="00430784">
        <w:t>.</w:t>
      </w:r>
    </w:p>
    <w:p w14:paraId="58D20D94" w14:textId="77777777" w:rsidR="00430784" w:rsidRDefault="00430784" w:rsidP="009D6F0A">
      <w:pPr>
        <w:pStyle w:val="ListBullet"/>
      </w:pPr>
      <w:r>
        <w:rPr>
          <w:i/>
        </w:rPr>
        <w:t>Transmitters</w:t>
      </w:r>
      <w:r>
        <w:t xml:space="preserve"> shall have annunciation of under-frequency set at 59.8 Hz.</w:t>
      </w:r>
    </w:p>
    <w:p w14:paraId="0D5FDBA8" w14:textId="2F54FD99" w:rsidR="00430784" w:rsidRDefault="00430784" w:rsidP="009D6F0A">
      <w:pPr>
        <w:pStyle w:val="ListBullet"/>
      </w:pPr>
      <w:r>
        <w:t>For frequencies 59.0</w:t>
      </w:r>
      <w:r w:rsidR="00007C27">
        <w:t xml:space="preserve"> </w:t>
      </w:r>
      <w:r>
        <w:t xml:space="preserve">Hz and above, the </w:t>
      </w:r>
      <w:r>
        <w:rPr>
          <w:i/>
        </w:rPr>
        <w:t>IESO</w:t>
      </w:r>
      <w:r>
        <w:t xml:space="preserve"> shall direct the actions.</w:t>
      </w:r>
    </w:p>
    <w:p w14:paraId="5942B239" w14:textId="77777777" w:rsidR="009D6F0A" w:rsidRDefault="00430784" w:rsidP="009D6F0A">
      <w:pPr>
        <w:pStyle w:val="ListBullet"/>
      </w:pPr>
      <w:r>
        <w:t xml:space="preserve">For frequencies between 59.0 Hz and 58.5 Hz, </w:t>
      </w:r>
      <w:r>
        <w:rPr>
          <w:i/>
        </w:rPr>
        <w:t>transmitters</w:t>
      </w:r>
      <w:r>
        <w:t xml:space="preserve"> shall shed 25% of their controlled </w:t>
      </w:r>
      <w:r w:rsidRPr="00247026">
        <w:t>load</w:t>
      </w:r>
      <w:r>
        <w:t xml:space="preserve">. </w:t>
      </w:r>
    </w:p>
    <w:p w14:paraId="4D03D053" w14:textId="0B2EBF8F" w:rsidR="009D6F0A" w:rsidRPr="009D6F0A" w:rsidRDefault="00430784" w:rsidP="009D6F0A">
      <w:pPr>
        <w:pStyle w:val="ListBullet"/>
      </w:pPr>
      <w:r>
        <w:t xml:space="preserve">For frequencies below 58.5 Hz, </w:t>
      </w:r>
      <w:r>
        <w:rPr>
          <w:i/>
        </w:rPr>
        <w:t>transmitters</w:t>
      </w:r>
      <w:r>
        <w:t xml:space="preserve"> shall shed </w:t>
      </w:r>
      <w:r w:rsidRPr="00E75E34">
        <w:t>load</w:t>
      </w:r>
      <w:r>
        <w:t xml:space="preserve"> until the frequency returns to 59.0 Hz, or as close to 60 Hz as practical if an island is known to have formed within the </w:t>
      </w:r>
      <w:r w:rsidR="006C5A40" w:rsidRPr="4FFA76F1">
        <w:rPr>
          <w:i/>
          <w:iCs/>
        </w:rPr>
        <w:t>IESO-controlled grid</w:t>
      </w:r>
      <w:r>
        <w:rPr>
          <w:i/>
        </w:rPr>
        <w:t xml:space="preserve">. </w:t>
      </w:r>
    </w:p>
    <w:p w14:paraId="317A7D4C" w14:textId="2DBD2A12" w:rsidR="00430784" w:rsidRDefault="00430784" w:rsidP="009D6F0A">
      <w:pPr>
        <w:pStyle w:val="ListBullet"/>
      </w:pPr>
      <w:r>
        <w:rPr>
          <w:i/>
        </w:rPr>
        <w:t>Market participants</w:t>
      </w:r>
      <w:r>
        <w:t xml:space="preserve"> shall ensure that frequency metering is available to the entity that has operating control of their feeder breakers.</w:t>
      </w:r>
    </w:p>
    <w:p w14:paraId="4325881A" w14:textId="77777777" w:rsidR="00430784" w:rsidRDefault="00430784" w:rsidP="009D6F0A">
      <w:pPr>
        <w:pStyle w:val="ListBullet"/>
      </w:pPr>
      <w:r>
        <w:t xml:space="preserve">No </w:t>
      </w:r>
      <w:r w:rsidRPr="00247026">
        <w:t>load</w:t>
      </w:r>
      <w:r>
        <w:t xml:space="preserve"> that has been shed to correct low frequency shall be restored without the approval of the </w:t>
      </w:r>
      <w:r>
        <w:rPr>
          <w:i/>
        </w:rPr>
        <w:t>IESO</w:t>
      </w:r>
      <w:r>
        <w:t>.</w:t>
      </w:r>
    </w:p>
    <w:p w14:paraId="11E32FD4" w14:textId="1FF0B25A" w:rsidR="00430784" w:rsidRPr="00430784" w:rsidRDefault="00430784" w:rsidP="004C799E">
      <w:pPr>
        <w:pStyle w:val="Heading4"/>
        <w:numPr>
          <w:ilvl w:val="2"/>
          <w:numId w:val="86"/>
        </w:numPr>
      </w:pPr>
      <w:bookmarkStart w:id="832" w:name="_Toc456256640"/>
      <w:bookmarkStart w:id="833" w:name="_Toc529194278"/>
      <w:bookmarkStart w:id="834" w:name="_Toc205971222"/>
      <w:bookmarkEnd w:id="832"/>
      <w:r>
        <w:t xml:space="preserve">Load Shedding Schedules: </w:t>
      </w:r>
      <w:r w:rsidRPr="009319E5">
        <w:t>Transmitters and Connected Distributors</w:t>
      </w:r>
      <w:bookmarkEnd w:id="833"/>
      <w:bookmarkEnd w:id="834"/>
    </w:p>
    <w:p w14:paraId="53AE9E73" w14:textId="766300DD" w:rsidR="00430784" w:rsidRPr="003A739C" w:rsidRDefault="003A739C" w:rsidP="00430784">
      <w:pPr>
        <w:rPr>
          <w:lang w:val="en-US" w:eastAsia="en-CA"/>
        </w:rPr>
      </w:pPr>
      <w:r w:rsidRPr="003A739C">
        <w:t>(</w:t>
      </w:r>
      <w:r w:rsidR="004A363B" w:rsidRPr="00A97523">
        <w:t>MR</w:t>
      </w:r>
      <w:r w:rsidR="00430784" w:rsidRPr="00A97523">
        <w:t xml:space="preserve"> Ch.5</w:t>
      </w:r>
      <w:r w:rsidR="00F31ACD" w:rsidRPr="00A97523">
        <w:t xml:space="preserve"> s.</w:t>
      </w:r>
      <w:r w:rsidR="00430784" w:rsidRPr="00A97523">
        <w:t>10.3.6</w:t>
      </w:r>
      <w:r w:rsidRPr="00A97523">
        <w:t>)</w:t>
      </w:r>
    </w:p>
    <w:p w14:paraId="6D0171B9" w14:textId="124C6B51" w:rsidR="00430784" w:rsidRDefault="00BD5B35" w:rsidP="00430784">
      <w:pPr>
        <w:rPr>
          <w:spacing w:val="-2"/>
        </w:rPr>
      </w:pPr>
      <w:r>
        <w:rPr>
          <w:b/>
        </w:rPr>
        <w:t xml:space="preserve">Blocks </w:t>
      </w:r>
      <w:r w:rsidR="0046634C">
        <w:t>–</w:t>
      </w:r>
      <w:r w:rsidR="001A1F93">
        <w:t xml:space="preserve"> </w:t>
      </w:r>
      <w:r w:rsidR="00430784">
        <w:t xml:space="preserve">The </w:t>
      </w:r>
      <w:r w:rsidR="00430784">
        <w:rPr>
          <w:i/>
        </w:rPr>
        <w:t>IESO</w:t>
      </w:r>
      <w:r w:rsidR="00430784">
        <w:t xml:space="preserve"> has identified electrical areas defined by </w:t>
      </w:r>
      <w:r w:rsidR="00162E5F">
        <w:t>system operating limits</w:t>
      </w:r>
      <w:r w:rsidR="00430784">
        <w:t xml:space="preserve">. Each </w:t>
      </w:r>
      <w:r w:rsidR="00430784" w:rsidRPr="00F8729F">
        <w:rPr>
          <w:i/>
        </w:rPr>
        <w:t>transmitter</w:t>
      </w:r>
      <w:r w:rsidR="00430784">
        <w:t xml:space="preserve"> and connected </w:t>
      </w:r>
      <w:r w:rsidR="00430784" w:rsidRPr="009D6F0A">
        <w:rPr>
          <w:i/>
        </w:rPr>
        <w:t>d</w:t>
      </w:r>
      <w:r w:rsidR="00430784">
        <w:rPr>
          <w:i/>
        </w:rPr>
        <w:t>istributor</w:t>
      </w:r>
      <w:r w:rsidR="00430784">
        <w:t xml:space="preserve"> shall maintain up-to-date </w:t>
      </w:r>
      <w:r w:rsidR="00430784" w:rsidRPr="00551EAC">
        <w:t>load</w:t>
      </w:r>
      <w:r w:rsidR="00430784">
        <w:t xml:space="preserve"> shedding schedules for any such areas within its jurisdiction. These schedules should divide the </w:t>
      </w:r>
      <w:r w:rsidR="00430784" w:rsidRPr="00551EAC">
        <w:t>load</w:t>
      </w:r>
      <w:r w:rsidR="00430784">
        <w:t xml:space="preserve"> into approximately equal blocks; indicate the approximate percentage of the </w:t>
      </w:r>
      <w:r w:rsidR="00430784" w:rsidRPr="00551EAC">
        <w:t>load</w:t>
      </w:r>
      <w:r w:rsidR="00430784">
        <w:t xml:space="preserve"> in each block, and the approximate MW in each block at any time. </w:t>
      </w:r>
      <w:r w:rsidR="00430784" w:rsidRPr="00F8729F">
        <w:rPr>
          <w:i/>
        </w:rPr>
        <w:t>Transmitters</w:t>
      </w:r>
      <w:r w:rsidR="00430784">
        <w:t xml:space="preserve"> and connected </w:t>
      </w:r>
      <w:r w:rsidR="00430784" w:rsidRPr="00F8729F">
        <w:rPr>
          <w:i/>
        </w:rPr>
        <w:t>distributors</w:t>
      </w:r>
      <w:r w:rsidR="00430784">
        <w:t xml:space="preserve"> shall ensure equitable treatment of different </w:t>
      </w:r>
      <w:r w:rsidR="00430784" w:rsidRPr="00247026">
        <w:t>loads</w:t>
      </w:r>
      <w:r w:rsidR="00430784">
        <w:t xml:space="preserve"> within the schedules. Priority customer </w:t>
      </w:r>
      <w:r w:rsidR="00430784" w:rsidRPr="00247026">
        <w:t>loads</w:t>
      </w:r>
      <w:r w:rsidR="00430784">
        <w:t xml:space="preserve"> as defined by</w:t>
      </w:r>
      <w:r w:rsidR="00F31ACD">
        <w:t xml:space="preserve"> </w:t>
      </w:r>
      <w:r w:rsidR="00F31ACD" w:rsidRPr="00BC0343">
        <w:rPr>
          <w:b/>
        </w:rPr>
        <w:t>MM 7.8</w:t>
      </w:r>
      <w:r w:rsidR="00F31ACD">
        <w:t xml:space="preserve"> ar</w:t>
      </w:r>
      <w:r w:rsidR="00430784">
        <w:t xml:space="preserve">e to be excluded from rotational </w:t>
      </w:r>
      <w:r w:rsidR="00430784" w:rsidRPr="00551EAC">
        <w:t>load</w:t>
      </w:r>
      <w:r w:rsidR="00430784">
        <w:t xml:space="preserve"> schedules. </w:t>
      </w:r>
      <w:r w:rsidR="00430784" w:rsidRPr="00430784">
        <w:t xml:space="preserve">To the extent practical, </w:t>
      </w:r>
      <w:r w:rsidR="00430784" w:rsidRPr="00247026">
        <w:t>load</w:t>
      </w:r>
      <w:r w:rsidR="00430784" w:rsidRPr="00430784">
        <w:t xml:space="preserve"> being shed by </w:t>
      </w:r>
      <w:r w:rsidR="00430784" w:rsidRPr="00551EAC">
        <w:rPr>
          <w:i/>
        </w:rPr>
        <w:t>RASs</w:t>
      </w:r>
      <w:r w:rsidR="00430784" w:rsidRPr="00430784">
        <w:t xml:space="preserve"> should also be excluded. Exclusion from manual </w:t>
      </w:r>
      <w:r w:rsidR="00430784" w:rsidRPr="00247026">
        <w:t>load</w:t>
      </w:r>
      <w:r w:rsidR="00430784" w:rsidRPr="00430784">
        <w:t xml:space="preserve"> shedding schedule should be kept to a minimum to facilitate rapid </w:t>
      </w:r>
      <w:r w:rsidR="00430784" w:rsidRPr="00247026">
        <w:t>load</w:t>
      </w:r>
      <w:r w:rsidR="00430784" w:rsidRPr="00430784">
        <w:t xml:space="preserve"> shedding.</w:t>
      </w:r>
    </w:p>
    <w:p w14:paraId="6B74BF24" w14:textId="73AB0776" w:rsidR="00430784" w:rsidRDefault="001A1F93" w:rsidP="00430784">
      <w:r w:rsidRPr="004C799E">
        <w:rPr>
          <w:b/>
        </w:rPr>
        <w:t xml:space="preserve">Varying load profiles </w:t>
      </w:r>
      <w:r w:rsidR="0046634C">
        <w:t>–</w:t>
      </w:r>
      <w:r>
        <w:t xml:space="preserve"> </w:t>
      </w:r>
      <w:r w:rsidR="00430784">
        <w:t xml:space="preserve">Because of the varying </w:t>
      </w:r>
      <w:r w:rsidR="00430784" w:rsidRPr="00247026">
        <w:t>load</w:t>
      </w:r>
      <w:r w:rsidR="00430784">
        <w:t xml:space="preserve"> profiles, each </w:t>
      </w:r>
      <w:r w:rsidR="00430784" w:rsidRPr="00F8729F">
        <w:rPr>
          <w:i/>
        </w:rPr>
        <w:t>transmitter</w:t>
      </w:r>
      <w:r w:rsidR="00430784">
        <w:t xml:space="preserve"> and connected </w:t>
      </w:r>
      <w:r w:rsidR="00430784">
        <w:rPr>
          <w:i/>
        </w:rPr>
        <w:t>distributor</w:t>
      </w:r>
      <w:r w:rsidR="00430784">
        <w:t xml:space="preserve"> operating staff is responsible for determining where cuts can be made at any given time during the shift.</w:t>
      </w:r>
    </w:p>
    <w:p w14:paraId="78D5A882" w14:textId="0B2B3AE8" w:rsidR="00430784" w:rsidRDefault="001A1F93" w:rsidP="00430784">
      <w:r w:rsidRPr="004C799E">
        <w:rPr>
          <w:b/>
        </w:rPr>
        <w:t xml:space="preserve">Non-interference </w:t>
      </w:r>
      <w:r w:rsidR="0046634C">
        <w:t>–</w:t>
      </w:r>
      <w:r>
        <w:t xml:space="preserve"> </w:t>
      </w:r>
      <w:r w:rsidR="00430784" w:rsidRPr="00247026">
        <w:t>Load</w:t>
      </w:r>
      <w:r w:rsidR="00430784">
        <w:t xml:space="preserve"> shedding should be such that it does not interfere with </w:t>
      </w:r>
      <w:r w:rsidR="00430784" w:rsidRPr="00F8729F">
        <w:rPr>
          <w:i/>
        </w:rPr>
        <w:t>emergency</w:t>
      </w:r>
      <w:r w:rsidR="00430784" w:rsidRPr="006D3296">
        <w:t xml:space="preserve"> </w:t>
      </w:r>
      <w:r w:rsidR="00430784">
        <w:t xml:space="preserve">services deployed in the vicinity of a disaster. </w:t>
      </w:r>
    </w:p>
    <w:p w14:paraId="37AE7ABD" w14:textId="6FF6E568" w:rsidR="00430784" w:rsidRDefault="00430784" w:rsidP="004C799E">
      <w:pPr>
        <w:pStyle w:val="Heading4"/>
        <w:numPr>
          <w:ilvl w:val="2"/>
          <w:numId w:val="86"/>
        </w:numPr>
      </w:pPr>
      <w:bookmarkStart w:id="835" w:name="_Toc529194279"/>
      <w:bookmarkStart w:id="836" w:name="_Toc205971223"/>
      <w:r>
        <w:t xml:space="preserve">Load Shedding Schedules: </w:t>
      </w:r>
      <w:r w:rsidRPr="009319E5">
        <w:t>Connected Wholesale Customers</w:t>
      </w:r>
      <w:bookmarkEnd w:id="835"/>
      <w:bookmarkEnd w:id="836"/>
    </w:p>
    <w:p w14:paraId="0E7B9204" w14:textId="2F5DA14D" w:rsidR="00BD5B35" w:rsidRDefault="00BD5B35" w:rsidP="00E875AD">
      <w:r>
        <w:t>(MR Ch. 5 ss.10.2</w:t>
      </w:r>
      <w:r w:rsidR="00AD0538">
        <w:t xml:space="preserve"> </w:t>
      </w:r>
      <w:r w:rsidR="00226751">
        <w:t>–</w:t>
      </w:r>
      <w:r w:rsidR="00AD0538">
        <w:t xml:space="preserve"> </w:t>
      </w:r>
      <w:r>
        <w:t>10.3)</w:t>
      </w:r>
    </w:p>
    <w:p w14:paraId="3BA773B6" w14:textId="797BF7C2" w:rsidR="00430784" w:rsidRDefault="00BD5B35" w:rsidP="00E875AD">
      <w:r w:rsidRPr="004C799E">
        <w:rPr>
          <w:b/>
        </w:rPr>
        <w:t xml:space="preserve">Blocks </w:t>
      </w:r>
      <w:r w:rsidR="0046634C">
        <w:t>–</w:t>
      </w:r>
      <w:r>
        <w:t xml:space="preserve"> </w:t>
      </w:r>
      <w:r w:rsidR="00430784">
        <w:t xml:space="preserve">Each </w:t>
      </w:r>
      <w:r w:rsidR="00430784">
        <w:rPr>
          <w:i/>
        </w:rPr>
        <w:t>connected wholesale customer</w:t>
      </w:r>
      <w:r w:rsidR="00430784">
        <w:t xml:space="preserve"> is encouraged to prepare a manual </w:t>
      </w:r>
      <w:r w:rsidR="00430784" w:rsidRPr="00247026">
        <w:t>load</w:t>
      </w:r>
      <w:r w:rsidR="00430784">
        <w:t xml:space="preserve"> shedding schedule that divides its </w:t>
      </w:r>
      <w:r w:rsidR="00430784" w:rsidRPr="00247026">
        <w:t>load</w:t>
      </w:r>
      <w:r w:rsidR="00430784">
        <w:t xml:space="preserve"> into at least two blocks and prioritizes the blocks for shedding. The size of each block, in MW, should be known and kept up to date. This will facilitate protecting </w:t>
      </w:r>
      <w:r w:rsidR="00430784" w:rsidRPr="00247026">
        <w:t>loads</w:t>
      </w:r>
      <w:r w:rsidR="00430784">
        <w:t xml:space="preserve"> that affect human and environmental safety and sensitive industrial processes to the extent possible.</w:t>
      </w:r>
    </w:p>
    <w:p w14:paraId="220ED8CC" w14:textId="6DCBC841" w:rsidR="00430784" w:rsidRDefault="00430784" w:rsidP="004C799E">
      <w:pPr>
        <w:pStyle w:val="Heading4"/>
        <w:numPr>
          <w:ilvl w:val="2"/>
          <w:numId w:val="86"/>
        </w:numPr>
      </w:pPr>
      <w:bookmarkStart w:id="837" w:name="_Toc456256643"/>
      <w:bookmarkStart w:id="838" w:name="_Toc529194280"/>
      <w:bookmarkStart w:id="839" w:name="_Toc205971224"/>
      <w:bookmarkEnd w:id="837"/>
      <w:r>
        <w:t>Load Shedding via Local Appeals</w:t>
      </w:r>
      <w:bookmarkEnd w:id="838"/>
      <w:bookmarkEnd w:id="839"/>
    </w:p>
    <w:p w14:paraId="2E9FCF1F" w14:textId="464E4AF9" w:rsidR="00430784" w:rsidRPr="00D97563" w:rsidRDefault="004763F1" w:rsidP="00430784">
      <w:pPr>
        <w:rPr>
          <w:lang w:val="en-US" w:eastAsia="en-CA"/>
        </w:rPr>
      </w:pPr>
      <w:r>
        <w:t>(</w:t>
      </w:r>
      <w:r w:rsidR="004A363B" w:rsidRPr="004C799E">
        <w:t>MR</w:t>
      </w:r>
      <w:r w:rsidR="00430784" w:rsidRPr="004C799E">
        <w:t xml:space="preserve"> Ch.5</w:t>
      </w:r>
      <w:r w:rsidR="00F31ACD" w:rsidRPr="004C799E">
        <w:t xml:space="preserve"> s.</w:t>
      </w:r>
      <w:r w:rsidR="00430784" w:rsidRPr="004C799E">
        <w:t>10.2</w:t>
      </w:r>
      <w:r w:rsidRPr="004C799E">
        <w:t>)</w:t>
      </w:r>
    </w:p>
    <w:p w14:paraId="0D7EF011" w14:textId="6C72494C" w:rsidR="00430784" w:rsidRDefault="004763F1" w:rsidP="00E875AD">
      <w:r>
        <w:rPr>
          <w:b/>
        </w:rPr>
        <w:t>C</w:t>
      </w:r>
      <w:r w:rsidRPr="004C799E">
        <w:rPr>
          <w:b/>
        </w:rPr>
        <w:t xml:space="preserve">onditions </w:t>
      </w:r>
      <w:r w:rsidR="0046634C">
        <w:t>–</w:t>
      </w:r>
      <w:r>
        <w:t xml:space="preserve"> </w:t>
      </w:r>
      <w:r w:rsidR="00430784" w:rsidRPr="004C799E">
        <w:t>Transmitters</w:t>
      </w:r>
      <w:r w:rsidR="00430784">
        <w:t xml:space="preserve"> or </w:t>
      </w:r>
      <w:r w:rsidR="00430784">
        <w:rPr>
          <w:i/>
        </w:rPr>
        <w:t>distributors</w:t>
      </w:r>
      <w:r w:rsidR="00430784">
        <w:t xml:space="preserve"> may encounter situations in which equipment </w:t>
      </w:r>
      <w:r w:rsidR="00430784">
        <w:rPr>
          <w:i/>
        </w:rPr>
        <w:t>reliability</w:t>
      </w:r>
      <w:r w:rsidR="00430784">
        <w:t xml:space="preserve"> is compromised. An example might be an overloaded transformer that feeds radial loads and there is no ability to transfer enough of the </w:t>
      </w:r>
      <w:r w:rsidR="00430784" w:rsidRPr="00247026">
        <w:t>load</w:t>
      </w:r>
      <w:r w:rsidR="00430784">
        <w:t xml:space="preserve"> to alleviate the transformer overload.</w:t>
      </w:r>
      <w:r>
        <w:t xml:space="preserve"> </w:t>
      </w:r>
      <w:r w:rsidR="00430784">
        <w:t xml:space="preserve">In such situations, </w:t>
      </w:r>
      <w:r w:rsidR="00430784">
        <w:rPr>
          <w:i/>
        </w:rPr>
        <w:t>transmitters</w:t>
      </w:r>
      <w:r w:rsidR="00430784">
        <w:t xml:space="preserve"> and/or </w:t>
      </w:r>
      <w:r w:rsidR="00430784">
        <w:rPr>
          <w:i/>
        </w:rPr>
        <w:t>distributors</w:t>
      </w:r>
      <w:r w:rsidR="00430784">
        <w:t xml:space="preserve"> may, after notifying the </w:t>
      </w:r>
      <w:r w:rsidR="00430784">
        <w:rPr>
          <w:i/>
        </w:rPr>
        <w:t>IESO</w:t>
      </w:r>
      <w:r w:rsidR="00430784">
        <w:t xml:space="preserve">, initiate local appeals for voluntary </w:t>
      </w:r>
      <w:r w:rsidR="00430784" w:rsidRPr="00E75E34">
        <w:t>load</w:t>
      </w:r>
      <w:r w:rsidR="00430784">
        <w:t xml:space="preserve"> reduction in the relevant area.</w:t>
      </w:r>
    </w:p>
    <w:p w14:paraId="59CC6EFA" w14:textId="049685CE" w:rsidR="00430784" w:rsidRDefault="004763F1" w:rsidP="00E875AD">
      <w:r w:rsidRPr="004C799E">
        <w:rPr>
          <w:b/>
        </w:rPr>
        <w:t xml:space="preserve">Public communication </w:t>
      </w:r>
      <w:r w:rsidR="0046634C">
        <w:t>–</w:t>
      </w:r>
      <w:r>
        <w:t xml:space="preserve"> </w:t>
      </w:r>
      <w:r w:rsidR="00430784">
        <w:t xml:space="preserve">The </w:t>
      </w:r>
      <w:r w:rsidR="00430784">
        <w:rPr>
          <w:i/>
        </w:rPr>
        <w:t>transmitter</w:t>
      </w:r>
      <w:r w:rsidR="00430784">
        <w:t xml:space="preserve"> or </w:t>
      </w:r>
      <w:r w:rsidR="00430784">
        <w:rPr>
          <w:i/>
        </w:rPr>
        <w:t>distributor</w:t>
      </w:r>
      <w:r w:rsidR="00430784">
        <w:t xml:space="preserve"> who wishes to implement the local appeal shall handle the public communication required to initiate, and subsequently, cancel the local appeal when the need has disappeared.</w:t>
      </w:r>
    </w:p>
    <w:p w14:paraId="12CA4C82" w14:textId="3DCE6105" w:rsidR="00430784" w:rsidRDefault="00430784" w:rsidP="004C799E">
      <w:pPr>
        <w:pStyle w:val="Heading4"/>
        <w:numPr>
          <w:ilvl w:val="2"/>
          <w:numId w:val="86"/>
        </w:numPr>
      </w:pPr>
      <w:bookmarkStart w:id="840" w:name="_Toc529194281"/>
      <w:bookmarkStart w:id="841" w:name="_Toc205971225"/>
      <w:r>
        <w:t>Load Shedding via Global Appeals</w:t>
      </w:r>
      <w:bookmarkEnd w:id="840"/>
      <w:bookmarkEnd w:id="841"/>
    </w:p>
    <w:p w14:paraId="75E5C8FA" w14:textId="4CF25C7C" w:rsidR="00430784" w:rsidRPr="0035003E" w:rsidRDefault="0035003E" w:rsidP="00430784">
      <w:pPr>
        <w:rPr>
          <w:lang w:val="en-US" w:eastAsia="en-CA"/>
        </w:rPr>
      </w:pPr>
      <w:r>
        <w:t>(</w:t>
      </w:r>
      <w:r w:rsidR="004A363B" w:rsidRPr="004C799E">
        <w:t>MR</w:t>
      </w:r>
      <w:r w:rsidR="00430784" w:rsidRPr="004C799E">
        <w:t xml:space="preserve"> Ch.5</w:t>
      </w:r>
      <w:r w:rsidR="00F31ACD" w:rsidRPr="004C799E">
        <w:t xml:space="preserve"> s.</w:t>
      </w:r>
      <w:r w:rsidR="00430784" w:rsidRPr="004C799E">
        <w:t>10.3</w:t>
      </w:r>
      <w:r w:rsidRPr="004C799E">
        <w:t>)</w:t>
      </w:r>
    </w:p>
    <w:p w14:paraId="0B5C100A" w14:textId="477A1557" w:rsidR="00430784" w:rsidRDefault="0067505B" w:rsidP="00226751">
      <w:pPr>
        <w:ind w:right="-360"/>
      </w:pPr>
      <w:r w:rsidRPr="004C799E">
        <w:rPr>
          <w:b/>
        </w:rPr>
        <w:t xml:space="preserve">Conditions </w:t>
      </w:r>
      <w:r w:rsidR="0046634C">
        <w:t>–</w:t>
      </w:r>
      <w:r>
        <w:t xml:space="preserve"> </w:t>
      </w:r>
      <w:r w:rsidR="00430784">
        <w:t xml:space="preserve">If the market </w:t>
      </w:r>
      <w:r w:rsidR="00430784" w:rsidRPr="004C799E">
        <w:t>response</w:t>
      </w:r>
      <w:r w:rsidR="00430784">
        <w:t xml:space="preserve"> is expected to leave all, or significant portions of, the </w:t>
      </w:r>
      <w:r w:rsidR="006C5A40" w:rsidRPr="4FFA76F1">
        <w:rPr>
          <w:i/>
          <w:iCs/>
        </w:rPr>
        <w:t>IESO-controlled grid</w:t>
      </w:r>
      <w:r w:rsidR="00430784">
        <w:t xml:space="preserve"> deficient of generation, the </w:t>
      </w:r>
      <w:r w:rsidR="00430784">
        <w:rPr>
          <w:i/>
        </w:rPr>
        <w:t>IESO</w:t>
      </w:r>
      <w:r w:rsidR="00430784">
        <w:t xml:space="preserve"> may initiate warnings via public appeals to encourage customers to reduce electricity consumption voluntarily.</w:t>
      </w:r>
    </w:p>
    <w:p w14:paraId="4DA52006" w14:textId="77777777" w:rsidR="00E875AD" w:rsidRDefault="00430784" w:rsidP="00430784">
      <w:pPr>
        <w:pStyle w:val="EndofText"/>
        <w:sectPr w:rsidR="00E875AD" w:rsidSect="00FB7CF3">
          <w:headerReference w:type="even" r:id="rId85"/>
          <w:headerReference w:type="default" r:id="rId86"/>
          <w:footerReference w:type="even" r:id="rId87"/>
          <w:footerReference w:type="default" r:id="rId88"/>
          <w:headerReference w:type="first" r:id="rId89"/>
          <w:pgSz w:w="12240" w:h="15840" w:code="1"/>
          <w:pgMar w:top="1440" w:right="1440" w:bottom="1440" w:left="1800" w:header="720" w:footer="720" w:gutter="0"/>
          <w:cols w:space="720"/>
          <w:docGrid w:linePitch="299"/>
        </w:sectPr>
      </w:pPr>
      <w:r>
        <w:t>- End of Section -</w:t>
      </w:r>
    </w:p>
    <w:p w14:paraId="4523EA8C" w14:textId="77777777" w:rsidR="00E946CD" w:rsidRDefault="00E946CD" w:rsidP="00747BAF">
      <w:pPr>
        <w:pStyle w:val="YellowBarHeading2"/>
      </w:pPr>
    </w:p>
    <w:p w14:paraId="67CF9CE6" w14:textId="0925BD5C" w:rsidR="00487EA8" w:rsidRPr="006B77DB" w:rsidRDefault="00AA3DE9" w:rsidP="00247026">
      <w:pPr>
        <w:pStyle w:val="Heading2"/>
        <w:numPr>
          <w:ilvl w:val="0"/>
          <w:numId w:val="21"/>
        </w:numPr>
        <w:ind w:left="1080" w:right="-180" w:hanging="1080"/>
      </w:pPr>
      <w:bookmarkStart w:id="849" w:name="_Toc205971226"/>
      <w:bookmarkStart w:id="850" w:name="_Toc529194282"/>
      <w:r w:rsidRPr="006B77DB">
        <w:t>Grid Control Actions:</w:t>
      </w:r>
      <w:bookmarkStart w:id="851" w:name="_Toc31287768"/>
      <w:bookmarkStart w:id="852" w:name="_Toc85197133"/>
      <w:r w:rsidR="008266A9">
        <w:t xml:space="preserve"> </w:t>
      </w:r>
      <w:r w:rsidR="00487EA8" w:rsidRPr="006B77DB">
        <w:t>Nuclear Manoeuvres Forecasted or Occurring</w:t>
      </w:r>
      <w:bookmarkEnd w:id="849"/>
      <w:bookmarkEnd w:id="851"/>
      <w:bookmarkEnd w:id="852"/>
    </w:p>
    <w:p w14:paraId="0DCA1FD3" w14:textId="18BDBB1B" w:rsidR="007339D5" w:rsidRPr="00894C1A" w:rsidRDefault="00894C1A" w:rsidP="00247026">
      <w:r w:rsidRPr="00894C1A">
        <w:t>(</w:t>
      </w:r>
      <w:r w:rsidR="007339D5" w:rsidRPr="00A97523">
        <w:t>MR C</w:t>
      </w:r>
      <w:r w:rsidR="006B77DB" w:rsidRPr="00A97523">
        <w:t>h</w:t>
      </w:r>
      <w:r w:rsidR="00154485">
        <w:t>.</w:t>
      </w:r>
      <w:r w:rsidR="007339D5" w:rsidRPr="00A97523">
        <w:t>7</w:t>
      </w:r>
      <w:r w:rsidR="00F31ACD" w:rsidRPr="00A97523">
        <w:t xml:space="preserve"> s.</w:t>
      </w:r>
      <w:r w:rsidR="007339D5" w:rsidRPr="00A97523">
        <w:t>12.2.1</w:t>
      </w:r>
      <w:r w:rsidRPr="00A97523">
        <w:t>)</w:t>
      </w:r>
    </w:p>
    <w:p w14:paraId="1B317E23" w14:textId="52FD1660" w:rsidR="00487EA8" w:rsidRPr="000B3AFE" w:rsidRDefault="000B3AFE" w:rsidP="00487EA8">
      <w:r w:rsidRPr="004C799E">
        <w:rPr>
          <w:b/>
        </w:rPr>
        <w:t xml:space="preserve">Nuclear </w:t>
      </w:r>
      <w:proofErr w:type="spellStart"/>
      <w:r w:rsidRPr="004C799E">
        <w:rPr>
          <w:b/>
        </w:rPr>
        <w:t>manoeuvers</w:t>
      </w:r>
      <w:proofErr w:type="spellEnd"/>
      <w:r w:rsidRPr="004C799E">
        <w:rPr>
          <w:b/>
        </w:rPr>
        <w:t xml:space="preserve"> </w:t>
      </w:r>
      <w:r w:rsidR="00491737">
        <w:t>–</w:t>
      </w:r>
      <w:r w:rsidRPr="004C799E">
        <w:rPr>
          <w:b/>
        </w:rPr>
        <w:t xml:space="preserve"> </w:t>
      </w:r>
      <w:r w:rsidR="00487EA8" w:rsidRPr="000B3AFE">
        <w:t xml:space="preserve">If the </w:t>
      </w:r>
      <w:r w:rsidR="00487EA8" w:rsidRPr="000B3AFE">
        <w:rPr>
          <w:i/>
        </w:rPr>
        <w:t>IESO</w:t>
      </w:r>
      <w:r w:rsidR="00487EA8" w:rsidRPr="000B3AFE">
        <w:t xml:space="preserve"> determines </w:t>
      </w:r>
      <w:r w:rsidR="006F0D4E" w:rsidRPr="000B3AFE">
        <w:t xml:space="preserve">that </w:t>
      </w:r>
      <w:r w:rsidR="00154485" w:rsidRPr="000B3AFE">
        <w:t xml:space="preserve">the </w:t>
      </w:r>
      <w:r w:rsidR="00487EA8" w:rsidRPr="004C799E">
        <w:rPr>
          <w:i/>
        </w:rPr>
        <w:t xml:space="preserve">pre-dispatch </w:t>
      </w:r>
      <w:r w:rsidR="00154485" w:rsidRPr="004C799E">
        <w:rPr>
          <w:i/>
        </w:rPr>
        <w:t>calculation engine</w:t>
      </w:r>
      <w:r w:rsidR="00154485" w:rsidRPr="000B3AFE">
        <w:t xml:space="preserve"> </w:t>
      </w:r>
      <w:r w:rsidR="006F0D4E" w:rsidRPr="000B3AFE">
        <w:t xml:space="preserve">has </w:t>
      </w:r>
      <w:r w:rsidR="00487EA8" w:rsidRPr="000B3AFE">
        <w:t xml:space="preserve">forecast a nuclear manoeuvre in future hours, or if a nuclear manoeuvre is imminent in real-time operations, the </w:t>
      </w:r>
      <w:r w:rsidR="00487EA8" w:rsidRPr="000B3AFE">
        <w:rPr>
          <w:i/>
        </w:rPr>
        <w:t>IESO</w:t>
      </w:r>
      <w:r w:rsidR="00487EA8" w:rsidRPr="000B3AFE">
        <w:t xml:space="preserve"> will ensure the nuclear reductions are managed in a manner that respects the characteristics of the nuclear </w:t>
      </w:r>
      <w:r w:rsidR="00487EA8" w:rsidRPr="000B3AFE">
        <w:rPr>
          <w:i/>
        </w:rPr>
        <w:t>generation resource</w:t>
      </w:r>
      <w:r w:rsidR="00487EA8" w:rsidRPr="000B3AFE">
        <w:t xml:space="preserve"> while simultaneously satisfying the </w:t>
      </w:r>
      <w:r w:rsidR="00487EA8" w:rsidRPr="000B3AFE">
        <w:rPr>
          <w:i/>
        </w:rPr>
        <w:t>IESO</w:t>
      </w:r>
      <w:r w:rsidR="00487EA8" w:rsidRPr="000B3AFE">
        <w:t xml:space="preserve"> requirement to balance the power system. </w:t>
      </w:r>
    </w:p>
    <w:p w14:paraId="54C0B4D1" w14:textId="31B37145" w:rsidR="00487EA8" w:rsidRDefault="000B3AFE" w:rsidP="00487EA8">
      <w:r w:rsidRPr="004C799E">
        <w:rPr>
          <w:b/>
        </w:rPr>
        <w:t xml:space="preserve">Pre-dispatch actions </w:t>
      </w:r>
      <w:r w:rsidR="00491737">
        <w:t>–</w:t>
      </w:r>
      <w:r w:rsidR="00487EA8" w:rsidRPr="00487EA8">
        <w:t xml:space="preserve">The actions </w:t>
      </w:r>
      <w:r w:rsidR="006B77DB">
        <w:t xml:space="preserve">listed in </w:t>
      </w:r>
      <w:r w:rsidR="008B09A3">
        <w:fldChar w:fldCharType="begin"/>
      </w:r>
      <w:r w:rsidR="008B09A3">
        <w:instrText xml:space="preserve"> REF _Ref166562727 \h </w:instrText>
      </w:r>
      <w:r w:rsidR="008B09A3">
        <w:fldChar w:fldCharType="separate"/>
      </w:r>
      <w:r w:rsidR="00285752">
        <w:t xml:space="preserve">Table </w:t>
      </w:r>
      <w:r w:rsidR="00285752">
        <w:rPr>
          <w:noProof/>
        </w:rPr>
        <w:t>10</w:t>
      </w:r>
      <w:r w:rsidR="00285752">
        <w:noBreakHyphen/>
      </w:r>
      <w:r w:rsidR="00285752">
        <w:rPr>
          <w:noProof/>
        </w:rPr>
        <w:t>1</w:t>
      </w:r>
      <w:r w:rsidR="008B09A3">
        <w:fldChar w:fldCharType="end"/>
      </w:r>
      <w:r w:rsidR="006B77DB">
        <w:t xml:space="preserve"> </w:t>
      </w:r>
      <w:r w:rsidR="00487EA8" w:rsidRPr="00487EA8">
        <w:t>are executed in the pre-dispatch time frame</w:t>
      </w:r>
      <w:r w:rsidR="006F0D4E">
        <w:t xml:space="preserve"> to prevent or minimize nuclear reductions</w:t>
      </w:r>
      <w:r w:rsidR="00487EA8" w:rsidRPr="00487EA8">
        <w:t>:</w:t>
      </w:r>
    </w:p>
    <w:p w14:paraId="30D6CF36" w14:textId="7816B36D" w:rsidR="006B77DB" w:rsidRDefault="006B77DB" w:rsidP="006B77DB">
      <w:pPr>
        <w:pStyle w:val="TableCaption"/>
      </w:pPr>
      <w:bookmarkStart w:id="853" w:name="_Ref166562727"/>
      <w:bookmarkStart w:id="854" w:name="_Toc210800720"/>
      <w:r>
        <w:t xml:space="preserve">Table </w:t>
      </w:r>
      <w:fldSimple w:instr=" STYLEREF 2 \s ">
        <w:r w:rsidR="00285752">
          <w:rPr>
            <w:noProof/>
          </w:rPr>
          <w:t>10</w:t>
        </w:r>
      </w:fldSimple>
      <w:r>
        <w:noBreakHyphen/>
      </w:r>
      <w:fldSimple w:instr=" SEQ Table \* ARABIC \s 2 ">
        <w:r w:rsidR="00285752">
          <w:rPr>
            <w:noProof/>
          </w:rPr>
          <w:t>1</w:t>
        </w:r>
      </w:fldSimple>
      <w:bookmarkEnd w:id="853"/>
      <w:r w:rsidRPr="007B0CEC">
        <w:t xml:space="preserve">: </w:t>
      </w:r>
      <w:r w:rsidR="00BE2198">
        <w:t xml:space="preserve">Grid Control Actions: Nuclear Manoeuvres Forecasted or </w:t>
      </w:r>
      <w:r w:rsidR="003F471F">
        <w:t>Occurring</w:t>
      </w:r>
      <w:bookmarkEnd w:id="854"/>
    </w:p>
    <w:tbl>
      <w:tblPr>
        <w:tblStyle w:val="TableGrid"/>
        <w:tblW w:w="9990" w:type="dxa"/>
        <w:tblInd w:w="-63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050"/>
        <w:gridCol w:w="5940"/>
      </w:tblGrid>
      <w:tr w:rsidR="00BE2198" w14:paraId="127D7EC0" w14:textId="77777777" w:rsidTr="00171B67">
        <w:trPr>
          <w:tblHeader/>
        </w:trPr>
        <w:tc>
          <w:tcPr>
            <w:tcW w:w="4050" w:type="dxa"/>
            <w:shd w:val="clear" w:color="auto" w:fill="8CD2F4" w:themeFill="accent3"/>
          </w:tcPr>
          <w:p w14:paraId="4A5CAD69" w14:textId="67BBA863" w:rsidR="00BE2198" w:rsidRPr="00BE2198" w:rsidRDefault="00BE2198" w:rsidP="00BE2198">
            <w:pPr>
              <w:pStyle w:val="TableHead"/>
            </w:pPr>
            <w:r w:rsidRPr="00247026">
              <w:t>Condition</w:t>
            </w:r>
          </w:p>
        </w:tc>
        <w:tc>
          <w:tcPr>
            <w:tcW w:w="5940" w:type="dxa"/>
            <w:shd w:val="clear" w:color="auto" w:fill="8CD2F4" w:themeFill="accent3"/>
          </w:tcPr>
          <w:p w14:paraId="607563AB" w14:textId="2537C78A" w:rsidR="00BE2198" w:rsidRPr="00BE2198" w:rsidRDefault="00BE2198" w:rsidP="00BE2198">
            <w:pPr>
              <w:pStyle w:val="TableHead"/>
            </w:pPr>
            <w:r w:rsidRPr="00247026">
              <w:t>IESO Response to Condition</w:t>
            </w:r>
          </w:p>
        </w:tc>
      </w:tr>
      <w:tr w:rsidR="00BE2198" w14:paraId="347C45CA" w14:textId="77777777" w:rsidTr="00171B67">
        <w:tc>
          <w:tcPr>
            <w:tcW w:w="4050" w:type="dxa"/>
          </w:tcPr>
          <w:p w14:paraId="7374473E" w14:textId="03633538" w:rsidR="00BE2198" w:rsidRDefault="00BE2198" w:rsidP="00247026">
            <w:pPr>
              <w:pStyle w:val="TableText"/>
            </w:pPr>
            <w:r w:rsidRPr="00487EA8">
              <w:t xml:space="preserve">An </w:t>
            </w:r>
            <w:r w:rsidRPr="00487EA8">
              <w:rPr>
                <w:i/>
              </w:rPr>
              <w:t>IESO</w:t>
            </w:r>
            <w:r w:rsidRPr="00487EA8">
              <w:t xml:space="preserve"> Control Room Operator (CRO) determines that the use of average </w:t>
            </w:r>
            <w:r w:rsidRPr="00487EA8">
              <w:rPr>
                <w:i/>
              </w:rPr>
              <w:t>demand</w:t>
            </w:r>
            <w:r w:rsidRPr="00487EA8">
              <w:t xml:space="preserve"> forecasting will mitigate nuclear generation manoeuvres</w:t>
            </w:r>
          </w:p>
        </w:tc>
        <w:tc>
          <w:tcPr>
            <w:tcW w:w="5940" w:type="dxa"/>
          </w:tcPr>
          <w:p w14:paraId="4EDDF7E7" w14:textId="386531D7" w:rsidR="00BE2198" w:rsidRDefault="00BE2198" w:rsidP="00900605">
            <w:pPr>
              <w:pStyle w:val="TableText"/>
            </w:pPr>
            <w:r w:rsidRPr="00487EA8">
              <w:t xml:space="preserve">The </w:t>
            </w:r>
            <w:r w:rsidRPr="00487EA8">
              <w:rPr>
                <w:i/>
              </w:rPr>
              <w:t>IESO</w:t>
            </w:r>
            <w:r w:rsidRPr="00487EA8">
              <w:t xml:space="preserve"> will use the average </w:t>
            </w:r>
            <w:r w:rsidRPr="00487EA8">
              <w:rPr>
                <w:i/>
              </w:rPr>
              <w:t>demand</w:t>
            </w:r>
            <w:r w:rsidRPr="00487EA8">
              <w:t xml:space="preserve"> forecast instead of the peak </w:t>
            </w:r>
            <w:r w:rsidRPr="00487EA8">
              <w:rPr>
                <w:i/>
              </w:rPr>
              <w:t>demand</w:t>
            </w:r>
            <w:r w:rsidRPr="00487EA8">
              <w:t xml:space="preserve"> forecast for any or </w:t>
            </w:r>
            <w:proofErr w:type="gramStart"/>
            <w:r w:rsidRPr="00487EA8">
              <w:t>all of</w:t>
            </w:r>
            <w:proofErr w:type="gramEnd"/>
            <w:r w:rsidRPr="00487EA8">
              <w:t xml:space="preserve"> the </w:t>
            </w:r>
            <w:r w:rsidRPr="00487EA8">
              <w:rPr>
                <w:i/>
              </w:rPr>
              <w:t>IESO</w:t>
            </w:r>
            <w:r w:rsidRPr="00487EA8">
              <w:t xml:space="preserve"> Ramp Hours.</w:t>
            </w:r>
            <w:r w:rsidRPr="00487EA8">
              <w:rPr>
                <w:vertAlign w:val="superscript"/>
              </w:rPr>
              <w:footnoteReference w:id="16"/>
            </w:r>
            <w:r w:rsidRPr="00487EA8">
              <w:t xml:space="preserve"> </w:t>
            </w:r>
          </w:p>
        </w:tc>
      </w:tr>
      <w:tr w:rsidR="00BE2198" w14:paraId="17DF5CE5" w14:textId="77777777" w:rsidTr="00171B67">
        <w:tc>
          <w:tcPr>
            <w:tcW w:w="4050" w:type="dxa"/>
          </w:tcPr>
          <w:p w14:paraId="1E8E2D4D" w14:textId="77FACA41" w:rsidR="00BE2198" w:rsidRDefault="00BE2198" w:rsidP="00247026">
            <w:pPr>
              <w:pStyle w:val="TableText"/>
            </w:pPr>
            <w:r w:rsidRPr="00487EA8">
              <w:t xml:space="preserve">The two-hour out </w:t>
            </w:r>
            <w:r w:rsidRPr="00E53AAF">
              <w:rPr>
                <w:i/>
              </w:rPr>
              <w:t>pre-dispatch</w:t>
            </w:r>
            <w:r w:rsidR="0061674F" w:rsidRPr="00E53AAF">
              <w:rPr>
                <w:i/>
              </w:rPr>
              <w:t xml:space="preserve"> schedule</w:t>
            </w:r>
            <w:r w:rsidRPr="00487EA8">
              <w:t xml:space="preserve"> identifies nuclear units are being dispatched down by more than 50 MW</w:t>
            </w:r>
          </w:p>
        </w:tc>
        <w:tc>
          <w:tcPr>
            <w:tcW w:w="5940" w:type="dxa"/>
          </w:tcPr>
          <w:p w14:paraId="4C97CEBF" w14:textId="77777777" w:rsidR="00BE2198" w:rsidRPr="00487EA8" w:rsidRDefault="00BE2198" w:rsidP="00247026">
            <w:pPr>
              <w:pStyle w:val="TableText"/>
            </w:pPr>
            <w:r w:rsidRPr="00487EA8">
              <w:t xml:space="preserve">The </w:t>
            </w:r>
            <w:r w:rsidRPr="00487EA8">
              <w:rPr>
                <w:i/>
              </w:rPr>
              <w:t>IESO</w:t>
            </w:r>
            <w:r w:rsidRPr="00487EA8">
              <w:t xml:space="preserve"> may issue an advisory notice opening the mandatory window for </w:t>
            </w:r>
            <w:r w:rsidRPr="00487EA8">
              <w:rPr>
                <w:i/>
              </w:rPr>
              <w:t>bids</w:t>
            </w:r>
            <w:r w:rsidRPr="00487EA8">
              <w:t xml:space="preserve"> and </w:t>
            </w:r>
            <w:r w:rsidRPr="00487EA8">
              <w:rPr>
                <w:i/>
              </w:rPr>
              <w:t>offers</w:t>
            </w:r>
            <w:r w:rsidRPr="00487EA8">
              <w:t>.</w:t>
            </w:r>
          </w:p>
          <w:p w14:paraId="76E36374" w14:textId="458295F3" w:rsidR="00BE2198" w:rsidRPr="00487EA8" w:rsidRDefault="00BE2198" w:rsidP="00247026">
            <w:pPr>
              <w:pStyle w:val="TableText"/>
            </w:pPr>
            <w:r w:rsidRPr="00487EA8">
              <w:t>The</w:t>
            </w:r>
            <w:r w:rsidRPr="00487EA8">
              <w:rPr>
                <w:i/>
              </w:rPr>
              <w:t xml:space="preserve"> IESO </w:t>
            </w:r>
            <w:r w:rsidRPr="00487EA8">
              <w:t>may expand the Net Interchange Scheduling Limit (NISL)</w:t>
            </w:r>
            <w:r w:rsidR="00993EA0">
              <w:t xml:space="preserve"> to 1000</w:t>
            </w:r>
            <w:r w:rsidR="000E288D">
              <w:t xml:space="preserve"> </w:t>
            </w:r>
            <w:r w:rsidR="00993EA0">
              <w:t>MW</w:t>
            </w:r>
            <w:r w:rsidRPr="00487EA8">
              <w:t xml:space="preserve"> and issue an advisory notice indicating the NISL expansion. </w:t>
            </w:r>
          </w:p>
          <w:p w14:paraId="4F6CB16C" w14:textId="0C6B52D4" w:rsidR="00BE2198" w:rsidRDefault="00BE2198" w:rsidP="00247026">
            <w:pPr>
              <w:pStyle w:val="TableText"/>
            </w:pPr>
            <w:r w:rsidRPr="00487EA8">
              <w:rPr>
                <w:b/>
              </w:rPr>
              <w:t>Note:</w:t>
            </w:r>
            <w:r w:rsidRPr="00487EA8">
              <w:t xml:space="preserve"> The </w:t>
            </w:r>
            <w:r w:rsidRPr="00487EA8">
              <w:rPr>
                <w:i/>
              </w:rPr>
              <w:t>IESO</w:t>
            </w:r>
            <w:r w:rsidRPr="00487EA8">
              <w:t xml:space="preserve"> will only take these actions if they are likely to </w:t>
            </w:r>
            <w:proofErr w:type="gramStart"/>
            <w:r w:rsidRPr="00487EA8">
              <w:t>provide assistance</w:t>
            </w:r>
            <w:proofErr w:type="gramEnd"/>
            <w:r w:rsidRPr="00487EA8">
              <w:t xml:space="preserve"> in managing the SBG event.</w:t>
            </w:r>
          </w:p>
        </w:tc>
      </w:tr>
      <w:tr w:rsidR="00BE2198" w14:paraId="4A92446C" w14:textId="77777777" w:rsidTr="00171B67">
        <w:tc>
          <w:tcPr>
            <w:tcW w:w="4050" w:type="dxa"/>
          </w:tcPr>
          <w:p w14:paraId="6EFB7CCE" w14:textId="2CEE6278" w:rsidR="00BE2198" w:rsidRDefault="00BE2198" w:rsidP="00247026">
            <w:pPr>
              <w:pStyle w:val="TableText"/>
            </w:pPr>
            <w:r w:rsidRPr="00487EA8">
              <w:t xml:space="preserve">One hour out, the </w:t>
            </w:r>
            <w:r w:rsidRPr="00487EA8">
              <w:rPr>
                <w:i/>
              </w:rPr>
              <w:t>pre-dispatch schedule</w:t>
            </w:r>
            <w:r w:rsidRPr="00487EA8">
              <w:t xml:space="preserve"> identifies nuclear units are being dispatched down by more than 50 MW</w:t>
            </w:r>
          </w:p>
        </w:tc>
        <w:tc>
          <w:tcPr>
            <w:tcW w:w="5940" w:type="dxa"/>
          </w:tcPr>
          <w:p w14:paraId="50445F19" w14:textId="45CC84F9" w:rsidR="00BE2198" w:rsidRPr="00487EA8" w:rsidRDefault="00BE2198" w:rsidP="00247026">
            <w:pPr>
              <w:pStyle w:val="TableText"/>
            </w:pPr>
            <w:r w:rsidRPr="00487EA8">
              <w:t xml:space="preserve">The </w:t>
            </w:r>
            <w:r w:rsidRPr="00487EA8">
              <w:rPr>
                <w:i/>
              </w:rPr>
              <w:t>IESO</w:t>
            </w:r>
            <w:r w:rsidRPr="00487EA8">
              <w:t xml:space="preserve"> will curtail import transactions (including inadvertent payback) equal to the total MW reduction amount. Imports that are cut for this purpose will be tagged with </w:t>
            </w:r>
            <w:proofErr w:type="spellStart"/>
            <w:r w:rsidRPr="00487EA8">
              <w:t>ADQh</w:t>
            </w:r>
            <w:proofErr w:type="spellEnd"/>
            <w:r w:rsidR="00FE55F8">
              <w:t>-</w:t>
            </w:r>
            <w:r w:rsidR="00972ECA">
              <w:t>M</w:t>
            </w:r>
            <w:r w:rsidR="00FE55F8">
              <w:t>A</w:t>
            </w:r>
            <w:r w:rsidR="00972ECA">
              <w:t>X</w:t>
            </w:r>
            <w:r w:rsidRPr="00487EA8">
              <w:t>.</w:t>
            </w:r>
            <w:r w:rsidRPr="00487EA8">
              <w:rPr>
                <w:vertAlign w:val="superscript"/>
              </w:rPr>
              <w:footnoteReference w:id="17"/>
            </w:r>
          </w:p>
          <w:p w14:paraId="40EFCCD8" w14:textId="6A012330" w:rsidR="00BE2198" w:rsidRDefault="00BE2198" w:rsidP="00247026">
            <w:pPr>
              <w:pStyle w:val="TableText"/>
            </w:pPr>
            <w:r w:rsidRPr="00487EA8">
              <w:rPr>
                <w:b/>
              </w:rPr>
              <w:t>Note:</w:t>
            </w:r>
            <w:r w:rsidRPr="00487EA8">
              <w:t xml:space="preserve"> All imports will be cut economically on a reasonable effort basis.</w:t>
            </w:r>
          </w:p>
        </w:tc>
      </w:tr>
      <w:tr w:rsidR="00BE2198" w14:paraId="12D12E29" w14:textId="77777777" w:rsidTr="00171B67">
        <w:tc>
          <w:tcPr>
            <w:tcW w:w="4050" w:type="dxa"/>
          </w:tcPr>
          <w:p w14:paraId="5FA99106" w14:textId="77777777" w:rsidR="00BE2198" w:rsidRPr="00487EA8" w:rsidRDefault="00BE2198" w:rsidP="00247026">
            <w:pPr>
              <w:pStyle w:val="TableText"/>
            </w:pPr>
            <w:r w:rsidRPr="00487EA8">
              <w:t xml:space="preserve">The </w:t>
            </w:r>
            <w:r w:rsidRPr="00487EA8">
              <w:rPr>
                <w:i/>
              </w:rPr>
              <w:t>dispatch</w:t>
            </w:r>
            <w:r w:rsidRPr="00487EA8">
              <w:t xml:space="preserve"> of a nuclear unit is not for the full amount of its maneuverable capability, or</w:t>
            </w:r>
          </w:p>
          <w:p w14:paraId="6857C7C9" w14:textId="072D7C3C" w:rsidR="00BE2198" w:rsidRDefault="00BE2198" w:rsidP="00247026">
            <w:pPr>
              <w:pStyle w:val="TableText"/>
            </w:pPr>
            <w:r w:rsidRPr="00487EA8">
              <w:t>The nuclear unit cannot operationally respond to the instruction</w:t>
            </w:r>
          </w:p>
        </w:tc>
        <w:tc>
          <w:tcPr>
            <w:tcW w:w="5940" w:type="dxa"/>
          </w:tcPr>
          <w:p w14:paraId="7703B03B" w14:textId="77777777" w:rsidR="00BE2198" w:rsidRPr="00487EA8" w:rsidRDefault="00BE2198" w:rsidP="00247026">
            <w:pPr>
              <w:pStyle w:val="TableText"/>
            </w:pPr>
            <w:r w:rsidRPr="00487EA8">
              <w:t xml:space="preserve">The </w:t>
            </w:r>
            <w:r w:rsidRPr="00487EA8">
              <w:rPr>
                <w:i/>
              </w:rPr>
              <w:t>IESO</w:t>
            </w:r>
            <w:r w:rsidRPr="00487EA8">
              <w:t xml:space="preserve"> may manually adjust its schedule, requiring other </w:t>
            </w:r>
            <w:r w:rsidRPr="00487EA8">
              <w:rPr>
                <w:i/>
              </w:rPr>
              <w:t>generators</w:t>
            </w:r>
            <w:r w:rsidRPr="00487EA8">
              <w:t xml:space="preserve"> (including variable) </w:t>
            </w:r>
            <w:r w:rsidRPr="00487EA8">
              <w:rPr>
                <w:rFonts w:cs="Times New Roman"/>
              </w:rPr>
              <w:t xml:space="preserve">and/or </w:t>
            </w:r>
            <w:r w:rsidRPr="00487EA8">
              <w:rPr>
                <w:rFonts w:cs="Times New Roman"/>
                <w:i/>
              </w:rPr>
              <w:t>electricity storage participants</w:t>
            </w:r>
            <w:r w:rsidRPr="00487EA8">
              <w:t xml:space="preserve"> to respond in its place. </w:t>
            </w:r>
          </w:p>
          <w:p w14:paraId="638CCE9A" w14:textId="77777777" w:rsidR="00BE2198" w:rsidRPr="00487EA8" w:rsidRDefault="00BE2198" w:rsidP="00247026">
            <w:pPr>
              <w:pStyle w:val="TableText"/>
            </w:pPr>
            <w:r w:rsidRPr="00487EA8">
              <w:rPr>
                <w:b/>
              </w:rPr>
              <w:t>Note:</w:t>
            </w:r>
            <w:r w:rsidRPr="00487EA8">
              <w:t xml:space="preserve"> The manual adjustment may be to maintain the nuclear unit at its current output or to over-</w:t>
            </w:r>
            <w:r w:rsidRPr="00487EA8">
              <w:rPr>
                <w:i/>
              </w:rPr>
              <w:t>dispatch</w:t>
            </w:r>
            <w:r w:rsidRPr="00487EA8">
              <w:t xml:space="preserve"> the nuclear unit for the full amount of its maneuverable capability. </w:t>
            </w:r>
          </w:p>
          <w:p w14:paraId="2BDEDDDC" w14:textId="77777777" w:rsidR="00BE2198" w:rsidRPr="00487EA8" w:rsidRDefault="00BE2198" w:rsidP="00247026">
            <w:pPr>
              <w:pStyle w:val="TableText"/>
            </w:pPr>
            <w:r w:rsidRPr="00487EA8">
              <w:t xml:space="preserve">Manual adjustments to </w:t>
            </w:r>
            <w:r w:rsidRPr="00487EA8">
              <w:rPr>
                <w:i/>
              </w:rPr>
              <w:t>generator</w:t>
            </w:r>
            <w:r w:rsidRPr="00487EA8">
              <w:t xml:space="preserve"> </w:t>
            </w:r>
            <w:r w:rsidRPr="00487EA8">
              <w:rPr>
                <w:rFonts w:cs="Times New Roman"/>
              </w:rPr>
              <w:t xml:space="preserve">or </w:t>
            </w:r>
            <w:r w:rsidRPr="00487EA8">
              <w:rPr>
                <w:rFonts w:cs="Times New Roman"/>
                <w:i/>
              </w:rPr>
              <w:t xml:space="preserve">electricity storage participant </w:t>
            </w:r>
            <w:r w:rsidRPr="00487EA8">
              <w:t xml:space="preserve">schedules are for the hour-at-hand and the next hour only. If adjustments were to extend further into the future, it is likely that pre-dispatch would schedule actions interfering with our management of the SBG event. For example, a constrained-off nuclear unit may result in pre-dispatch scheduling fewer export transactions in future hours. </w:t>
            </w:r>
          </w:p>
          <w:p w14:paraId="0A986116" w14:textId="0573A1CF" w:rsidR="00BE2198" w:rsidRDefault="00BE2198" w:rsidP="003C7386">
            <w:pPr>
              <w:pStyle w:val="TableText"/>
            </w:pPr>
            <w:r w:rsidRPr="00487EA8">
              <w:rPr>
                <w:i/>
              </w:rPr>
              <w:t>Response</w:t>
            </w:r>
            <w:r w:rsidRPr="00487EA8">
              <w:t xml:space="preserve"> from other </w:t>
            </w:r>
            <w:r w:rsidRPr="00487EA8">
              <w:rPr>
                <w:i/>
              </w:rPr>
              <w:t>generators</w:t>
            </w:r>
            <w:r w:rsidRPr="00487EA8">
              <w:t xml:space="preserve"> </w:t>
            </w:r>
            <w:r w:rsidRPr="00487EA8">
              <w:rPr>
                <w:rFonts w:cs="Times New Roman"/>
              </w:rPr>
              <w:t xml:space="preserve">or </w:t>
            </w:r>
            <w:r w:rsidRPr="00487EA8">
              <w:rPr>
                <w:rFonts w:cs="Times New Roman"/>
                <w:i/>
              </w:rPr>
              <w:t xml:space="preserve">electricity storage participants </w:t>
            </w:r>
            <w:r w:rsidRPr="00487EA8">
              <w:t xml:space="preserve">will result from an automatic </w:t>
            </w:r>
            <w:r w:rsidRPr="00487EA8">
              <w:rPr>
                <w:i/>
              </w:rPr>
              <w:t>dispatch</w:t>
            </w:r>
            <w:r w:rsidRPr="00487EA8">
              <w:t xml:space="preserve"> from the Dispatch Scheduling and Optimization (DSO) tool.</w:t>
            </w:r>
          </w:p>
        </w:tc>
      </w:tr>
      <w:tr w:rsidR="00BE2198" w14:paraId="2C79535E" w14:textId="77777777" w:rsidTr="00171B67">
        <w:tc>
          <w:tcPr>
            <w:tcW w:w="4050" w:type="dxa"/>
          </w:tcPr>
          <w:p w14:paraId="7DE491F7" w14:textId="25F69CA5" w:rsidR="00BE2198" w:rsidRDefault="00BE2198" w:rsidP="00247026">
            <w:pPr>
              <w:pStyle w:val="TableText"/>
            </w:pPr>
            <w:r w:rsidRPr="00487EA8">
              <w:t xml:space="preserve">Prior to the last run of pre-dispatch for the </w:t>
            </w:r>
            <w:r w:rsidRPr="00487EA8">
              <w:rPr>
                <w:i/>
              </w:rPr>
              <w:t>dispatch</w:t>
            </w:r>
            <w:r w:rsidRPr="00487EA8">
              <w:t xml:space="preserve"> hour, the </w:t>
            </w:r>
            <w:r w:rsidRPr="00487EA8">
              <w:rPr>
                <w:i/>
              </w:rPr>
              <w:t>pre-dispatch schedule</w:t>
            </w:r>
            <w:r w:rsidRPr="00487EA8">
              <w:t xml:space="preserve"> indicates that nuclear units are being shut down</w:t>
            </w:r>
          </w:p>
        </w:tc>
        <w:tc>
          <w:tcPr>
            <w:tcW w:w="5940" w:type="dxa"/>
          </w:tcPr>
          <w:p w14:paraId="1715DE5C" w14:textId="4B76C81F" w:rsidR="000022B5" w:rsidRPr="00BB6052" w:rsidRDefault="000022B5" w:rsidP="000022B5">
            <w:pPr>
              <w:pStyle w:val="TableText"/>
            </w:pPr>
            <w:r w:rsidRPr="000022B5">
              <w:t xml:space="preserve">Include incremental </w:t>
            </w:r>
            <w:r>
              <w:t>export</w:t>
            </w:r>
            <w:r w:rsidRPr="000022B5">
              <w:t xml:space="preserve"> transactions beyond </w:t>
            </w:r>
            <w:r w:rsidRPr="00487EA8">
              <w:t xml:space="preserve">two hours before the </w:t>
            </w:r>
            <w:r w:rsidRPr="00487EA8">
              <w:rPr>
                <w:i/>
              </w:rPr>
              <w:t>dispatch hour</w:t>
            </w:r>
            <w:r>
              <w:rPr>
                <w:i/>
              </w:rPr>
              <w:t xml:space="preserve">. </w:t>
            </w:r>
            <w:r w:rsidRPr="00BB6052">
              <w:t xml:space="preserve">This action will allow </w:t>
            </w:r>
            <w:r>
              <w:t xml:space="preserve">additional export </w:t>
            </w:r>
            <w:r w:rsidRPr="00BB6052">
              <w:t xml:space="preserve">transactions </w:t>
            </w:r>
            <w:r>
              <w:t xml:space="preserve">to be </w:t>
            </w:r>
            <w:r w:rsidR="001D6F0A">
              <w:t>scheduled</w:t>
            </w:r>
            <w:r w:rsidRPr="00BB6052">
              <w:t xml:space="preserve">.  </w:t>
            </w:r>
          </w:p>
          <w:p w14:paraId="37248EF6" w14:textId="1DF804AD" w:rsidR="000022B5" w:rsidRPr="000022B5" w:rsidRDefault="001D6F0A" w:rsidP="000022B5">
            <w:pPr>
              <w:pStyle w:val="TableText"/>
            </w:pPr>
            <w:r w:rsidRPr="00487EA8">
              <w:rPr>
                <w:b/>
              </w:rPr>
              <w:t xml:space="preserve">Note: </w:t>
            </w:r>
            <w:r w:rsidR="000022B5" w:rsidRPr="00BB6052">
              <w:t xml:space="preserve">A system advisory will be issued to notify the </w:t>
            </w:r>
            <w:proofErr w:type="gramStart"/>
            <w:r w:rsidR="000022B5" w:rsidRPr="00BB6052">
              <w:t>market place</w:t>
            </w:r>
            <w:proofErr w:type="gramEnd"/>
            <w:r w:rsidR="000022B5" w:rsidRPr="00BB6052">
              <w:t xml:space="preserve"> prior to this action.</w:t>
            </w:r>
          </w:p>
          <w:p w14:paraId="00E41D18" w14:textId="07E6B53A" w:rsidR="00BE2198" w:rsidRDefault="00BE2198" w:rsidP="00247026">
            <w:pPr>
              <w:pStyle w:val="TableText"/>
            </w:pPr>
            <w:r w:rsidRPr="00487EA8">
              <w:t xml:space="preserve">Approximately two hours before the </w:t>
            </w:r>
            <w:r w:rsidRPr="00487EA8">
              <w:rPr>
                <w:i/>
              </w:rPr>
              <w:t>dispatch hour</w:t>
            </w:r>
            <w:r w:rsidRPr="00487EA8">
              <w:t xml:space="preserve">, the </w:t>
            </w:r>
            <w:r w:rsidRPr="00487EA8">
              <w:rPr>
                <w:i/>
              </w:rPr>
              <w:t>IESO</w:t>
            </w:r>
            <w:r w:rsidRPr="00487EA8">
              <w:t xml:space="preserve"> will curtail linked wheel-through transactions to satisfy the total MW reduction amount required to avoid nuclear unit shutdown. </w:t>
            </w:r>
          </w:p>
          <w:p w14:paraId="4A3CC935" w14:textId="77777777" w:rsidR="00BE2198" w:rsidRPr="00487EA8" w:rsidRDefault="00BE2198" w:rsidP="00247026">
            <w:pPr>
              <w:pStyle w:val="TableText"/>
            </w:pPr>
            <w:r w:rsidRPr="00487EA8">
              <w:rPr>
                <w:b/>
              </w:rPr>
              <w:t xml:space="preserve">Note: </w:t>
            </w:r>
            <w:r w:rsidRPr="00487EA8">
              <w:t xml:space="preserve">The </w:t>
            </w:r>
            <w:r w:rsidRPr="00487EA8">
              <w:rPr>
                <w:i/>
              </w:rPr>
              <w:t>IESO</w:t>
            </w:r>
            <w:r w:rsidRPr="00487EA8">
              <w:t xml:space="preserve"> will issue an advisory notice stating that the </w:t>
            </w:r>
            <w:r w:rsidRPr="00487EA8">
              <w:rPr>
                <w:i/>
              </w:rPr>
              <w:t>IESO</w:t>
            </w:r>
            <w:r w:rsidRPr="00487EA8">
              <w:t xml:space="preserve"> may curtail transactions for </w:t>
            </w:r>
            <w:r w:rsidRPr="00487EA8">
              <w:rPr>
                <w:i/>
              </w:rPr>
              <w:t>reliability</w:t>
            </w:r>
            <w:r w:rsidRPr="00487EA8">
              <w:t xml:space="preserve"> during HEXX - HEXX.</w:t>
            </w:r>
          </w:p>
          <w:p w14:paraId="44C09DFA" w14:textId="34F461B2" w:rsidR="00BE2198" w:rsidRDefault="00BE2198" w:rsidP="00247026">
            <w:pPr>
              <w:pStyle w:val="TableText"/>
            </w:pPr>
            <w:r w:rsidRPr="00487EA8">
              <w:rPr>
                <w:b/>
              </w:rPr>
              <w:t>Note:</w:t>
            </w:r>
            <w:r w:rsidRPr="00487EA8">
              <w:t xml:space="preserve"> Such curtailments are tagged </w:t>
            </w:r>
            <w:proofErr w:type="spellStart"/>
            <w:r w:rsidRPr="00487EA8">
              <w:t>TLRe</w:t>
            </w:r>
            <w:proofErr w:type="spellEnd"/>
            <w:r w:rsidR="000E3D7A">
              <w:t xml:space="preserve"> </w:t>
            </w:r>
            <w:r w:rsidR="00CC48EB">
              <w:t>M</w:t>
            </w:r>
            <w:r w:rsidR="000E3D7A">
              <w:t>A</w:t>
            </w:r>
            <w:r w:rsidR="00CC48EB">
              <w:t>X</w:t>
            </w:r>
            <w:r w:rsidRPr="00487EA8">
              <w:t>. All linked wheel-through transaction curtailments will be made pro-rata on a reasonable effort basis.</w:t>
            </w:r>
          </w:p>
        </w:tc>
      </w:tr>
      <w:tr w:rsidR="00BE2198" w14:paraId="3FD8B2DE" w14:textId="77777777" w:rsidTr="00171B67">
        <w:tc>
          <w:tcPr>
            <w:tcW w:w="4050" w:type="dxa"/>
          </w:tcPr>
          <w:p w14:paraId="458004EE" w14:textId="16EC2A4A" w:rsidR="00BE2198" w:rsidRDefault="00BE2198" w:rsidP="00247026">
            <w:pPr>
              <w:pStyle w:val="TableText"/>
            </w:pPr>
            <w:r w:rsidRPr="00487EA8">
              <w:t xml:space="preserve">All flexible </w:t>
            </w:r>
            <w:r w:rsidRPr="00487EA8">
              <w:rPr>
                <w:i/>
              </w:rPr>
              <w:t>responses</w:t>
            </w:r>
            <w:r w:rsidRPr="00487EA8">
              <w:t xml:space="preserve"> from baseload generation are exhausted</w:t>
            </w:r>
          </w:p>
        </w:tc>
        <w:tc>
          <w:tcPr>
            <w:tcW w:w="5940" w:type="dxa"/>
          </w:tcPr>
          <w:p w14:paraId="7D1F18DE" w14:textId="1AD2ACBC" w:rsidR="00BE2198" w:rsidRPr="00487EA8" w:rsidRDefault="00BE2198" w:rsidP="00247026">
            <w:pPr>
              <w:pStyle w:val="TableText"/>
            </w:pPr>
            <w:r w:rsidRPr="00487EA8">
              <w:t xml:space="preserve">The </w:t>
            </w:r>
            <w:r w:rsidRPr="00487EA8">
              <w:rPr>
                <w:i/>
              </w:rPr>
              <w:t>IESO</w:t>
            </w:r>
            <w:r w:rsidRPr="00487EA8">
              <w:t xml:space="preserve"> may implement nuclear unit shutdowns.</w:t>
            </w:r>
          </w:p>
          <w:p w14:paraId="5B49F8C0" w14:textId="2D0A017F" w:rsidR="00BE2198" w:rsidRDefault="00BE2198" w:rsidP="00247026">
            <w:pPr>
              <w:pStyle w:val="TableText"/>
            </w:pPr>
            <w:r w:rsidRPr="00487EA8">
              <w:rPr>
                <w:b/>
              </w:rPr>
              <w:t>Note:</w:t>
            </w:r>
            <w:r w:rsidRPr="00487EA8">
              <w:t xml:space="preserve"> The </w:t>
            </w:r>
            <w:r w:rsidRPr="00487EA8">
              <w:rPr>
                <w:i/>
              </w:rPr>
              <w:t>IESO</w:t>
            </w:r>
            <w:r w:rsidRPr="00487EA8">
              <w:t xml:space="preserve"> will issue an Advisory Notice stating that a shutdown is in progress.</w:t>
            </w:r>
          </w:p>
        </w:tc>
      </w:tr>
    </w:tbl>
    <w:p w14:paraId="1B68EFFD" w14:textId="6ABCABA0" w:rsidR="006B77DB" w:rsidRDefault="006B77DB" w:rsidP="00247026"/>
    <w:p w14:paraId="123DDAA8" w14:textId="316CCC46" w:rsidR="00487EA8" w:rsidRPr="00FF71BE" w:rsidRDefault="00FF71BE" w:rsidP="00487EA8">
      <w:r w:rsidRPr="004C799E">
        <w:rPr>
          <w:b/>
        </w:rPr>
        <w:t xml:space="preserve">Real-time actions </w:t>
      </w:r>
      <w:r w:rsidR="00491737">
        <w:t>–</w:t>
      </w:r>
      <w:r w:rsidRPr="004C799E">
        <w:rPr>
          <w:b/>
        </w:rPr>
        <w:t xml:space="preserve"> </w:t>
      </w:r>
      <w:r w:rsidR="00487EA8" w:rsidRPr="00FF71BE">
        <w:t xml:space="preserve">In the event the </w:t>
      </w:r>
      <w:r w:rsidR="00487EA8" w:rsidRPr="00FF71BE">
        <w:rPr>
          <w:i/>
        </w:rPr>
        <w:t>IESO</w:t>
      </w:r>
      <w:r w:rsidR="00487EA8" w:rsidRPr="00FF71BE">
        <w:t xml:space="preserve"> determines that the nuclear units are being </w:t>
      </w:r>
      <w:r w:rsidR="00487EA8" w:rsidRPr="004C799E">
        <w:rPr>
          <w:i/>
        </w:rPr>
        <w:t>dispatched</w:t>
      </w:r>
      <w:r w:rsidR="00487EA8" w:rsidRPr="00FF71BE">
        <w:t xml:space="preserve"> down in real-time, the </w:t>
      </w:r>
      <w:r w:rsidR="00487EA8" w:rsidRPr="00FF71BE">
        <w:rPr>
          <w:i/>
        </w:rPr>
        <w:t xml:space="preserve">IESO </w:t>
      </w:r>
      <w:r w:rsidR="00487EA8" w:rsidRPr="00FF71BE">
        <w:t>may take one or more of the following control actions, which may be performed in any order:</w:t>
      </w:r>
    </w:p>
    <w:p w14:paraId="519489CE" w14:textId="4D4B7CAE" w:rsidR="00247026" w:rsidRDefault="00247026" w:rsidP="00247026">
      <w:pPr>
        <w:pStyle w:val="TableCaption"/>
      </w:pPr>
      <w:bookmarkStart w:id="855" w:name="_Toc210800721"/>
      <w:r>
        <w:t xml:space="preserve">Table </w:t>
      </w:r>
      <w:fldSimple w:instr=" STYLEREF 2 \s ">
        <w:r w:rsidR="00285752">
          <w:rPr>
            <w:noProof/>
          </w:rPr>
          <w:t>10</w:t>
        </w:r>
      </w:fldSimple>
      <w:r>
        <w:noBreakHyphen/>
      </w:r>
      <w:fldSimple w:instr=" SEQ Table \* ARABIC \s 2 ">
        <w:r w:rsidR="00285752">
          <w:rPr>
            <w:noProof/>
          </w:rPr>
          <w:t>2</w:t>
        </w:r>
      </w:fldSimple>
      <w:r w:rsidRPr="007B0CEC">
        <w:t xml:space="preserve">: </w:t>
      </w:r>
      <w:r>
        <w:t xml:space="preserve">Grid Control Actions when Nuclear Units are being </w:t>
      </w:r>
      <w:r w:rsidR="00E55AFC">
        <w:t>Dispatched</w:t>
      </w:r>
      <w:r>
        <w:t xml:space="preserve"> Down in Real-Time</w:t>
      </w:r>
      <w:bookmarkEnd w:id="855"/>
    </w:p>
    <w:tbl>
      <w:tblPr>
        <w:tblStyle w:val="TableGrid3"/>
        <w:tblW w:w="9990" w:type="dxa"/>
        <w:tblInd w:w="-63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00"/>
        <w:gridCol w:w="6390"/>
      </w:tblGrid>
      <w:tr w:rsidR="00487EA8" w:rsidRPr="00487EA8" w14:paraId="22647491" w14:textId="77777777" w:rsidTr="00171B67">
        <w:trPr>
          <w:tblHeader/>
        </w:trPr>
        <w:tc>
          <w:tcPr>
            <w:tcW w:w="3600" w:type="dxa"/>
            <w:shd w:val="clear" w:color="auto" w:fill="8CD2F4" w:themeFill="accent3"/>
          </w:tcPr>
          <w:p w14:paraId="69FA24CA" w14:textId="77777777" w:rsidR="00487EA8" w:rsidRPr="00487EA8" w:rsidRDefault="00487EA8" w:rsidP="00247026">
            <w:pPr>
              <w:pStyle w:val="TableHead"/>
            </w:pPr>
            <w:r w:rsidRPr="00487EA8">
              <w:t>Condition</w:t>
            </w:r>
          </w:p>
        </w:tc>
        <w:tc>
          <w:tcPr>
            <w:tcW w:w="6390" w:type="dxa"/>
            <w:shd w:val="clear" w:color="auto" w:fill="8CD2F4" w:themeFill="accent3"/>
          </w:tcPr>
          <w:p w14:paraId="3C624E59" w14:textId="77777777" w:rsidR="00487EA8" w:rsidRPr="00487EA8" w:rsidRDefault="00487EA8" w:rsidP="00247026">
            <w:pPr>
              <w:pStyle w:val="TableHead"/>
            </w:pPr>
            <w:r w:rsidRPr="00487EA8">
              <w:t>IESO Response to Condition</w:t>
            </w:r>
          </w:p>
        </w:tc>
      </w:tr>
      <w:tr w:rsidR="00487EA8" w:rsidRPr="00487EA8" w14:paraId="0C3BEFEA" w14:textId="77777777" w:rsidTr="00171B67">
        <w:trPr>
          <w:cantSplit/>
        </w:trPr>
        <w:tc>
          <w:tcPr>
            <w:tcW w:w="3600" w:type="dxa"/>
          </w:tcPr>
          <w:p w14:paraId="02D8960D" w14:textId="77777777" w:rsidR="00487EA8" w:rsidRPr="00487EA8" w:rsidRDefault="00487EA8" w:rsidP="00247026">
            <w:pPr>
              <w:pStyle w:val="TableText"/>
            </w:pPr>
            <w:r w:rsidRPr="00487EA8">
              <w:t xml:space="preserve">Nuclear units are being dispatched down by more than 50 MW (possibly </w:t>
            </w:r>
            <w:proofErr w:type="gramStart"/>
            <w:r w:rsidRPr="00487EA8">
              <w:t>as a result of</w:t>
            </w:r>
            <w:proofErr w:type="gramEnd"/>
            <w:r w:rsidRPr="00487EA8">
              <w:t xml:space="preserve"> export failures)</w:t>
            </w:r>
          </w:p>
        </w:tc>
        <w:tc>
          <w:tcPr>
            <w:tcW w:w="6390" w:type="dxa"/>
          </w:tcPr>
          <w:p w14:paraId="4A012D1D" w14:textId="77777777" w:rsidR="00487EA8" w:rsidRPr="00487EA8" w:rsidRDefault="00487EA8" w:rsidP="00247026">
            <w:pPr>
              <w:pStyle w:val="TableText"/>
            </w:pPr>
            <w:r w:rsidRPr="00487EA8">
              <w:t xml:space="preserve">The </w:t>
            </w:r>
            <w:r w:rsidRPr="00487EA8">
              <w:rPr>
                <w:i/>
              </w:rPr>
              <w:t>IESO</w:t>
            </w:r>
            <w:r w:rsidRPr="00487EA8">
              <w:t xml:space="preserve"> may curtail import transactions (including inadvertent payback) equal to the total MW reduction amount. </w:t>
            </w:r>
          </w:p>
          <w:p w14:paraId="2A2C9AD0" w14:textId="40F82066" w:rsidR="00487EA8" w:rsidRPr="00487EA8" w:rsidRDefault="00487EA8" w:rsidP="00FE55F8">
            <w:pPr>
              <w:pStyle w:val="TableText"/>
            </w:pPr>
            <w:r w:rsidRPr="00487EA8">
              <w:rPr>
                <w:b/>
              </w:rPr>
              <w:t>Note:</w:t>
            </w:r>
            <w:r w:rsidRPr="00487EA8">
              <w:t xml:space="preserve"> Imports cut for this purpose will be tagged with </w:t>
            </w:r>
            <w:proofErr w:type="spellStart"/>
            <w:r w:rsidRPr="00487EA8">
              <w:t>ADQh</w:t>
            </w:r>
            <w:proofErr w:type="spellEnd"/>
            <w:r w:rsidR="00FE55F8">
              <w:t>-</w:t>
            </w:r>
            <w:r w:rsidR="00972ECA">
              <w:t>M</w:t>
            </w:r>
            <w:r w:rsidR="00FE55F8">
              <w:t>A</w:t>
            </w:r>
            <w:r w:rsidR="00972ECA">
              <w:t>X</w:t>
            </w:r>
            <w:r w:rsidRPr="00487EA8">
              <w:t>. All imports will be cut economically on a reasonable effort basis.</w:t>
            </w:r>
          </w:p>
        </w:tc>
      </w:tr>
      <w:tr w:rsidR="00487EA8" w:rsidRPr="00487EA8" w14:paraId="43386CC9" w14:textId="77777777" w:rsidTr="00171B67">
        <w:tc>
          <w:tcPr>
            <w:tcW w:w="3600" w:type="dxa"/>
          </w:tcPr>
          <w:p w14:paraId="726F8905" w14:textId="77777777" w:rsidR="00487EA8" w:rsidRPr="00487EA8" w:rsidRDefault="00487EA8" w:rsidP="00247026">
            <w:pPr>
              <w:pStyle w:val="TableText"/>
            </w:pPr>
            <w:r w:rsidRPr="00487EA8">
              <w:t xml:space="preserve">The </w:t>
            </w:r>
            <w:r w:rsidRPr="00487EA8">
              <w:rPr>
                <w:i/>
              </w:rPr>
              <w:t>dispatch</w:t>
            </w:r>
            <w:r w:rsidRPr="00487EA8">
              <w:t xml:space="preserve"> of a nuclear unit is not for the full amount of its maneuverable capability, or</w:t>
            </w:r>
          </w:p>
          <w:p w14:paraId="3BE87AAE" w14:textId="77777777" w:rsidR="00487EA8" w:rsidRPr="00487EA8" w:rsidRDefault="00487EA8" w:rsidP="00247026">
            <w:pPr>
              <w:pStyle w:val="TableText"/>
            </w:pPr>
            <w:r w:rsidRPr="00487EA8">
              <w:t>The nuclear unit cannot operationally respond to the instruction</w:t>
            </w:r>
          </w:p>
        </w:tc>
        <w:tc>
          <w:tcPr>
            <w:tcW w:w="6390" w:type="dxa"/>
          </w:tcPr>
          <w:p w14:paraId="60B73469" w14:textId="77777777" w:rsidR="00487EA8" w:rsidRPr="00487EA8" w:rsidRDefault="00487EA8" w:rsidP="00247026">
            <w:pPr>
              <w:pStyle w:val="TableText"/>
            </w:pPr>
            <w:r w:rsidRPr="00487EA8">
              <w:t xml:space="preserve">The </w:t>
            </w:r>
            <w:r w:rsidRPr="00487EA8">
              <w:rPr>
                <w:i/>
              </w:rPr>
              <w:t>IESO</w:t>
            </w:r>
            <w:r w:rsidRPr="00487EA8">
              <w:t xml:space="preserve"> may manually adjust its schedule, requiring other </w:t>
            </w:r>
            <w:r w:rsidRPr="00487EA8">
              <w:rPr>
                <w:i/>
              </w:rPr>
              <w:t>generators</w:t>
            </w:r>
            <w:r w:rsidRPr="00487EA8">
              <w:t xml:space="preserve"> (including variable) </w:t>
            </w:r>
            <w:r w:rsidRPr="00487EA8">
              <w:rPr>
                <w:rFonts w:cs="Times New Roman"/>
              </w:rPr>
              <w:t xml:space="preserve">and/or </w:t>
            </w:r>
            <w:r w:rsidRPr="00487EA8">
              <w:rPr>
                <w:rFonts w:cs="Times New Roman"/>
                <w:i/>
              </w:rPr>
              <w:t>electricity storage participants</w:t>
            </w:r>
            <w:r w:rsidRPr="00487EA8">
              <w:t xml:space="preserve"> to respond in its place. </w:t>
            </w:r>
          </w:p>
          <w:p w14:paraId="6F6279C2" w14:textId="77777777" w:rsidR="00487EA8" w:rsidRPr="00487EA8" w:rsidRDefault="00487EA8" w:rsidP="00247026">
            <w:pPr>
              <w:pStyle w:val="TableText"/>
            </w:pPr>
            <w:r w:rsidRPr="00487EA8">
              <w:rPr>
                <w:b/>
              </w:rPr>
              <w:t>Note:</w:t>
            </w:r>
            <w:r w:rsidRPr="00487EA8">
              <w:t xml:space="preserve"> The manual adjustment may be to maintain the nuclear unit at its current output, or to over-</w:t>
            </w:r>
            <w:r w:rsidRPr="00487EA8">
              <w:rPr>
                <w:i/>
              </w:rPr>
              <w:t>dispatch</w:t>
            </w:r>
            <w:r w:rsidRPr="00487EA8">
              <w:t xml:space="preserve"> the nuclear unit for the full amount of its maneuverable capability. </w:t>
            </w:r>
          </w:p>
          <w:p w14:paraId="2FE5EA9C" w14:textId="77777777" w:rsidR="00487EA8" w:rsidRPr="00487EA8" w:rsidRDefault="00487EA8" w:rsidP="00247026">
            <w:pPr>
              <w:pStyle w:val="TableText"/>
            </w:pPr>
            <w:r w:rsidRPr="00487EA8">
              <w:t xml:space="preserve">Manual adjustments to </w:t>
            </w:r>
            <w:r w:rsidRPr="00487EA8">
              <w:rPr>
                <w:i/>
              </w:rPr>
              <w:t>generator</w:t>
            </w:r>
            <w:r w:rsidRPr="00487EA8">
              <w:t xml:space="preserve"> </w:t>
            </w:r>
            <w:r w:rsidRPr="00487EA8">
              <w:rPr>
                <w:rFonts w:cs="Times New Roman"/>
              </w:rPr>
              <w:t xml:space="preserve">or </w:t>
            </w:r>
            <w:r w:rsidRPr="00487EA8">
              <w:rPr>
                <w:rFonts w:cs="Times New Roman"/>
                <w:i/>
              </w:rPr>
              <w:t>electricity storage participant</w:t>
            </w:r>
            <w:r w:rsidRPr="00487EA8">
              <w:t xml:space="preserve"> schedules are for the hour-at-hand and the next hour only. If adjustments were to extend further into the future, it is likely that </w:t>
            </w:r>
            <w:r w:rsidRPr="00487EA8">
              <w:rPr>
                <w:i/>
              </w:rPr>
              <w:t>pre-dispatch</w:t>
            </w:r>
            <w:r w:rsidRPr="00487EA8">
              <w:t xml:space="preserve"> would schedule actions interfering with our management of the SBG event. For example, a constrained-off nuclear unit may result in pre-dispatch scheduling fewer export transactions in future hours. </w:t>
            </w:r>
          </w:p>
          <w:p w14:paraId="22662223" w14:textId="77777777" w:rsidR="00487EA8" w:rsidRPr="00487EA8" w:rsidRDefault="00487EA8" w:rsidP="00247026">
            <w:pPr>
              <w:pStyle w:val="TableText"/>
            </w:pPr>
            <w:r w:rsidRPr="00487EA8">
              <w:rPr>
                <w:i/>
              </w:rPr>
              <w:t>Response</w:t>
            </w:r>
            <w:r w:rsidRPr="00487EA8">
              <w:t xml:space="preserve"> from other </w:t>
            </w:r>
            <w:r w:rsidRPr="00487EA8">
              <w:rPr>
                <w:i/>
              </w:rPr>
              <w:t>generators</w:t>
            </w:r>
            <w:r w:rsidRPr="00487EA8">
              <w:t xml:space="preserve"> </w:t>
            </w:r>
            <w:r w:rsidRPr="00487EA8">
              <w:rPr>
                <w:rFonts w:cs="Times New Roman"/>
              </w:rPr>
              <w:t xml:space="preserve">or </w:t>
            </w:r>
            <w:r w:rsidRPr="00487EA8">
              <w:rPr>
                <w:rFonts w:cs="Times New Roman"/>
                <w:i/>
              </w:rPr>
              <w:t>electricity storage participants</w:t>
            </w:r>
            <w:r w:rsidRPr="00487EA8">
              <w:t xml:space="preserve"> will be an automatic </w:t>
            </w:r>
            <w:r w:rsidRPr="00487EA8">
              <w:rPr>
                <w:i/>
              </w:rPr>
              <w:t>dispatch</w:t>
            </w:r>
            <w:r w:rsidRPr="00487EA8">
              <w:t xml:space="preserve"> from the DSO tool.</w:t>
            </w:r>
          </w:p>
        </w:tc>
      </w:tr>
      <w:tr w:rsidR="00487EA8" w:rsidRPr="00487EA8" w14:paraId="21E02F38" w14:textId="77777777" w:rsidTr="00171B67">
        <w:tc>
          <w:tcPr>
            <w:tcW w:w="3600" w:type="dxa"/>
          </w:tcPr>
          <w:p w14:paraId="66B22D37" w14:textId="77777777" w:rsidR="00487EA8" w:rsidRPr="00487EA8" w:rsidRDefault="00487EA8" w:rsidP="00247026">
            <w:pPr>
              <w:pStyle w:val="TableText"/>
            </w:pPr>
            <w:r w:rsidRPr="00487EA8">
              <w:t xml:space="preserve">All flexible </w:t>
            </w:r>
            <w:r w:rsidRPr="00487EA8">
              <w:rPr>
                <w:i/>
              </w:rPr>
              <w:t>responses</w:t>
            </w:r>
            <w:r w:rsidRPr="00487EA8">
              <w:t xml:space="preserve"> from baseload generation are exhausted</w:t>
            </w:r>
          </w:p>
        </w:tc>
        <w:tc>
          <w:tcPr>
            <w:tcW w:w="6390" w:type="dxa"/>
          </w:tcPr>
          <w:p w14:paraId="5C7D7AC9" w14:textId="65F56B1B" w:rsidR="00487EA8" w:rsidRPr="00487EA8" w:rsidRDefault="00487EA8" w:rsidP="00247026">
            <w:pPr>
              <w:pStyle w:val="TableText"/>
            </w:pPr>
            <w:r w:rsidRPr="00487EA8">
              <w:t>The</w:t>
            </w:r>
            <w:r w:rsidRPr="00487EA8">
              <w:rPr>
                <w:i/>
              </w:rPr>
              <w:t xml:space="preserve"> IESO </w:t>
            </w:r>
            <w:r w:rsidRPr="00487EA8">
              <w:t>may implement nuclear unit shutdowns.</w:t>
            </w:r>
          </w:p>
          <w:p w14:paraId="54DC48C2" w14:textId="77777777" w:rsidR="00487EA8" w:rsidRPr="00487EA8" w:rsidRDefault="00487EA8" w:rsidP="00247026">
            <w:pPr>
              <w:pStyle w:val="TableText"/>
            </w:pPr>
            <w:r w:rsidRPr="00487EA8">
              <w:rPr>
                <w:b/>
              </w:rPr>
              <w:t>Note:</w:t>
            </w:r>
            <w:r w:rsidRPr="00487EA8">
              <w:t xml:space="preserve"> The</w:t>
            </w:r>
            <w:r w:rsidRPr="00487EA8">
              <w:rPr>
                <w:i/>
              </w:rPr>
              <w:t xml:space="preserve"> IESO </w:t>
            </w:r>
            <w:r w:rsidRPr="00487EA8">
              <w:t>will issue an advisory notice stating that a shutdown is in progress.</w:t>
            </w:r>
          </w:p>
        </w:tc>
      </w:tr>
    </w:tbl>
    <w:p w14:paraId="052293D8" w14:textId="77777777" w:rsidR="006F0D4E" w:rsidRDefault="006F0D4E" w:rsidP="006F0D4E">
      <w:pPr>
        <w:pStyle w:val="EndofText"/>
        <w:sectPr w:rsidR="006F0D4E" w:rsidSect="00FB7CF3">
          <w:pgSz w:w="12240" w:h="15840" w:code="1"/>
          <w:pgMar w:top="1440" w:right="1440" w:bottom="1440" w:left="1800" w:header="720" w:footer="720" w:gutter="0"/>
          <w:cols w:space="720"/>
          <w:docGrid w:linePitch="299"/>
        </w:sectPr>
      </w:pPr>
      <w:r w:rsidRPr="00E946CD">
        <w:t>- End of Section -</w:t>
      </w:r>
    </w:p>
    <w:p w14:paraId="781D0534" w14:textId="77777777" w:rsidR="00197E5D" w:rsidRDefault="00197E5D" w:rsidP="00747BAF">
      <w:pPr>
        <w:pStyle w:val="YellowBarHeading2"/>
      </w:pPr>
    </w:p>
    <w:p w14:paraId="0DE9E025" w14:textId="21D59846" w:rsidR="00E946CD" w:rsidRPr="00F45561" w:rsidRDefault="00E946CD" w:rsidP="00197E5D">
      <w:pPr>
        <w:pStyle w:val="Heading2"/>
        <w:numPr>
          <w:ilvl w:val="0"/>
          <w:numId w:val="21"/>
        </w:numPr>
        <w:ind w:left="1080" w:right="-180" w:hanging="1080"/>
      </w:pPr>
      <w:bookmarkStart w:id="856" w:name="_Toc87358535"/>
      <w:bookmarkStart w:id="857" w:name="_Toc127191475"/>
      <w:bookmarkStart w:id="858" w:name="_Toc205971227"/>
      <w:bookmarkEnd w:id="856"/>
      <w:bookmarkEnd w:id="857"/>
      <w:r w:rsidRPr="00F230AC">
        <w:t>System Security: Automatic Reclosure</w:t>
      </w:r>
      <w:bookmarkEnd w:id="850"/>
      <w:bookmarkEnd w:id="858"/>
    </w:p>
    <w:p w14:paraId="7EC81F8C" w14:textId="4E60EF44" w:rsidR="00E946CD" w:rsidRPr="00C15E01" w:rsidRDefault="00C15E01" w:rsidP="00E946CD">
      <w:pPr>
        <w:rPr>
          <w:lang w:val="en-US" w:eastAsia="en-CA"/>
        </w:rPr>
      </w:pPr>
      <w:r>
        <w:t>(</w:t>
      </w:r>
      <w:r w:rsidR="004A363B" w:rsidRPr="00A97523">
        <w:t>MR</w:t>
      </w:r>
      <w:r w:rsidR="00E946CD" w:rsidRPr="00A97523">
        <w:t xml:space="preserve"> Ch.4 App</w:t>
      </w:r>
      <w:r w:rsidR="00BC0343" w:rsidRPr="00A97523">
        <w:t>.</w:t>
      </w:r>
      <w:r w:rsidR="00E946CD" w:rsidRPr="00A97523">
        <w:t>4.4</w:t>
      </w:r>
      <w:r w:rsidRPr="00A97523">
        <w:t>)</w:t>
      </w:r>
    </w:p>
    <w:p w14:paraId="5E6F3C43" w14:textId="6CBAD5E4" w:rsidR="00E946CD" w:rsidRDefault="001F6331" w:rsidP="00E946CD">
      <w:r w:rsidRPr="004C799E">
        <w:rPr>
          <w:b/>
          <w:lang w:val="en-US" w:eastAsia="en-CA"/>
        </w:rPr>
        <w:t xml:space="preserve">Additional provisions </w:t>
      </w:r>
      <w:r w:rsidR="00491737">
        <w:t>–</w:t>
      </w:r>
      <w:r>
        <w:rPr>
          <w:lang w:val="en-US" w:eastAsia="en-CA"/>
        </w:rPr>
        <w:t xml:space="preserve"> </w:t>
      </w:r>
      <w:r w:rsidR="00E946CD">
        <w:rPr>
          <w:lang w:val="en-US" w:eastAsia="en-CA"/>
        </w:rPr>
        <w:t xml:space="preserve">Policy information for automatic reclosure can be found in </w:t>
      </w:r>
      <w:r w:rsidR="00BC0343" w:rsidRPr="00F50914">
        <w:rPr>
          <w:b/>
          <w:lang w:val="en-US" w:eastAsia="en-CA"/>
        </w:rPr>
        <w:t xml:space="preserve">MM </w:t>
      </w:r>
      <w:r w:rsidR="00E946CD" w:rsidRPr="00F50914">
        <w:rPr>
          <w:b/>
          <w:lang w:val="en-US" w:eastAsia="en-CA"/>
        </w:rPr>
        <w:t>7.4</w:t>
      </w:r>
      <w:r w:rsidR="00BC0343" w:rsidRPr="00F50914">
        <w:rPr>
          <w:b/>
          <w:lang w:val="en-US" w:eastAsia="en-CA"/>
        </w:rPr>
        <w:t xml:space="preserve"> s.</w:t>
      </w:r>
      <w:r w:rsidR="00E946CD" w:rsidRPr="00F50914">
        <w:rPr>
          <w:b/>
          <w:lang w:val="en-US" w:eastAsia="en-CA"/>
        </w:rPr>
        <w:t>4.3.</w:t>
      </w:r>
      <w:r w:rsidR="003F4A51" w:rsidRPr="00F50914">
        <w:rPr>
          <w:b/>
          <w:lang w:val="en-US" w:eastAsia="en-CA"/>
        </w:rPr>
        <w:t>11</w:t>
      </w:r>
      <w:r w:rsidR="00E946CD">
        <w:rPr>
          <w:lang w:val="en-US" w:eastAsia="en-CA"/>
        </w:rPr>
        <w:t>.</w:t>
      </w:r>
    </w:p>
    <w:p w14:paraId="6C67C0A9" w14:textId="040EC734" w:rsidR="00E946CD" w:rsidRDefault="001F6331" w:rsidP="00491737">
      <w:pPr>
        <w:ind w:right="-90"/>
      </w:pPr>
      <w:r w:rsidRPr="004C799E">
        <w:rPr>
          <w:b/>
        </w:rPr>
        <w:t xml:space="preserve">Settings </w:t>
      </w:r>
      <w:r w:rsidR="00491737">
        <w:t>–</w:t>
      </w:r>
      <w:r>
        <w:t xml:space="preserve"> </w:t>
      </w:r>
      <w:r w:rsidR="00E946CD">
        <w:t xml:space="preserve">The </w:t>
      </w:r>
      <w:r w:rsidR="00E946CD">
        <w:rPr>
          <w:i/>
        </w:rPr>
        <w:t>IESO</w:t>
      </w:r>
      <w:r w:rsidR="00E946CD">
        <w:t xml:space="preserve"> will review automatic reclosure settings that are recommended by </w:t>
      </w:r>
      <w:r w:rsidR="00E946CD">
        <w:rPr>
          <w:i/>
        </w:rPr>
        <w:t>transmitters</w:t>
      </w:r>
      <w:r w:rsidR="00E946CD">
        <w:t xml:space="preserve">, and, if necessary for the </w:t>
      </w:r>
      <w:r w:rsidR="00E946CD">
        <w:rPr>
          <w:i/>
        </w:rPr>
        <w:t>reliability</w:t>
      </w:r>
      <w:r w:rsidR="00E946CD">
        <w:t xml:space="preserve"> of the </w:t>
      </w:r>
      <w:r w:rsidR="006C5A40" w:rsidRPr="4FFA76F1">
        <w:rPr>
          <w:i/>
          <w:iCs/>
        </w:rPr>
        <w:t>IESO-controlled grid</w:t>
      </w:r>
      <w:r w:rsidR="00E946CD">
        <w:t xml:space="preserve">, request changes in those settings or capabilities. The </w:t>
      </w:r>
      <w:r w:rsidR="00E946CD">
        <w:rPr>
          <w:i/>
        </w:rPr>
        <w:t>IESO</w:t>
      </w:r>
      <w:r w:rsidR="00E946CD">
        <w:t xml:space="preserve"> will specify all automatic reclosure settings for all circuits on the </w:t>
      </w:r>
      <w:r w:rsidR="006C5A40" w:rsidRPr="4FFA76F1">
        <w:rPr>
          <w:i/>
          <w:iCs/>
        </w:rPr>
        <w:t>IESO-controlled grid</w:t>
      </w:r>
      <w:r w:rsidR="00E946CD">
        <w:t>.</w:t>
      </w:r>
    </w:p>
    <w:p w14:paraId="635709EE" w14:textId="1CFCA420" w:rsidR="00E946CD" w:rsidRDefault="001F6331" w:rsidP="00E946CD">
      <w:r w:rsidRPr="004C799E">
        <w:rPr>
          <w:b/>
        </w:rPr>
        <w:t xml:space="preserve">Process for requests </w:t>
      </w:r>
      <w:r w:rsidR="00491737">
        <w:t>–</w:t>
      </w:r>
      <w:r>
        <w:t xml:space="preserve"> </w:t>
      </w:r>
      <w:r w:rsidR="00E946CD">
        <w:t xml:space="preserve">Requests to have automatic reclosure blocked (hold-offs) on specific circuits (during planned work in a station, for example) are processed through the normal </w:t>
      </w:r>
      <w:r w:rsidR="00E946CD">
        <w:rPr>
          <w:i/>
        </w:rPr>
        <w:t>outage</w:t>
      </w:r>
      <w:r w:rsidR="00E946CD">
        <w:t xml:space="preserve"> management system and in real-time as required.</w:t>
      </w:r>
    </w:p>
    <w:p w14:paraId="6B617D6C" w14:textId="77777777" w:rsidR="00E946CD" w:rsidRDefault="00E946CD" w:rsidP="00E946CD">
      <w:pPr>
        <w:pStyle w:val="EndofText"/>
        <w:sectPr w:rsidR="00E946CD" w:rsidSect="00FB7CF3">
          <w:pgSz w:w="12240" w:h="15840" w:code="1"/>
          <w:pgMar w:top="1440" w:right="1440" w:bottom="1440" w:left="1800" w:header="720" w:footer="720" w:gutter="0"/>
          <w:cols w:space="720"/>
          <w:docGrid w:linePitch="299"/>
        </w:sectPr>
      </w:pPr>
      <w:r w:rsidRPr="00E946CD">
        <w:t>- End of Section -</w:t>
      </w:r>
    </w:p>
    <w:p w14:paraId="66CC319E" w14:textId="77777777" w:rsidR="00E946CD" w:rsidRDefault="00E946CD" w:rsidP="00747BAF">
      <w:pPr>
        <w:pStyle w:val="YellowBarHeading2"/>
      </w:pPr>
    </w:p>
    <w:p w14:paraId="429875F5" w14:textId="673101FD" w:rsidR="00E946CD" w:rsidRPr="00F45561" w:rsidRDefault="00E946CD" w:rsidP="00197E5D">
      <w:pPr>
        <w:pStyle w:val="Heading2"/>
        <w:numPr>
          <w:ilvl w:val="0"/>
          <w:numId w:val="21"/>
        </w:numPr>
        <w:ind w:left="1080" w:right="-180" w:hanging="1080"/>
      </w:pPr>
      <w:bookmarkStart w:id="859" w:name="_Toc205971228"/>
      <w:r w:rsidRPr="00F230AC">
        <w:t xml:space="preserve">System Security: </w:t>
      </w:r>
      <w:r>
        <w:t>Frequency Regulation</w:t>
      </w:r>
      <w:bookmarkEnd w:id="859"/>
    </w:p>
    <w:p w14:paraId="2F954134" w14:textId="5FF6A4A9" w:rsidR="006C53F1" w:rsidRDefault="00D022CE" w:rsidP="004C799E">
      <w:pPr>
        <w:pStyle w:val="Heading3"/>
        <w:numPr>
          <w:ilvl w:val="0"/>
          <w:numId w:val="0"/>
        </w:numPr>
        <w:ind w:left="1080" w:hanging="1080"/>
      </w:pPr>
      <w:bookmarkStart w:id="860" w:name="_Toc529194284"/>
      <w:bookmarkStart w:id="861" w:name="_Toc205971229"/>
      <w:r>
        <w:t>12.1</w:t>
      </w:r>
      <w:r>
        <w:tab/>
      </w:r>
      <w:r w:rsidR="006C53F1">
        <w:t xml:space="preserve">Generation </w:t>
      </w:r>
      <w:r w:rsidR="00764C84" w:rsidRPr="00764C84">
        <w:t>and Electricity Storage Units</w:t>
      </w:r>
      <w:bookmarkEnd w:id="860"/>
      <w:bookmarkEnd w:id="861"/>
    </w:p>
    <w:p w14:paraId="0BF33632" w14:textId="14E9AE49" w:rsidR="006C53F1" w:rsidRPr="00C15E01" w:rsidRDefault="00C15E01" w:rsidP="006C53F1">
      <w:pPr>
        <w:rPr>
          <w:lang w:val="en-US" w:eastAsia="en-CA"/>
        </w:rPr>
      </w:pPr>
      <w:r w:rsidRPr="00C15E01">
        <w:t>(</w:t>
      </w:r>
      <w:r w:rsidR="004A363B" w:rsidRPr="00A97523">
        <w:t>MR</w:t>
      </w:r>
      <w:r w:rsidR="006C53F1" w:rsidRPr="00A97523">
        <w:t xml:space="preserve"> Ch.4</w:t>
      </w:r>
      <w:r w:rsidR="004356AA" w:rsidRPr="00A97523">
        <w:t xml:space="preserve"> s.</w:t>
      </w:r>
      <w:r w:rsidR="006C53F1" w:rsidRPr="00A97523">
        <w:t>5</w:t>
      </w:r>
      <w:r w:rsidR="006C53F1" w:rsidRPr="00C15E01">
        <w:t xml:space="preserve"> and </w:t>
      </w:r>
      <w:r w:rsidR="006C53F1" w:rsidRPr="00A97523">
        <w:t>App</w:t>
      </w:r>
      <w:r w:rsidR="004356AA" w:rsidRPr="00A97523">
        <w:t>.</w:t>
      </w:r>
      <w:r w:rsidR="006C53F1" w:rsidRPr="00A97523">
        <w:t>4.2</w:t>
      </w:r>
      <w:r w:rsidRPr="00A97523">
        <w:t>)</w:t>
      </w:r>
    </w:p>
    <w:p w14:paraId="0C72C886" w14:textId="7B1204E6" w:rsidR="006C53F1" w:rsidRDefault="00B3553F" w:rsidP="006C53F1">
      <w:r w:rsidRPr="004C799E">
        <w:rPr>
          <w:b/>
          <w:color w:val="000000" w:themeColor="text1"/>
        </w:rPr>
        <w:t xml:space="preserve">Performance requirements </w:t>
      </w:r>
      <w:r w:rsidR="00491737">
        <w:t>–</w:t>
      </w:r>
      <w:r>
        <w:rPr>
          <w:color w:val="000000" w:themeColor="text1"/>
        </w:rPr>
        <w:t xml:space="preserve"> </w:t>
      </w:r>
      <w:r w:rsidR="006C53F1" w:rsidRPr="001D2861">
        <w:rPr>
          <w:color w:val="000000" w:themeColor="text1"/>
        </w:rPr>
        <w:t>Performance requirements</w:t>
      </w:r>
      <w:r w:rsidR="00764C84">
        <w:rPr>
          <w:color w:val="000000" w:themeColor="text1"/>
        </w:rPr>
        <w:t>, as applicable,</w:t>
      </w:r>
      <w:r w:rsidR="00764C84" w:rsidRPr="001D2861">
        <w:rPr>
          <w:color w:val="000000" w:themeColor="text1"/>
        </w:rPr>
        <w:t xml:space="preserve"> for </w:t>
      </w:r>
      <w:r w:rsidR="00764C84">
        <w:rPr>
          <w:color w:val="000000" w:themeColor="text1"/>
        </w:rPr>
        <w:t>governors</w:t>
      </w:r>
      <w:r w:rsidR="00764C84" w:rsidRPr="00541DC4">
        <w:rPr>
          <w:color w:val="000000" w:themeColor="text1"/>
        </w:rPr>
        <w:t xml:space="preserve"> </w:t>
      </w:r>
      <w:r w:rsidR="00764C84">
        <w:rPr>
          <w:color w:val="000000" w:themeColor="text1"/>
        </w:rPr>
        <w:t>or equivalent devices that regulate active power output based on frequency</w:t>
      </w:r>
      <w:r w:rsidR="00764C84" w:rsidRPr="001D2861">
        <w:rPr>
          <w:color w:val="000000" w:themeColor="text1"/>
        </w:rPr>
        <w:t xml:space="preserve"> will be specified by the </w:t>
      </w:r>
      <w:r w:rsidR="00764C84" w:rsidRPr="001D2861">
        <w:rPr>
          <w:i/>
          <w:color w:val="000000" w:themeColor="text1"/>
        </w:rPr>
        <w:t>IESO</w:t>
      </w:r>
      <w:r w:rsidR="00764C84" w:rsidRPr="001D2861">
        <w:rPr>
          <w:color w:val="000000" w:themeColor="text1"/>
        </w:rPr>
        <w:t xml:space="preserve"> </w:t>
      </w:r>
      <w:r w:rsidR="00764C84">
        <w:t xml:space="preserve">for all </w:t>
      </w:r>
      <w:r w:rsidR="00764C84">
        <w:rPr>
          <w:i/>
        </w:rPr>
        <w:t xml:space="preserve">generation units </w:t>
      </w:r>
      <w:r w:rsidR="00764C84" w:rsidRPr="009D6F0A">
        <w:t>and</w:t>
      </w:r>
      <w:r w:rsidR="00764C84">
        <w:rPr>
          <w:i/>
        </w:rPr>
        <w:t xml:space="preserve"> electricity storage units</w:t>
      </w:r>
      <w:r w:rsidR="00764C84">
        <w:t xml:space="preserve"> </w:t>
      </w:r>
      <w:r w:rsidR="006C53F1">
        <w:t xml:space="preserve">that affect the </w:t>
      </w:r>
      <w:r w:rsidR="006C5A40" w:rsidRPr="4FFA76F1">
        <w:rPr>
          <w:i/>
          <w:iCs/>
        </w:rPr>
        <w:t>IESO-controlled grid</w:t>
      </w:r>
      <w:r w:rsidR="006C53F1">
        <w:t>.</w:t>
      </w:r>
    </w:p>
    <w:p w14:paraId="2A83848A" w14:textId="34ED324A" w:rsidR="006C53F1" w:rsidRDefault="00B3553F" w:rsidP="006C53F1">
      <w:r>
        <w:rPr>
          <w:b/>
        </w:rPr>
        <w:t xml:space="preserve">Settings </w:t>
      </w:r>
      <w:r w:rsidR="00491737">
        <w:t>–</w:t>
      </w:r>
      <w:r>
        <w:rPr>
          <w:b/>
        </w:rPr>
        <w:t xml:space="preserve"> </w:t>
      </w:r>
      <w:r w:rsidR="006C53F1">
        <w:rPr>
          <w:i/>
        </w:rPr>
        <w:t>Generators</w:t>
      </w:r>
      <w:r w:rsidR="00764C84">
        <w:rPr>
          <w:i/>
        </w:rPr>
        <w:t xml:space="preserve">, electricity storage participants, </w:t>
      </w:r>
      <w:r w:rsidR="006C53F1">
        <w:rPr>
          <w:i/>
        </w:rPr>
        <w:t>embedded generators</w:t>
      </w:r>
      <w:r w:rsidR="00764C84">
        <w:rPr>
          <w:i/>
        </w:rPr>
        <w:t xml:space="preserve"> </w:t>
      </w:r>
      <w:r w:rsidR="00764C84" w:rsidRPr="00754478">
        <w:t xml:space="preserve">and </w:t>
      </w:r>
      <w:r w:rsidR="00764C84">
        <w:rPr>
          <w:i/>
        </w:rPr>
        <w:t>embedded electricity storage participants</w:t>
      </w:r>
      <w:r w:rsidR="006C53F1">
        <w:t xml:space="preserve"> shall implement settings within the time specified by the </w:t>
      </w:r>
      <w:r w:rsidR="006C53F1">
        <w:rPr>
          <w:i/>
        </w:rPr>
        <w:t>IESO</w:t>
      </w:r>
      <w:r w:rsidR="006C53F1">
        <w:t xml:space="preserve"> and will confirm the performance of the equipment immediately following any change in settings.</w:t>
      </w:r>
    </w:p>
    <w:p w14:paraId="12805D08" w14:textId="6AAF2544" w:rsidR="006C53F1" w:rsidRDefault="00B3553F" w:rsidP="006C53F1">
      <w:r w:rsidRPr="004C799E">
        <w:rPr>
          <w:b/>
        </w:rPr>
        <w:t xml:space="preserve">IESO approval </w:t>
      </w:r>
      <w:r w:rsidR="00491737">
        <w:t>–</w:t>
      </w:r>
      <w:r>
        <w:t xml:space="preserve"> </w:t>
      </w:r>
      <w:r w:rsidR="006C53F1">
        <w:t xml:space="preserve">Any settings must not be changed without the prior approval of the </w:t>
      </w:r>
      <w:r w:rsidR="006C53F1">
        <w:rPr>
          <w:i/>
        </w:rPr>
        <w:t>IESO</w:t>
      </w:r>
      <w:r w:rsidR="006C53F1">
        <w:t>.</w:t>
      </w:r>
    </w:p>
    <w:p w14:paraId="617DA68A" w14:textId="62649AF3" w:rsidR="006C53F1" w:rsidRDefault="00B3553F" w:rsidP="006C53F1">
      <w:r w:rsidRPr="004C799E">
        <w:rPr>
          <w:b/>
        </w:rPr>
        <w:t xml:space="preserve">Performance retesting </w:t>
      </w:r>
      <w:r w:rsidR="00491737">
        <w:t>–</w:t>
      </w:r>
      <w:r>
        <w:t xml:space="preserve"> </w:t>
      </w:r>
      <w:r w:rsidR="006C53F1">
        <w:t xml:space="preserve">Performance retesting will be conducted as required by applicable </w:t>
      </w:r>
      <w:r w:rsidR="006C53F1" w:rsidRPr="00226562">
        <w:t>standard</w:t>
      </w:r>
      <w:r w:rsidR="006C53F1">
        <w:t xml:space="preserve">s, or at shorter intervals if specified by the </w:t>
      </w:r>
      <w:r w:rsidR="006C53F1">
        <w:rPr>
          <w:i/>
        </w:rPr>
        <w:t>IESO.</w:t>
      </w:r>
    </w:p>
    <w:p w14:paraId="2C6AE389" w14:textId="668E2B6E" w:rsidR="006C53F1" w:rsidRDefault="00D022CE" w:rsidP="004C799E">
      <w:pPr>
        <w:pStyle w:val="Heading3"/>
        <w:numPr>
          <w:ilvl w:val="0"/>
          <w:numId w:val="0"/>
        </w:numPr>
        <w:ind w:left="1080" w:hanging="1080"/>
      </w:pPr>
      <w:bookmarkStart w:id="862" w:name="_Generators_Experiencing_Abnormal_1"/>
      <w:bookmarkStart w:id="863" w:name="_12.2_Generators_and"/>
      <w:bookmarkStart w:id="864" w:name="_Toc529194285"/>
      <w:bookmarkStart w:id="865" w:name="_Toc205971230"/>
      <w:bookmarkEnd w:id="862"/>
      <w:bookmarkEnd w:id="863"/>
      <w:r>
        <w:t>12.2</w:t>
      </w:r>
      <w:r>
        <w:tab/>
      </w:r>
      <w:r w:rsidR="006C53F1">
        <w:t xml:space="preserve">Generators </w:t>
      </w:r>
      <w:r w:rsidR="00764C84">
        <w:t xml:space="preserve">and Electricity Storage Participants </w:t>
      </w:r>
      <w:r w:rsidR="006C53F1">
        <w:t>Experiencing Abnormal Frequency</w:t>
      </w:r>
      <w:bookmarkEnd w:id="864"/>
      <w:bookmarkEnd w:id="865"/>
    </w:p>
    <w:p w14:paraId="1BA7CBB9" w14:textId="6866A825" w:rsidR="006C53F1" w:rsidRPr="00E426A5" w:rsidRDefault="00E426A5" w:rsidP="006C53F1">
      <w:pPr>
        <w:rPr>
          <w:lang w:val="en-US" w:eastAsia="en-CA"/>
        </w:rPr>
      </w:pPr>
      <w:r>
        <w:t>(</w:t>
      </w:r>
      <w:r w:rsidR="004A363B" w:rsidRPr="00A97523">
        <w:t>MR</w:t>
      </w:r>
      <w:r w:rsidR="006C53F1" w:rsidRPr="00A97523">
        <w:t xml:space="preserve"> Ch.5</w:t>
      </w:r>
      <w:r w:rsidR="004356AA" w:rsidRPr="00A97523">
        <w:t xml:space="preserve"> ss.</w:t>
      </w:r>
      <w:r w:rsidR="006C53F1" w:rsidRPr="00A97523">
        <w:t>10.5</w:t>
      </w:r>
      <w:r w:rsidR="00764C84" w:rsidRPr="00E426A5">
        <w:t xml:space="preserve"> and </w:t>
      </w:r>
      <w:r w:rsidR="00764C84" w:rsidRPr="00A97523">
        <w:t>10.5A</w:t>
      </w:r>
      <w:r w:rsidRPr="00A97523">
        <w:t>)</w:t>
      </w:r>
    </w:p>
    <w:p w14:paraId="0F3F4097" w14:textId="7D52DC9E" w:rsidR="006C53F1" w:rsidRDefault="003F4A9C" w:rsidP="006C53F1">
      <w:r w:rsidRPr="004C799E">
        <w:rPr>
          <w:b/>
        </w:rPr>
        <w:t xml:space="preserve">Abnormal frequency </w:t>
      </w:r>
      <w:r w:rsidR="00491737">
        <w:t>–</w:t>
      </w:r>
      <w:r>
        <w:t xml:space="preserve"> For the purposes of </w:t>
      </w:r>
      <w:r w:rsidRPr="004C799E">
        <w:rPr>
          <w:b/>
        </w:rPr>
        <w:t xml:space="preserve">MR Ch.5 ss.10.5 </w:t>
      </w:r>
      <w:r>
        <w:t xml:space="preserve">and </w:t>
      </w:r>
      <w:r w:rsidRPr="004C799E">
        <w:rPr>
          <w:b/>
        </w:rPr>
        <w:t>10.5A</w:t>
      </w:r>
      <w:r>
        <w:t xml:space="preserve">, abnormal </w:t>
      </w:r>
      <w:r w:rsidR="006C53F1">
        <w:t xml:space="preserve">frequency is anything outside the normal range of 59.98 – 60.02 Hz. </w:t>
      </w:r>
    </w:p>
    <w:p w14:paraId="089DA62B" w14:textId="6EE69D58" w:rsidR="006C53F1" w:rsidRDefault="003F4A9C" w:rsidP="006C53F1">
      <w:r w:rsidRPr="004C799E">
        <w:rPr>
          <w:b/>
        </w:rPr>
        <w:t xml:space="preserve">Frequency restoration actions </w:t>
      </w:r>
      <w:r w:rsidRPr="00423B6A">
        <w:t>–</w:t>
      </w:r>
      <w:r>
        <w:t xml:space="preserve"> Pursuant to </w:t>
      </w:r>
      <w:r w:rsidRPr="004C799E">
        <w:rPr>
          <w:b/>
        </w:rPr>
        <w:t>MR Ch.5 ss.10.5.2</w:t>
      </w:r>
      <w:r>
        <w:t xml:space="preserve"> and </w:t>
      </w:r>
      <w:r w:rsidRPr="004C799E">
        <w:rPr>
          <w:b/>
        </w:rPr>
        <w:t>10.5A.2</w:t>
      </w:r>
      <w:r>
        <w:t xml:space="preserve">, all </w:t>
      </w:r>
      <w:r w:rsidR="006C53F1">
        <w:rPr>
          <w:i/>
        </w:rPr>
        <w:t>ge</w:t>
      </w:r>
      <w:r w:rsidR="006C53F1" w:rsidRPr="00156FD7">
        <w:rPr>
          <w:i/>
        </w:rPr>
        <w:t>nerators</w:t>
      </w:r>
      <w:r w:rsidR="006C53F1">
        <w:t xml:space="preserve"> </w:t>
      </w:r>
      <w:r w:rsidR="00764C84" w:rsidRPr="00754478">
        <w:t>and</w:t>
      </w:r>
      <w:r w:rsidR="00764C84">
        <w:rPr>
          <w:i/>
        </w:rPr>
        <w:t xml:space="preserve"> electricity storage participants</w:t>
      </w:r>
      <w:r>
        <w:t>, respectively,</w:t>
      </w:r>
      <w:r w:rsidR="00764C84">
        <w:t xml:space="preserve"> </w:t>
      </w:r>
      <w:r w:rsidR="006C53F1">
        <w:t xml:space="preserve">must take actions at the frequency trigger-points shown below in Figure </w:t>
      </w:r>
      <w:r w:rsidR="00085E62">
        <w:t>1</w:t>
      </w:r>
      <w:r w:rsidR="002A7ED8">
        <w:t>2</w:t>
      </w:r>
      <w:r w:rsidR="006C53F1">
        <w:t>-1. During periods of abnormal frequency, unit voltage should be maintained within normal ranges with the automatic voltage regulator kept in service where possible.</w:t>
      </w:r>
    </w:p>
    <w:p w14:paraId="22FC73C6" w14:textId="77777777" w:rsidR="006C53F1" w:rsidRDefault="006C53F1" w:rsidP="006C53F1">
      <w:pPr>
        <w:pStyle w:val="BodyText"/>
      </w:pPr>
    </w:p>
    <w:p w14:paraId="49F23697" w14:textId="6E7CCABE" w:rsidR="006C53F1" w:rsidRPr="009D553D" w:rsidRDefault="00A61D28" w:rsidP="006C53F1">
      <w:pPr>
        <w:pStyle w:val="Figure"/>
        <w:rPr>
          <w:sz w:val="4"/>
          <w:szCs w:val="4"/>
        </w:rPr>
      </w:pPr>
      <w:r>
        <w:object w:dxaOrig="9270" w:dyaOrig="9921" w14:anchorId="3923DAFF">
          <v:shape id="_x0000_i1053" type="#_x0000_t75" alt="If frequency is greater than 60.2 Hertz (Hz) for more than 2 minutes and the IESO cannot be contacted, the generator must independently reduce output of generation units to reduce frequency to 60 Hz. An electricity storage participant must independently reduce its injection or increase its withdrawal to reduce frequency to 60 Hz.&#10;If frequency is less than or equal to 60.2 and greater than or equal to 59.8 Hz, generator actions are as directed by the IESO. No independent generator actions required.&#10;Hydroelectric generators (when frequency is in the range of 57.5 Hz to 59.8 Hz and stable) must: &#10; - Change operating generation units from ‘condense’ to ‘generate’ at speed-no-load. IESO will direct loading of these generating units.&#10; - If frequency is stable – start and synchronize all available generation units at speed-no-load. IESO will direct loading of these generating units.&#10; - If frequency is not stable – generators shall secure station service with available non-synchronized generation.&#10; - If frequency is below 57.5 Hz with no evidence of recovery, hydroelectric generators shall separate their units from the system in a manner that allows the generators to secure their station service.&#10; - Separated generation units to remain at synchronous speed and await instructions from IESO.&#10; - Any units within known islands, or experiencing frequency fluctuations, should endeavour to use a damped mode of governor operation.&#10;Non-hydroelectric generators must: prepare steam turbine generation units to resynchronize, if they have been automatically removed from service. IESO will direct synchronization of these generation units to the grid." style="width:452.85pt;height:462.8pt" o:ole="">
            <v:imagedata r:id="rId90" o:title="" croptop="2854f" cropbottom="2949f" cropleft="2952f"/>
          </v:shape>
          <o:OLEObject Type="Embed" ProgID="Visio.Drawing.11" ShapeID="_x0000_i1053" DrawAspect="Content" ObjectID="_1821608998" r:id="rId91"/>
        </w:object>
      </w:r>
    </w:p>
    <w:p w14:paraId="6C251984" w14:textId="3DE7A9A4" w:rsidR="006C53F1" w:rsidRPr="00B6323A" w:rsidRDefault="00D51016" w:rsidP="00D51016">
      <w:pPr>
        <w:pStyle w:val="FigureCaption"/>
        <w:rPr>
          <w:noProof/>
        </w:rPr>
      </w:pPr>
      <w:bookmarkStart w:id="866" w:name="_Toc210800730"/>
      <w:r>
        <w:t xml:space="preserve">Figure </w:t>
      </w:r>
      <w:r>
        <w:fldChar w:fldCharType="begin"/>
      </w:r>
      <w:r>
        <w:instrText>STYLEREF 2 \s</w:instrText>
      </w:r>
      <w:r>
        <w:fldChar w:fldCharType="separate"/>
      </w:r>
      <w:r w:rsidR="00285752">
        <w:rPr>
          <w:noProof/>
        </w:rPr>
        <w:t>12</w:t>
      </w:r>
      <w:r>
        <w:fldChar w:fldCharType="end"/>
      </w:r>
      <w:r w:rsidR="00754478">
        <w:noBreakHyphen/>
      </w:r>
      <w:r>
        <w:fldChar w:fldCharType="begin"/>
      </w:r>
      <w:r>
        <w:instrText>SEQ Figure \* ARABIC \s 2</w:instrText>
      </w:r>
      <w:r>
        <w:fldChar w:fldCharType="separate"/>
      </w:r>
      <w:r w:rsidR="00285752">
        <w:rPr>
          <w:noProof/>
        </w:rPr>
        <w:t>1</w:t>
      </w:r>
      <w:r>
        <w:fldChar w:fldCharType="end"/>
      </w:r>
      <w:r w:rsidRPr="009C06F7">
        <w:rPr>
          <w:noProof/>
        </w:rPr>
        <w:t>: Generator and Electricity Storage Participant Actions During Abnormal Frequency</w:t>
      </w:r>
      <w:bookmarkEnd w:id="866"/>
    </w:p>
    <w:p w14:paraId="280D2258" w14:textId="33E7BF0A" w:rsidR="003013B1" w:rsidRDefault="003013B1" w:rsidP="003C7386">
      <w:pPr>
        <w:pStyle w:val="TableText"/>
        <w:ind w:right="-180"/>
      </w:pPr>
      <w:r>
        <w:t>*</w:t>
      </w:r>
      <w:r w:rsidRPr="003013B1">
        <w:t xml:space="preserve"> </w:t>
      </w:r>
      <w:r w:rsidRPr="0036158C">
        <w:t xml:space="preserve">For frequencies in the range of </w:t>
      </w:r>
      <w:r w:rsidRPr="0054602B">
        <w:rPr>
          <w:b/>
        </w:rPr>
        <w:t>59.8 Hz</w:t>
      </w:r>
      <w:r w:rsidRPr="0036158C">
        <w:t xml:space="preserve"> to </w:t>
      </w:r>
      <w:r w:rsidRPr="0054602B">
        <w:rPr>
          <w:b/>
        </w:rPr>
        <w:t>60.2Hz</w:t>
      </w:r>
      <w:r w:rsidRPr="0036158C">
        <w:t xml:space="preserve">, </w:t>
      </w:r>
      <w:r w:rsidRPr="0014005D">
        <w:rPr>
          <w:i/>
        </w:rPr>
        <w:t>generators</w:t>
      </w:r>
      <w:r w:rsidRPr="0036158C">
        <w:t xml:space="preserve"> </w:t>
      </w:r>
      <w:r w:rsidRPr="00663532">
        <w:t>and</w:t>
      </w:r>
      <w:r>
        <w:rPr>
          <w:i/>
        </w:rPr>
        <w:t xml:space="preserve"> electricity storage participants</w:t>
      </w:r>
      <w:r w:rsidRPr="0036158C">
        <w:t xml:space="preserve"> shall not act without instructions from the </w:t>
      </w:r>
      <w:r w:rsidRPr="003619C2">
        <w:rPr>
          <w:i/>
        </w:rPr>
        <w:t>IESO</w:t>
      </w:r>
      <w:r>
        <w:rPr>
          <w:i/>
        </w:rPr>
        <w:t>,</w:t>
      </w:r>
      <w:r w:rsidRPr="0036158C">
        <w:t xml:space="preserve"> except for the purpose of protecting the safety of its equipment, its employees,</w:t>
      </w:r>
      <w:r>
        <w:t xml:space="preserve"> or</w:t>
      </w:r>
      <w:r w:rsidRPr="0036158C">
        <w:t xml:space="preserve"> the public</w:t>
      </w:r>
      <w:r>
        <w:t>,</w:t>
      </w:r>
      <w:r w:rsidRPr="0036158C">
        <w:t xml:space="preserve"> or t</w:t>
      </w:r>
      <w:r>
        <w:t xml:space="preserve">o prevent the violation of any </w:t>
      </w:r>
      <w:r w:rsidRPr="0014005D">
        <w:rPr>
          <w:i/>
        </w:rPr>
        <w:t>applicable law</w:t>
      </w:r>
      <w:r>
        <w:t xml:space="preserve">. If a </w:t>
      </w:r>
      <w:r w:rsidRPr="0014005D">
        <w:rPr>
          <w:i/>
        </w:rPr>
        <w:t>generator</w:t>
      </w:r>
      <w:r>
        <w:t xml:space="preserve"> or </w:t>
      </w:r>
      <w:r w:rsidRPr="00154A0F">
        <w:rPr>
          <w:i/>
        </w:rPr>
        <w:t>electricity storage p</w:t>
      </w:r>
      <w:r>
        <w:rPr>
          <w:i/>
        </w:rPr>
        <w:t>articipant</w:t>
      </w:r>
      <w:r>
        <w:t xml:space="preserve"> cannot maintain frequency within this range</w:t>
      </w:r>
      <w:r w:rsidRPr="0036158C">
        <w:t xml:space="preserve">, the </w:t>
      </w:r>
      <w:r w:rsidRPr="003619C2">
        <w:rPr>
          <w:i/>
        </w:rPr>
        <w:t>IESO</w:t>
      </w:r>
      <w:r w:rsidRPr="0036158C">
        <w:t xml:space="preserve"> should be notified prior to taking any corrective action that would alter the electrical output of the unit. Unit operators shall take all necessary measures to prevent units from tripping, whil</w:t>
      </w:r>
      <w:r>
        <w:t>e</w:t>
      </w:r>
      <w:r w:rsidRPr="0036158C">
        <w:t xml:space="preserve"> observing operating restrictions. If the unit operator must take immediate and independent action, the </w:t>
      </w:r>
      <w:r w:rsidRPr="003619C2">
        <w:rPr>
          <w:i/>
        </w:rPr>
        <w:t>IESO</w:t>
      </w:r>
      <w:r w:rsidRPr="0036158C">
        <w:t xml:space="preserve"> should be contacted as soon as possible after.</w:t>
      </w:r>
    </w:p>
    <w:p w14:paraId="6650D4E9" w14:textId="39590B23" w:rsidR="006C53F1" w:rsidRPr="0054602B" w:rsidRDefault="003013B1" w:rsidP="00754478">
      <w:pPr>
        <w:pStyle w:val="TableText"/>
      </w:pPr>
      <w:r>
        <w:t>*</w:t>
      </w:r>
      <w:r w:rsidR="006C53F1" w:rsidRPr="0054602B">
        <w:t>*Stabilize in this context means to take action to adjust plant processes and parameters to enable steady, sustained operation while remaining synchronized to the grid.</w:t>
      </w:r>
    </w:p>
    <w:p w14:paraId="4532192E" w14:textId="1D35DD99" w:rsidR="006C53F1" w:rsidRDefault="006C53F1" w:rsidP="00754478">
      <w:pPr>
        <w:pStyle w:val="TableText"/>
      </w:pPr>
      <w:r w:rsidRPr="0054602B">
        <w:t>*</w:t>
      </w:r>
      <w:r w:rsidR="003013B1">
        <w:t>*</w:t>
      </w:r>
      <w:r w:rsidRPr="0054602B">
        <w:t>*</w:t>
      </w:r>
      <w:r w:rsidRPr="006C53F1">
        <w:rPr>
          <w:rStyle w:val="BodyTextChar"/>
          <w:rFonts w:ascii="Tahoma" w:hAnsi="Tahoma" w:cs="Tahoma"/>
          <w:szCs w:val="22"/>
        </w:rPr>
        <w:t xml:space="preserve">Speed-no-load means the </w:t>
      </w:r>
      <w:r w:rsidRPr="006C53F1">
        <w:rPr>
          <w:rStyle w:val="BodyTextChar"/>
          <w:rFonts w:ascii="Tahoma" w:hAnsi="Tahoma" w:cs="Tahoma"/>
          <w:i/>
          <w:szCs w:val="22"/>
        </w:rPr>
        <w:t>generation unit</w:t>
      </w:r>
      <w:r w:rsidRPr="006C53F1">
        <w:rPr>
          <w:rStyle w:val="BodyTextChar"/>
          <w:rFonts w:ascii="Tahoma" w:hAnsi="Tahoma" w:cs="Tahoma"/>
          <w:szCs w:val="22"/>
        </w:rPr>
        <w:t xml:space="preserve"> is in service, running at synchronous speed with its unit breaker closed without any appreciable load on the unit. Some </w:t>
      </w:r>
      <w:r w:rsidR="008E5E4C">
        <w:rPr>
          <w:rStyle w:val="BodyTextChar"/>
          <w:rFonts w:ascii="Tahoma" w:hAnsi="Tahoma" w:cs="Tahoma"/>
          <w:i/>
          <w:szCs w:val="22"/>
        </w:rPr>
        <w:t>resource</w:t>
      </w:r>
      <w:r w:rsidR="008E5E4C" w:rsidRPr="006C53F1">
        <w:rPr>
          <w:rStyle w:val="BodyTextChar"/>
          <w:rFonts w:ascii="Tahoma" w:hAnsi="Tahoma" w:cs="Tahoma"/>
          <w:i/>
          <w:szCs w:val="22"/>
        </w:rPr>
        <w:t>s</w:t>
      </w:r>
      <w:r w:rsidR="008E5E4C" w:rsidRPr="006C53F1">
        <w:rPr>
          <w:rStyle w:val="BodyTextChar"/>
          <w:rFonts w:ascii="Tahoma" w:hAnsi="Tahoma" w:cs="Tahoma"/>
          <w:szCs w:val="22"/>
        </w:rPr>
        <w:t xml:space="preserve"> </w:t>
      </w:r>
      <w:r w:rsidRPr="006C53F1">
        <w:rPr>
          <w:rStyle w:val="BodyTextChar"/>
          <w:rFonts w:ascii="Tahoma" w:hAnsi="Tahoma" w:cs="Tahoma"/>
          <w:szCs w:val="22"/>
        </w:rPr>
        <w:t xml:space="preserve">are pre-set to automatically </w:t>
      </w:r>
      <w:r w:rsidRPr="00085E62">
        <w:rPr>
          <w:rStyle w:val="BodyTextChar"/>
          <w:rFonts w:ascii="Tahoma" w:hAnsi="Tahoma" w:cs="Tahoma"/>
          <w:i/>
          <w:szCs w:val="22"/>
        </w:rPr>
        <w:t xml:space="preserve">load </w:t>
      </w:r>
      <w:r w:rsidRPr="006C53F1">
        <w:rPr>
          <w:rStyle w:val="BodyTextChar"/>
          <w:rFonts w:ascii="Tahoma" w:hAnsi="Tahoma" w:cs="Tahoma"/>
          <w:szCs w:val="22"/>
        </w:rPr>
        <w:t xml:space="preserve">restarted </w:t>
      </w:r>
      <w:r w:rsidRPr="006C53F1">
        <w:rPr>
          <w:rStyle w:val="BodyTextChar"/>
          <w:rFonts w:ascii="Tahoma" w:hAnsi="Tahoma" w:cs="Tahoma"/>
          <w:i/>
          <w:szCs w:val="22"/>
        </w:rPr>
        <w:t>generation units</w:t>
      </w:r>
      <w:r w:rsidRPr="006C53F1">
        <w:rPr>
          <w:rStyle w:val="BodyTextChar"/>
          <w:rFonts w:ascii="Tahoma" w:hAnsi="Tahoma" w:cs="Tahoma"/>
          <w:szCs w:val="22"/>
        </w:rPr>
        <w:t xml:space="preserve"> with certain in-house loads, which is acceptable during restoration, since the unit is not synchronized to an island. This configuration must be documented in a </w:t>
      </w:r>
      <w:r w:rsidRPr="006C53F1">
        <w:rPr>
          <w:rStyle w:val="BodyTextChar"/>
          <w:rFonts w:ascii="Tahoma" w:hAnsi="Tahoma" w:cs="Tahoma"/>
          <w:i/>
          <w:szCs w:val="22"/>
        </w:rPr>
        <w:t>Restoration Participant Attachment</w:t>
      </w:r>
      <w:r w:rsidRPr="006C53F1">
        <w:rPr>
          <w:rStyle w:val="BodyTextChar"/>
          <w:rFonts w:ascii="Tahoma" w:hAnsi="Tahoma" w:cs="Tahoma"/>
          <w:szCs w:val="22"/>
        </w:rPr>
        <w:t xml:space="preserve">. Refer to </w:t>
      </w:r>
      <w:r w:rsidR="00396536" w:rsidRPr="001857BC">
        <w:rPr>
          <w:b/>
        </w:rPr>
        <w:t>MM 7.8</w:t>
      </w:r>
      <w:r w:rsidRPr="00085E62">
        <w:rPr>
          <w:rStyle w:val="BodyTextChar"/>
          <w:rFonts w:ascii="Tahoma" w:hAnsi="Tahoma" w:cs="Tahoma"/>
          <w:szCs w:val="20"/>
        </w:rPr>
        <w:t>.</w:t>
      </w:r>
    </w:p>
    <w:p w14:paraId="2DFCC0F8" w14:textId="6FB38D13" w:rsidR="006C53F1" w:rsidRDefault="00E45187" w:rsidP="004C799E">
      <w:pPr>
        <w:pStyle w:val="Heading3"/>
        <w:numPr>
          <w:ilvl w:val="0"/>
          <w:numId w:val="0"/>
        </w:numPr>
        <w:ind w:left="1080" w:hanging="1080"/>
      </w:pPr>
      <w:bookmarkStart w:id="867" w:name="_Automatic_Under-Frequency_Load_1"/>
      <w:bookmarkStart w:id="868" w:name="_12.3_Automatic_Under-Frequency"/>
      <w:bookmarkStart w:id="869" w:name="_Toc529194286"/>
      <w:bookmarkStart w:id="870" w:name="_Toc205971231"/>
      <w:bookmarkEnd w:id="867"/>
      <w:bookmarkEnd w:id="868"/>
      <w:r>
        <w:t>12.3</w:t>
      </w:r>
      <w:r>
        <w:tab/>
      </w:r>
      <w:r w:rsidR="006C53F1">
        <w:t>Automatic Under-Frequency Load Shedding</w:t>
      </w:r>
      <w:bookmarkEnd w:id="869"/>
      <w:bookmarkEnd w:id="870"/>
    </w:p>
    <w:p w14:paraId="5483B9F7" w14:textId="4349453A" w:rsidR="006C53F1" w:rsidRPr="00D97563" w:rsidRDefault="00690418" w:rsidP="006C53F1">
      <w:pPr>
        <w:rPr>
          <w:lang w:val="en-US" w:eastAsia="en-CA"/>
        </w:rPr>
      </w:pPr>
      <w:r>
        <w:t>(</w:t>
      </w:r>
      <w:r w:rsidR="004A363B" w:rsidRPr="004C799E">
        <w:t>MR</w:t>
      </w:r>
      <w:r w:rsidR="006C53F1" w:rsidRPr="004C799E">
        <w:t xml:space="preserve"> Ch.5</w:t>
      </w:r>
      <w:r w:rsidR="004356AA" w:rsidRPr="004C799E">
        <w:t xml:space="preserve"> s.</w:t>
      </w:r>
      <w:r w:rsidR="006C53F1" w:rsidRPr="004C799E">
        <w:t>10.4.6</w:t>
      </w:r>
      <w:r w:rsidRPr="004C799E">
        <w:t>)</w:t>
      </w:r>
    </w:p>
    <w:p w14:paraId="5C822AB2" w14:textId="6FEB317C" w:rsidR="006C53F1" w:rsidRDefault="00222919" w:rsidP="00896999">
      <w:r w:rsidRPr="004C799E">
        <w:rPr>
          <w:b/>
          <w:lang w:val="en-US" w:eastAsia="en-CA"/>
        </w:rPr>
        <w:t xml:space="preserve">Additional provisions </w:t>
      </w:r>
      <w:r w:rsidR="00491737">
        <w:t>–</w:t>
      </w:r>
      <w:r>
        <w:rPr>
          <w:lang w:val="en-US" w:eastAsia="en-CA"/>
        </w:rPr>
        <w:t xml:space="preserve"> </w:t>
      </w:r>
      <w:r w:rsidR="006C53F1">
        <w:rPr>
          <w:lang w:val="en-US" w:eastAsia="en-CA"/>
        </w:rPr>
        <w:t xml:space="preserve">Policy information for automatic UFLS can be found in </w:t>
      </w:r>
      <w:r w:rsidR="004356AA" w:rsidRPr="00F50914">
        <w:rPr>
          <w:b/>
          <w:lang w:val="en-US" w:eastAsia="en-CA"/>
        </w:rPr>
        <w:t>MM</w:t>
      </w:r>
      <w:r w:rsidR="006C53F1" w:rsidRPr="00F50914">
        <w:rPr>
          <w:b/>
          <w:lang w:val="en-US" w:eastAsia="en-CA"/>
        </w:rPr>
        <w:t xml:space="preserve"> 7.4</w:t>
      </w:r>
      <w:r w:rsidR="00D022CE">
        <w:rPr>
          <w:b/>
          <w:lang w:val="en-US" w:eastAsia="en-CA"/>
        </w:rPr>
        <w:t xml:space="preserve"> </w:t>
      </w:r>
      <w:r w:rsidR="004356AA" w:rsidRPr="00F50914">
        <w:rPr>
          <w:b/>
          <w:lang w:val="en-US" w:eastAsia="en-CA"/>
        </w:rPr>
        <w:t>s.</w:t>
      </w:r>
      <w:r w:rsidR="006C53F1" w:rsidRPr="00F50914">
        <w:rPr>
          <w:b/>
          <w:lang w:val="en-US" w:eastAsia="en-CA"/>
        </w:rPr>
        <w:t>4.3.10</w:t>
      </w:r>
      <w:r w:rsidR="006C53F1">
        <w:rPr>
          <w:lang w:val="en-US" w:eastAsia="en-CA"/>
        </w:rPr>
        <w:t>.</w:t>
      </w:r>
    </w:p>
    <w:p w14:paraId="08ACD312" w14:textId="014B68A2" w:rsidR="006C53F1" w:rsidRDefault="00222919" w:rsidP="00896999">
      <w:r>
        <w:rPr>
          <w:b/>
        </w:rPr>
        <w:t>UFLS relays</w:t>
      </w:r>
      <w:r w:rsidRPr="004C799E">
        <w:rPr>
          <w:b/>
        </w:rPr>
        <w:t xml:space="preserve"> </w:t>
      </w:r>
      <w:r w:rsidR="00491737">
        <w:t>–</w:t>
      </w:r>
      <w:r>
        <w:t xml:space="preserve"> </w:t>
      </w:r>
      <w:r w:rsidR="006C53F1">
        <w:t xml:space="preserve">Automatic UFLS is intended to improve system </w:t>
      </w:r>
      <w:r w:rsidR="006C53F1" w:rsidRPr="00085E62">
        <w:rPr>
          <w:i/>
        </w:rPr>
        <w:t>reliability</w:t>
      </w:r>
      <w:r w:rsidR="006C53F1">
        <w:t xml:space="preserve"> by mitigating the risk of loss of generating units via their under-frequency protection. </w:t>
      </w:r>
      <w:r w:rsidR="004A363B" w:rsidRPr="00F50914">
        <w:rPr>
          <w:b/>
        </w:rPr>
        <w:t>MR</w:t>
      </w:r>
      <w:r w:rsidR="006C53F1" w:rsidRPr="00F50914">
        <w:rPr>
          <w:b/>
        </w:rPr>
        <w:t xml:space="preserve"> Ch.5</w:t>
      </w:r>
      <w:r w:rsidR="004356AA" w:rsidRPr="00F50914">
        <w:rPr>
          <w:b/>
        </w:rPr>
        <w:t xml:space="preserve"> s.</w:t>
      </w:r>
      <w:r w:rsidR="006C53F1" w:rsidRPr="00F50914">
        <w:rPr>
          <w:b/>
        </w:rPr>
        <w:t>10.4.6</w:t>
      </w:r>
      <w:r w:rsidR="006C53F1">
        <w:t xml:space="preserve"> requires at least 30% of </w:t>
      </w:r>
      <w:r w:rsidR="006C53F1" w:rsidRPr="004C799E">
        <w:t>load</w:t>
      </w:r>
      <w:r w:rsidR="006C53F1">
        <w:t xml:space="preserve"> to be connected to automatic UFLS relaying for this purpose. </w:t>
      </w:r>
    </w:p>
    <w:p w14:paraId="692A1C4C" w14:textId="153E8105" w:rsidR="006C53F1" w:rsidRDefault="00224F3A" w:rsidP="00F10C6C">
      <w:pPr>
        <w:ind w:right="-270"/>
      </w:pPr>
      <w:proofErr w:type="gramStart"/>
      <w:r w:rsidRPr="004C799E">
        <w:rPr>
          <w:b/>
        </w:rPr>
        <w:t>Relay</w:t>
      </w:r>
      <w:proofErr w:type="gramEnd"/>
      <w:r w:rsidRPr="004C799E">
        <w:rPr>
          <w:b/>
        </w:rPr>
        <w:t xml:space="preserve"> connect requirement </w:t>
      </w:r>
      <w:r w:rsidR="00491737">
        <w:t>–</w:t>
      </w:r>
      <w:r>
        <w:t xml:space="preserve"> </w:t>
      </w:r>
      <w:r w:rsidR="006C53F1">
        <w:t xml:space="preserve">To ensure that at least 30% of </w:t>
      </w:r>
      <w:r w:rsidR="006C53F1" w:rsidRPr="007E43C0">
        <w:t>load</w:t>
      </w:r>
      <w:r w:rsidR="006C53F1">
        <w:t xml:space="preserve"> is automatically shed during a low frequency event, the </w:t>
      </w:r>
      <w:r w:rsidR="006C53F1">
        <w:rPr>
          <w:i/>
        </w:rPr>
        <w:t>IESO</w:t>
      </w:r>
      <w:r w:rsidR="006C53F1">
        <w:t xml:space="preserve"> requires that 35% of the total peak </w:t>
      </w:r>
      <w:r w:rsidR="006C53F1" w:rsidRPr="00085E62">
        <w:rPr>
          <w:i/>
        </w:rPr>
        <w:t>load</w:t>
      </w:r>
      <w:r w:rsidR="006C53F1">
        <w:t xml:space="preserve"> of </w:t>
      </w:r>
      <w:r w:rsidR="006C53F1">
        <w:rPr>
          <w:i/>
        </w:rPr>
        <w:t>connected</w:t>
      </w:r>
      <w:r w:rsidR="006C53F1">
        <w:t xml:space="preserve"> </w:t>
      </w:r>
      <w:r w:rsidR="006C53F1">
        <w:rPr>
          <w:i/>
        </w:rPr>
        <w:t>wholesale</w:t>
      </w:r>
      <w:r w:rsidR="006C53F1">
        <w:t xml:space="preserve"> </w:t>
      </w:r>
      <w:r w:rsidR="006C53F1">
        <w:rPr>
          <w:i/>
        </w:rPr>
        <w:t>customers</w:t>
      </w:r>
      <w:r w:rsidR="006C53F1">
        <w:t xml:space="preserve"> and </w:t>
      </w:r>
      <w:r w:rsidR="006C53F1">
        <w:rPr>
          <w:i/>
        </w:rPr>
        <w:t>distributors</w:t>
      </w:r>
      <w:r w:rsidR="006C53F1">
        <w:t xml:space="preserve"> be connected to automatic UFLS relays. The additional 5% above requirement provides flexibility to accommodate UFLS feeder and relay </w:t>
      </w:r>
      <w:r w:rsidR="006C53F1" w:rsidRPr="0014005D">
        <w:rPr>
          <w:i/>
        </w:rPr>
        <w:t>outages</w:t>
      </w:r>
      <w:r w:rsidR="006C53F1">
        <w:rPr>
          <w:i/>
        </w:rPr>
        <w:t>,</w:t>
      </w:r>
      <w:r w:rsidR="006C53F1">
        <w:t xml:space="preserve"> as well as </w:t>
      </w:r>
      <w:r w:rsidR="006C53F1" w:rsidRPr="00EE29DD">
        <w:rPr>
          <w:i/>
        </w:rPr>
        <w:t>generation units</w:t>
      </w:r>
      <w:r w:rsidR="006C53F1">
        <w:t xml:space="preserve"> that trip for low frequencies above the curve specified in </w:t>
      </w:r>
      <w:r w:rsidR="004A363B" w:rsidRPr="00F50914">
        <w:rPr>
          <w:b/>
        </w:rPr>
        <w:t>MR</w:t>
      </w:r>
      <w:r w:rsidR="006C53F1" w:rsidRPr="00F50914">
        <w:rPr>
          <w:b/>
        </w:rPr>
        <w:t xml:space="preserve"> Ch.4 App</w:t>
      </w:r>
      <w:r w:rsidR="004356AA" w:rsidRPr="00F50914">
        <w:rPr>
          <w:b/>
        </w:rPr>
        <w:t>.</w:t>
      </w:r>
      <w:r w:rsidR="006C53F1" w:rsidRPr="00F50914">
        <w:rPr>
          <w:b/>
        </w:rPr>
        <w:t>4.2, Category 1</w:t>
      </w:r>
      <w:r w:rsidR="006C53F1">
        <w:t xml:space="preserve">. </w:t>
      </w:r>
    </w:p>
    <w:p w14:paraId="0F8C89BF" w14:textId="74FD8280" w:rsidR="006C53F1" w:rsidRDefault="00AC0B2D" w:rsidP="00896999">
      <w:r w:rsidRPr="004C799E">
        <w:rPr>
          <w:b/>
        </w:rPr>
        <w:t xml:space="preserve">UFLS stages </w:t>
      </w:r>
      <w:r w:rsidR="00491737">
        <w:t>–</w:t>
      </w:r>
      <w:r>
        <w:t xml:space="preserve"> </w:t>
      </w:r>
      <w:r w:rsidR="006C53F1">
        <w:t>Automatic UFLS must be done in stages as specified in applicable standards.</w:t>
      </w:r>
    </w:p>
    <w:p w14:paraId="1D8D1AB6" w14:textId="2B164E76" w:rsidR="006C53F1" w:rsidRDefault="006C53F1" w:rsidP="00896999">
      <w:pPr>
        <w:pStyle w:val="ListNumber2NoNum"/>
      </w:pPr>
      <w:r w:rsidRPr="00896999">
        <w:t xml:space="preserve">For the purpose of UFLS implementation, the province of Ontario is divided into five UFLS areas, (Northwest, Northeast, West, East, and Central). The boundaries of those areas are </w:t>
      </w:r>
      <w:r w:rsidR="006A436B">
        <w:t xml:space="preserve">listed in </w:t>
      </w:r>
      <w:r w:rsidR="008B09A3">
        <w:fldChar w:fldCharType="begin"/>
      </w:r>
      <w:r w:rsidR="008B09A3">
        <w:instrText xml:space="preserve"> REF _Ref166562728 \h </w:instrText>
      </w:r>
      <w:r w:rsidR="008B09A3">
        <w:fldChar w:fldCharType="separate"/>
      </w:r>
      <w:r w:rsidR="00285752">
        <w:t>Table 12</w:t>
      </w:r>
      <w:r w:rsidR="00285752">
        <w:noBreakHyphen/>
        <w:t>1</w:t>
      </w:r>
      <w:r w:rsidR="008B09A3">
        <w:fldChar w:fldCharType="end"/>
      </w:r>
      <w:r w:rsidRPr="00896999">
        <w:t xml:space="preserve">. </w:t>
      </w:r>
    </w:p>
    <w:p w14:paraId="7E6D371F" w14:textId="416955A1" w:rsidR="006A436B" w:rsidRDefault="006A436B" w:rsidP="00171B67">
      <w:pPr>
        <w:pStyle w:val="TableCaption"/>
      </w:pPr>
      <w:bookmarkStart w:id="871" w:name="_Ref166562728"/>
      <w:bookmarkStart w:id="872" w:name="_Toc210800722"/>
      <w:r>
        <w:t xml:space="preserve">Table </w:t>
      </w:r>
      <w:fldSimple w:instr=" STYLEREF 2 \s ">
        <w:r w:rsidR="00285752">
          <w:rPr>
            <w:noProof/>
          </w:rPr>
          <w:t>12</w:t>
        </w:r>
      </w:fldSimple>
      <w:r>
        <w:noBreakHyphen/>
      </w:r>
      <w:fldSimple w:instr=" SEQ Table \* ARABIC \s 2 ">
        <w:r w:rsidR="00285752">
          <w:rPr>
            <w:noProof/>
          </w:rPr>
          <w:t>1</w:t>
        </w:r>
      </w:fldSimple>
      <w:bookmarkEnd w:id="871"/>
      <w:r w:rsidRPr="007B0CEC">
        <w:t xml:space="preserve">: </w:t>
      </w:r>
      <w:r w:rsidRPr="006A436B">
        <w:t>Under-Frequency Load Shedding</w:t>
      </w:r>
      <w:r>
        <w:t xml:space="preserve"> Areas</w:t>
      </w:r>
      <w:bookmarkEnd w:id="872"/>
    </w:p>
    <w:tbl>
      <w:tblPr>
        <w:tblStyle w:val="TableGrid"/>
        <w:tblW w:w="0" w:type="auto"/>
        <w:tblInd w:w="46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04"/>
        <w:gridCol w:w="6928"/>
      </w:tblGrid>
      <w:tr w:rsidR="00D875B8" w14:paraId="23D03CED" w14:textId="77777777" w:rsidTr="00171B67">
        <w:trPr>
          <w:tblHeader/>
        </w:trPr>
        <w:tc>
          <w:tcPr>
            <w:tcW w:w="1620" w:type="dxa"/>
            <w:shd w:val="clear" w:color="auto" w:fill="8CD2F4" w:themeFill="accent3"/>
          </w:tcPr>
          <w:p w14:paraId="40CCD2CA" w14:textId="77327297" w:rsidR="00D875B8" w:rsidRPr="00D97563" w:rsidRDefault="00BB2BB0" w:rsidP="00D875B8">
            <w:pPr>
              <w:pStyle w:val="TableHead"/>
              <w:rPr>
                <w:lang w:eastAsia="en-CA"/>
              </w:rPr>
            </w:pPr>
            <w:r>
              <w:rPr>
                <w:lang w:eastAsia="en-CA"/>
              </w:rPr>
              <w:t xml:space="preserve">UFLS </w:t>
            </w:r>
            <w:r w:rsidR="00D875B8">
              <w:rPr>
                <w:lang w:eastAsia="en-CA"/>
              </w:rPr>
              <w:t>Area</w:t>
            </w:r>
          </w:p>
        </w:tc>
        <w:tc>
          <w:tcPr>
            <w:tcW w:w="7128" w:type="dxa"/>
            <w:shd w:val="clear" w:color="auto" w:fill="8CD2F4" w:themeFill="accent3"/>
          </w:tcPr>
          <w:p w14:paraId="0CBF5944" w14:textId="218CA8F9" w:rsidR="00D875B8" w:rsidRDefault="00D875B8" w:rsidP="00D875B8">
            <w:pPr>
              <w:pStyle w:val="TableHead"/>
              <w:rPr>
                <w:lang w:eastAsia="en-CA"/>
              </w:rPr>
            </w:pPr>
            <w:r>
              <w:rPr>
                <w:lang w:eastAsia="en-CA"/>
              </w:rPr>
              <w:t>Boundaries</w:t>
            </w:r>
          </w:p>
        </w:tc>
      </w:tr>
      <w:tr w:rsidR="006C53F1" w14:paraId="290E42A0" w14:textId="77777777" w:rsidTr="00171B67">
        <w:tc>
          <w:tcPr>
            <w:tcW w:w="1620" w:type="dxa"/>
          </w:tcPr>
          <w:p w14:paraId="4946860B" w14:textId="77777777" w:rsidR="006C53F1" w:rsidRPr="00D97563" w:rsidRDefault="006C53F1" w:rsidP="00896999">
            <w:pPr>
              <w:pStyle w:val="TableText"/>
              <w:rPr>
                <w:lang w:eastAsia="en-CA"/>
              </w:rPr>
            </w:pPr>
            <w:r w:rsidRPr="00D97563">
              <w:rPr>
                <w:lang w:eastAsia="en-CA"/>
              </w:rPr>
              <w:t>Northwest</w:t>
            </w:r>
          </w:p>
        </w:tc>
        <w:tc>
          <w:tcPr>
            <w:tcW w:w="7128" w:type="dxa"/>
          </w:tcPr>
          <w:p w14:paraId="31912A3D" w14:textId="77777777" w:rsidR="006C53F1" w:rsidRDefault="006C53F1" w:rsidP="00896999">
            <w:pPr>
              <w:pStyle w:val="TableText"/>
              <w:rPr>
                <w:lang w:eastAsia="en-CA"/>
              </w:rPr>
            </w:pPr>
            <w:r>
              <w:rPr>
                <w:lang w:eastAsia="en-CA"/>
              </w:rPr>
              <w:t>B</w:t>
            </w:r>
            <w:r w:rsidRPr="00A66C39">
              <w:rPr>
                <w:lang w:eastAsia="en-CA"/>
              </w:rPr>
              <w:t xml:space="preserve">ounded by the Manitoba and Minnesota </w:t>
            </w:r>
            <w:r w:rsidRPr="00A66C39">
              <w:rPr>
                <w:i/>
                <w:iCs/>
                <w:lang w:eastAsia="en-CA"/>
              </w:rPr>
              <w:t xml:space="preserve">interconnections </w:t>
            </w:r>
            <w:r w:rsidRPr="00A66C39">
              <w:rPr>
                <w:lang w:eastAsia="en-CA"/>
              </w:rPr>
              <w:t>and west of the East-West interface.</w:t>
            </w:r>
          </w:p>
        </w:tc>
      </w:tr>
      <w:tr w:rsidR="006C53F1" w14:paraId="78E372B2" w14:textId="77777777" w:rsidTr="00171B67">
        <w:trPr>
          <w:cantSplit/>
        </w:trPr>
        <w:tc>
          <w:tcPr>
            <w:tcW w:w="1620" w:type="dxa"/>
          </w:tcPr>
          <w:p w14:paraId="231EAD26" w14:textId="77777777" w:rsidR="006C53F1" w:rsidRPr="00D97563" w:rsidRDefault="006C53F1" w:rsidP="00896999">
            <w:pPr>
              <w:pStyle w:val="TableText"/>
              <w:rPr>
                <w:lang w:eastAsia="en-CA"/>
              </w:rPr>
            </w:pPr>
            <w:r w:rsidRPr="00D97563">
              <w:rPr>
                <w:lang w:eastAsia="en-CA"/>
              </w:rPr>
              <w:t>Northeast</w:t>
            </w:r>
          </w:p>
        </w:tc>
        <w:tc>
          <w:tcPr>
            <w:tcW w:w="7128" w:type="dxa"/>
          </w:tcPr>
          <w:p w14:paraId="6AE5470B" w14:textId="77777777" w:rsidR="006C53F1" w:rsidRDefault="006C53F1" w:rsidP="00896999">
            <w:pPr>
              <w:pStyle w:val="TableText"/>
              <w:rPr>
                <w:lang w:eastAsia="en-CA"/>
              </w:rPr>
            </w:pPr>
            <w:r>
              <w:rPr>
                <w:lang w:eastAsia="en-CA"/>
              </w:rPr>
              <w:t>B</w:t>
            </w:r>
            <w:r w:rsidRPr="00A66C39">
              <w:rPr>
                <w:lang w:eastAsia="en-CA"/>
              </w:rPr>
              <w:t>ounded by east of the East-West interface and north of the Flow South interface.</w:t>
            </w:r>
          </w:p>
        </w:tc>
      </w:tr>
      <w:tr w:rsidR="006C53F1" w14:paraId="4456D76A" w14:textId="77777777" w:rsidTr="00171B67">
        <w:tc>
          <w:tcPr>
            <w:tcW w:w="1620" w:type="dxa"/>
          </w:tcPr>
          <w:p w14:paraId="48B400B0" w14:textId="77777777" w:rsidR="006C53F1" w:rsidRPr="00D97563" w:rsidRDefault="006C53F1" w:rsidP="00896999">
            <w:pPr>
              <w:pStyle w:val="TableText"/>
              <w:rPr>
                <w:lang w:eastAsia="en-CA"/>
              </w:rPr>
            </w:pPr>
            <w:r w:rsidRPr="00D97563">
              <w:rPr>
                <w:lang w:eastAsia="en-CA"/>
              </w:rPr>
              <w:t>West</w:t>
            </w:r>
          </w:p>
        </w:tc>
        <w:tc>
          <w:tcPr>
            <w:tcW w:w="7128" w:type="dxa"/>
          </w:tcPr>
          <w:p w14:paraId="3C8B3AAD" w14:textId="77777777" w:rsidR="006C53F1" w:rsidRDefault="006C53F1" w:rsidP="00896999">
            <w:pPr>
              <w:pStyle w:val="TableText"/>
              <w:rPr>
                <w:lang w:eastAsia="en-CA"/>
              </w:rPr>
            </w:pPr>
            <w:r>
              <w:rPr>
                <w:lang w:eastAsia="en-CA"/>
              </w:rPr>
              <w:t>B</w:t>
            </w:r>
            <w:r w:rsidRPr="00A66C39">
              <w:rPr>
                <w:lang w:eastAsia="en-CA"/>
              </w:rPr>
              <w:t xml:space="preserve">ounded by the Michigan </w:t>
            </w:r>
            <w:r w:rsidRPr="00A66C39">
              <w:rPr>
                <w:i/>
                <w:iCs/>
                <w:lang w:eastAsia="en-CA"/>
              </w:rPr>
              <w:t xml:space="preserve">interconnection </w:t>
            </w:r>
            <w:r w:rsidRPr="00A66C39">
              <w:rPr>
                <w:lang w:eastAsia="en-CA"/>
              </w:rPr>
              <w:t>and west of the BLIP interface.</w:t>
            </w:r>
          </w:p>
        </w:tc>
      </w:tr>
      <w:tr w:rsidR="006C53F1" w14:paraId="2627A398" w14:textId="77777777" w:rsidTr="00171B67">
        <w:tc>
          <w:tcPr>
            <w:tcW w:w="1620" w:type="dxa"/>
          </w:tcPr>
          <w:p w14:paraId="5292CBCF" w14:textId="77777777" w:rsidR="006C53F1" w:rsidRPr="00D97563" w:rsidRDefault="006C53F1" w:rsidP="00896999">
            <w:pPr>
              <w:pStyle w:val="TableText"/>
              <w:rPr>
                <w:lang w:eastAsia="en-CA"/>
              </w:rPr>
            </w:pPr>
            <w:r w:rsidRPr="00D97563">
              <w:rPr>
                <w:lang w:eastAsia="en-CA"/>
              </w:rPr>
              <w:t>East</w:t>
            </w:r>
          </w:p>
        </w:tc>
        <w:tc>
          <w:tcPr>
            <w:tcW w:w="7128" w:type="dxa"/>
          </w:tcPr>
          <w:p w14:paraId="64A196EB" w14:textId="77777777" w:rsidR="006C53F1" w:rsidRDefault="006C53F1" w:rsidP="00896999">
            <w:pPr>
              <w:pStyle w:val="TableText"/>
              <w:rPr>
                <w:lang w:eastAsia="en-CA"/>
              </w:rPr>
            </w:pPr>
            <w:r>
              <w:rPr>
                <w:lang w:eastAsia="en-CA"/>
              </w:rPr>
              <w:t>B</w:t>
            </w:r>
            <w:r w:rsidRPr="00A66C39">
              <w:rPr>
                <w:lang w:eastAsia="en-CA"/>
              </w:rPr>
              <w:t xml:space="preserve">ounded by the New York </w:t>
            </w:r>
            <w:r w:rsidRPr="00A66C39">
              <w:rPr>
                <w:i/>
                <w:iCs/>
                <w:lang w:eastAsia="en-CA"/>
              </w:rPr>
              <w:t xml:space="preserve">interconnection </w:t>
            </w:r>
            <w:r w:rsidRPr="00A66C39">
              <w:rPr>
                <w:lang w:eastAsia="en-CA"/>
              </w:rPr>
              <w:t>at St Lawrence and east of Cherrywood and Bowmanville.</w:t>
            </w:r>
          </w:p>
        </w:tc>
      </w:tr>
      <w:tr w:rsidR="006C53F1" w14:paraId="0F6C6ED0" w14:textId="77777777" w:rsidTr="00171B67">
        <w:tc>
          <w:tcPr>
            <w:tcW w:w="1620" w:type="dxa"/>
          </w:tcPr>
          <w:p w14:paraId="59BBB91C" w14:textId="77777777" w:rsidR="006C53F1" w:rsidRPr="00D97563" w:rsidRDefault="006C53F1" w:rsidP="00896999">
            <w:pPr>
              <w:pStyle w:val="TableText"/>
              <w:rPr>
                <w:rFonts w:ascii="Calibri" w:hAnsi="Calibri"/>
                <w:lang w:eastAsia="en-CA"/>
              </w:rPr>
            </w:pPr>
            <w:r w:rsidRPr="00D97563">
              <w:rPr>
                <w:lang w:eastAsia="en-CA"/>
              </w:rPr>
              <w:t>Central</w:t>
            </w:r>
          </w:p>
        </w:tc>
        <w:tc>
          <w:tcPr>
            <w:tcW w:w="7128" w:type="dxa"/>
          </w:tcPr>
          <w:p w14:paraId="11B95E89" w14:textId="77777777" w:rsidR="006C53F1" w:rsidRPr="00896999" w:rsidRDefault="006C53F1" w:rsidP="00896999">
            <w:pPr>
              <w:pStyle w:val="TableText"/>
            </w:pPr>
            <w:r w:rsidRPr="00896999">
              <w:t>All of Ontario, excluding the Northwest, Northeast, West, and East areas. Bounded by the North-South interface, the BLIP interface, and Cherrywood and Bowmanville.</w:t>
            </w:r>
          </w:p>
        </w:tc>
      </w:tr>
    </w:tbl>
    <w:p w14:paraId="4DE3C826" w14:textId="097843B6" w:rsidR="006C53F1" w:rsidRPr="00896999" w:rsidRDefault="006C53F1" w:rsidP="00896999">
      <w:pPr>
        <w:pStyle w:val="ListNumber2NoNum"/>
        <w:ind w:left="720"/>
      </w:pPr>
      <w:r w:rsidRPr="00896999">
        <w:t xml:space="preserve">In all automatic UFLS areas, there must be at least 30% of area </w:t>
      </w:r>
      <w:r w:rsidRPr="004C799E">
        <w:t>load</w:t>
      </w:r>
      <w:r w:rsidRPr="00896999">
        <w:t xml:space="preserve"> connected to under-frequency relays. In order to ensure at least 30% of area </w:t>
      </w:r>
      <w:r w:rsidRPr="004C799E">
        <w:t>load</w:t>
      </w:r>
      <w:r w:rsidRPr="00280672">
        <w:rPr>
          <w:i/>
        </w:rPr>
        <w:t xml:space="preserve"> </w:t>
      </w:r>
      <w:r w:rsidRPr="00896999">
        <w:t xml:space="preserve">shedding is achieved while taking into account UFLS relay and feeder outages as well as </w:t>
      </w:r>
      <w:r w:rsidRPr="00280672">
        <w:rPr>
          <w:i/>
        </w:rPr>
        <w:t xml:space="preserve">generation units </w:t>
      </w:r>
      <w:r w:rsidRPr="00896999">
        <w:t xml:space="preserve">that trip prematurely for low frequencies, 35% of the </w:t>
      </w:r>
      <w:r w:rsidRPr="004C799E">
        <w:t>load</w:t>
      </w:r>
      <w:r w:rsidRPr="00896999">
        <w:t xml:space="preserve"> of those </w:t>
      </w:r>
      <w:r w:rsidRPr="00280672">
        <w:rPr>
          <w:i/>
        </w:rPr>
        <w:t>distributors</w:t>
      </w:r>
      <w:r w:rsidRPr="00896999">
        <w:t xml:space="preserve"> and </w:t>
      </w:r>
      <w:r w:rsidRPr="00280672">
        <w:rPr>
          <w:i/>
        </w:rPr>
        <w:t>connected wholesale customers</w:t>
      </w:r>
      <w:r w:rsidRPr="00896999">
        <w:t xml:space="preserve"> with a peak </w:t>
      </w:r>
      <w:r w:rsidRPr="001857BC">
        <w:t>load</w:t>
      </w:r>
      <w:r w:rsidRPr="00896999">
        <w:t xml:space="preserve"> of 25 MW or greater must be connected to UFLS relays. </w:t>
      </w:r>
      <w:r w:rsidRPr="00280672">
        <w:rPr>
          <w:i/>
        </w:rPr>
        <w:t>Distributors</w:t>
      </w:r>
      <w:r w:rsidRPr="00896999">
        <w:t xml:space="preserve"> and </w:t>
      </w:r>
      <w:r w:rsidRPr="00280672">
        <w:rPr>
          <w:i/>
        </w:rPr>
        <w:t xml:space="preserve">connected wholesale customers </w:t>
      </w:r>
      <w:r w:rsidRPr="00896999">
        <w:t xml:space="preserve">with a peak </w:t>
      </w:r>
      <w:r w:rsidRPr="004C799E">
        <w:t>load</w:t>
      </w:r>
      <w:r w:rsidRPr="00896999">
        <w:t xml:space="preserve"> less than 25 MW are not required to provide UFLS. </w:t>
      </w:r>
      <w:r w:rsidRPr="00280672">
        <w:rPr>
          <w:i/>
        </w:rPr>
        <w:t>Distributors</w:t>
      </w:r>
      <w:r w:rsidRPr="00896999">
        <w:t xml:space="preserve"> whose </w:t>
      </w:r>
      <w:r w:rsidRPr="004C799E">
        <w:t>load</w:t>
      </w:r>
      <w:r w:rsidRPr="00896999">
        <w:t xml:space="preserve"> spans more than one UFLS area must ensure that the required amount of UFLS is provided for their </w:t>
      </w:r>
      <w:r w:rsidRPr="004C799E">
        <w:t>load</w:t>
      </w:r>
      <w:r w:rsidRPr="00896999">
        <w:t xml:space="preserve"> in each UFLS area. </w:t>
      </w:r>
    </w:p>
    <w:p w14:paraId="3682488D" w14:textId="4D968D31" w:rsidR="006C53F1" w:rsidRPr="00A66C39" w:rsidRDefault="006C53F1" w:rsidP="00CE3CD8">
      <w:pPr>
        <w:pStyle w:val="ListNumber2NoNum"/>
        <w:ind w:left="720"/>
      </w:pPr>
      <w:r w:rsidRPr="00A66C39">
        <w:t xml:space="preserve">Each </w:t>
      </w:r>
      <w:r w:rsidRPr="00A66C39">
        <w:rPr>
          <w:i/>
          <w:iCs/>
        </w:rPr>
        <w:t xml:space="preserve">distributor </w:t>
      </w:r>
      <w:r w:rsidRPr="00A66C39">
        <w:t xml:space="preserve">and </w:t>
      </w:r>
      <w:r w:rsidRPr="00A66C39">
        <w:rPr>
          <w:i/>
          <w:iCs/>
        </w:rPr>
        <w:t xml:space="preserve">connected </w:t>
      </w:r>
      <w:r w:rsidRPr="00B36B2E">
        <w:rPr>
          <w:i/>
        </w:rPr>
        <w:t>wholesale customer</w:t>
      </w:r>
      <w:r w:rsidRPr="00A66C39">
        <w:t xml:space="preserve"> shall select </w:t>
      </w:r>
      <w:r w:rsidRPr="004C799E">
        <w:t>load</w:t>
      </w:r>
      <w:r w:rsidRPr="00A66C39">
        <w:t xml:space="preserve"> for UFLS based on their </w:t>
      </w:r>
      <w:r w:rsidRPr="004C799E">
        <w:t>load</w:t>
      </w:r>
      <w:r w:rsidRPr="000E4C2F">
        <w:rPr>
          <w:i/>
        </w:rPr>
        <w:t xml:space="preserve"> distribution</w:t>
      </w:r>
      <w:r w:rsidRPr="00A66C39">
        <w:t xml:space="preserve"> at a date and time specified by the </w:t>
      </w:r>
      <w:r w:rsidRPr="00A66C39">
        <w:rPr>
          <w:i/>
          <w:iCs/>
        </w:rPr>
        <w:t xml:space="preserve">IESO </w:t>
      </w:r>
      <w:r w:rsidRPr="00A66C39">
        <w:t xml:space="preserve">that approximates system peak. </w:t>
      </w:r>
    </w:p>
    <w:p w14:paraId="3F260E88" w14:textId="53B8D03F" w:rsidR="006C53F1" w:rsidRPr="00A66C39" w:rsidRDefault="006C53F1" w:rsidP="00CE3CD8">
      <w:pPr>
        <w:pStyle w:val="ListNumber2NoNum"/>
        <w:ind w:left="720"/>
      </w:pPr>
      <w:r w:rsidRPr="00A66C39">
        <w:t xml:space="preserve">The discrete </w:t>
      </w:r>
      <w:r w:rsidRPr="007E43C0">
        <w:t>load</w:t>
      </w:r>
      <w:r w:rsidRPr="00A66C39">
        <w:t xml:space="preserve"> shedding requirements are given in (e)</w:t>
      </w:r>
      <w:r>
        <w:t xml:space="preserve">, (f), and </w:t>
      </w:r>
      <w:r w:rsidRPr="00A66C39">
        <w:t>(</w:t>
      </w:r>
      <w:r>
        <w:t>g</w:t>
      </w:r>
      <w:r w:rsidRPr="00A66C39">
        <w:t xml:space="preserve">). Each </w:t>
      </w:r>
      <w:r w:rsidRPr="00A66C39">
        <w:rPr>
          <w:i/>
          <w:iCs/>
        </w:rPr>
        <w:t xml:space="preserve">distributor </w:t>
      </w:r>
      <w:r w:rsidRPr="00A66C39">
        <w:t xml:space="preserve">and </w:t>
      </w:r>
      <w:r w:rsidRPr="00A66C39">
        <w:rPr>
          <w:i/>
          <w:iCs/>
        </w:rPr>
        <w:t xml:space="preserve">connected </w:t>
      </w:r>
      <w:r w:rsidRPr="00B36B2E">
        <w:rPr>
          <w:i/>
        </w:rPr>
        <w:t>wholesale customer</w:t>
      </w:r>
      <w:r w:rsidRPr="00A66C39">
        <w:t xml:space="preserve">, in conjunction with the relevant </w:t>
      </w:r>
      <w:r w:rsidRPr="00A66C39">
        <w:rPr>
          <w:i/>
          <w:iCs/>
        </w:rPr>
        <w:t>transmitter</w:t>
      </w:r>
      <w:r w:rsidRPr="00A66C39">
        <w:t xml:space="preserve">, shall submit to the </w:t>
      </w:r>
      <w:r w:rsidRPr="00A66C39">
        <w:rPr>
          <w:i/>
          <w:iCs/>
        </w:rPr>
        <w:t xml:space="preserve">IESO </w:t>
      </w:r>
      <w:r w:rsidRPr="00A66C39">
        <w:t xml:space="preserve">their proposed implementation plan for meeting their UFLS requirements within the time set by the Ontario UFLS Program Implementation Plan. </w:t>
      </w:r>
    </w:p>
    <w:p w14:paraId="320851EC" w14:textId="12BC3B6B" w:rsidR="006C53F1" w:rsidRDefault="006C53F1" w:rsidP="00CE3CD8">
      <w:pPr>
        <w:pStyle w:val="ListNumber2NoNum"/>
        <w:ind w:left="720"/>
      </w:pPr>
      <w:r w:rsidRPr="00A66C39">
        <w:t xml:space="preserve">For </w:t>
      </w:r>
      <w:r w:rsidRPr="00A66C39">
        <w:rPr>
          <w:i/>
          <w:iCs/>
        </w:rPr>
        <w:t xml:space="preserve">distributors </w:t>
      </w:r>
      <w:r w:rsidRPr="00A66C39">
        <w:t xml:space="preserve">and </w:t>
      </w:r>
      <w:r w:rsidRPr="00A66C39">
        <w:rPr>
          <w:i/>
          <w:iCs/>
        </w:rPr>
        <w:t xml:space="preserve">connected wholesale customers </w:t>
      </w:r>
      <w:r w:rsidRPr="00A66C39">
        <w:t xml:space="preserve">with a peak load of 100 MW or greater, the UFLS relay </w:t>
      </w:r>
      <w:r w:rsidRPr="007A2BAD">
        <w:rPr>
          <w:i/>
          <w:iCs/>
        </w:rPr>
        <w:t>connected</w:t>
      </w:r>
      <w:r w:rsidRPr="00A66C39">
        <w:rPr>
          <w:i/>
          <w:iCs/>
        </w:rPr>
        <w:t xml:space="preserve"> </w:t>
      </w:r>
      <w:r w:rsidRPr="00A66C39">
        <w:t xml:space="preserve">loads shall be set to achieve the amounts to be shed stated in </w:t>
      </w:r>
      <w:r w:rsidR="008B09A3">
        <w:fldChar w:fldCharType="begin"/>
      </w:r>
      <w:r w:rsidR="008B09A3">
        <w:instrText xml:space="preserve"> REF _Ref166562729 \h </w:instrText>
      </w:r>
      <w:r w:rsidR="008B09A3">
        <w:fldChar w:fldCharType="separate"/>
      </w:r>
      <w:r w:rsidR="00285752">
        <w:t>Table 12</w:t>
      </w:r>
      <w:r w:rsidR="00285752">
        <w:noBreakHyphen/>
        <w:t>2</w:t>
      </w:r>
      <w:r w:rsidR="008B09A3">
        <w:fldChar w:fldCharType="end"/>
      </w:r>
      <w:r w:rsidRPr="00A66C39">
        <w:t xml:space="preserve">. </w:t>
      </w:r>
    </w:p>
    <w:p w14:paraId="67210D08" w14:textId="4B1CB1B3" w:rsidR="006A436B" w:rsidRDefault="006A436B" w:rsidP="00171B67">
      <w:pPr>
        <w:pStyle w:val="TableCaption"/>
      </w:pPr>
      <w:bookmarkStart w:id="873" w:name="_Ref166562729"/>
      <w:bookmarkStart w:id="874" w:name="_Toc210800723"/>
      <w:r>
        <w:t xml:space="preserve">Table </w:t>
      </w:r>
      <w:fldSimple w:instr=" STYLEREF 2 \s ">
        <w:r w:rsidR="00285752">
          <w:rPr>
            <w:noProof/>
          </w:rPr>
          <w:t>12</w:t>
        </w:r>
      </w:fldSimple>
      <w:r>
        <w:noBreakHyphen/>
      </w:r>
      <w:fldSimple w:instr=" SEQ Table \* ARABIC \s 2 ">
        <w:r w:rsidR="00285752">
          <w:rPr>
            <w:noProof/>
          </w:rPr>
          <w:t>2</w:t>
        </w:r>
      </w:fldSimple>
      <w:bookmarkEnd w:id="873"/>
      <w:r w:rsidRPr="007B0CEC">
        <w:t xml:space="preserve">: </w:t>
      </w:r>
      <w:r>
        <w:t>UFLS Relay Connected Loads for Peak Loads &gt;= 100 MW</w:t>
      </w:r>
      <w:bookmarkEnd w:id="874"/>
    </w:p>
    <w:tbl>
      <w:tblPr>
        <w:tblW w:w="0" w:type="auto"/>
        <w:tblInd w:w="85" w:type="dxa"/>
        <w:tblBorders>
          <w:bottom w:val="single" w:sz="4" w:space="0" w:color="auto"/>
          <w:insideH w:val="single" w:sz="4" w:space="0" w:color="auto"/>
        </w:tblBorders>
        <w:tblLayout w:type="fixed"/>
        <w:tblLook w:val="0000" w:firstRow="0" w:lastRow="0" w:firstColumn="0" w:lastColumn="0" w:noHBand="0" w:noVBand="0"/>
      </w:tblPr>
      <w:tblGrid>
        <w:gridCol w:w="1260"/>
        <w:gridCol w:w="1583"/>
        <w:gridCol w:w="1927"/>
        <w:gridCol w:w="1710"/>
        <w:gridCol w:w="2070"/>
      </w:tblGrid>
      <w:tr w:rsidR="006C53F1" w:rsidRPr="00A66C39" w14:paraId="7C6252AD" w14:textId="77777777" w:rsidTr="00171B67">
        <w:trPr>
          <w:trHeight w:val="528"/>
          <w:tblHeader/>
        </w:trPr>
        <w:tc>
          <w:tcPr>
            <w:tcW w:w="1260" w:type="dxa"/>
            <w:shd w:val="clear" w:color="auto" w:fill="8CD2F4" w:themeFill="accent3"/>
            <w:vAlign w:val="center"/>
          </w:tcPr>
          <w:p w14:paraId="043B8E66" w14:textId="77777777" w:rsidR="006C53F1" w:rsidRPr="000E4C2F" w:rsidRDefault="006C53F1" w:rsidP="000E4C2F">
            <w:pPr>
              <w:pStyle w:val="TableHead"/>
            </w:pPr>
            <w:r w:rsidRPr="000E4C2F">
              <w:t>UFLS Stage</w:t>
            </w:r>
          </w:p>
        </w:tc>
        <w:tc>
          <w:tcPr>
            <w:tcW w:w="1583" w:type="dxa"/>
            <w:shd w:val="clear" w:color="auto" w:fill="8CD2F4" w:themeFill="accent3"/>
            <w:vAlign w:val="center"/>
          </w:tcPr>
          <w:p w14:paraId="7BD2935A" w14:textId="77777777" w:rsidR="006C53F1" w:rsidRPr="000E4C2F" w:rsidRDefault="006C53F1" w:rsidP="000E4C2F">
            <w:pPr>
              <w:pStyle w:val="TableHead"/>
            </w:pPr>
            <w:r w:rsidRPr="000E4C2F">
              <w:t>Frequency Threshold (Hz)</w:t>
            </w:r>
          </w:p>
        </w:tc>
        <w:tc>
          <w:tcPr>
            <w:tcW w:w="1927" w:type="dxa"/>
            <w:shd w:val="clear" w:color="auto" w:fill="8CD2F4" w:themeFill="accent3"/>
            <w:vAlign w:val="center"/>
          </w:tcPr>
          <w:p w14:paraId="586BDBA8" w14:textId="77777777" w:rsidR="006C53F1" w:rsidRPr="000E4C2F" w:rsidRDefault="006C53F1" w:rsidP="000E4C2F">
            <w:pPr>
              <w:pStyle w:val="TableHead"/>
            </w:pPr>
            <w:r w:rsidRPr="000E4C2F">
              <w:t>Total Nominal Operating Time(s)</w:t>
            </w:r>
          </w:p>
        </w:tc>
        <w:tc>
          <w:tcPr>
            <w:tcW w:w="1710" w:type="dxa"/>
            <w:shd w:val="clear" w:color="auto" w:fill="8CD2F4" w:themeFill="accent3"/>
            <w:vAlign w:val="center"/>
          </w:tcPr>
          <w:p w14:paraId="3CD68E87" w14:textId="77777777" w:rsidR="006C53F1" w:rsidRPr="000E4C2F" w:rsidRDefault="006C53F1" w:rsidP="000E4C2F">
            <w:pPr>
              <w:pStyle w:val="TableHead"/>
            </w:pPr>
            <w:r w:rsidRPr="000E4C2F">
              <w:t>Load Shed at stage as % of MP Load</w:t>
            </w:r>
          </w:p>
        </w:tc>
        <w:tc>
          <w:tcPr>
            <w:tcW w:w="2070" w:type="dxa"/>
            <w:shd w:val="clear" w:color="auto" w:fill="8CD2F4" w:themeFill="accent3"/>
            <w:vAlign w:val="center"/>
          </w:tcPr>
          <w:p w14:paraId="0E26AA5C" w14:textId="77777777" w:rsidR="006C53F1" w:rsidRPr="000E4C2F" w:rsidRDefault="006C53F1" w:rsidP="000E4C2F">
            <w:pPr>
              <w:pStyle w:val="TableHead"/>
            </w:pPr>
            <w:r w:rsidRPr="000E4C2F">
              <w:t>Cumulative Load Shed at stage as % of MP Load</w:t>
            </w:r>
          </w:p>
        </w:tc>
      </w:tr>
      <w:tr w:rsidR="006C53F1" w:rsidRPr="00A66C39" w14:paraId="14ABE439" w14:textId="77777777" w:rsidTr="00171B67">
        <w:trPr>
          <w:trHeight w:val="140"/>
        </w:trPr>
        <w:tc>
          <w:tcPr>
            <w:tcW w:w="1260" w:type="dxa"/>
          </w:tcPr>
          <w:p w14:paraId="630AAD15" w14:textId="4DA0EB76" w:rsidR="006C53F1" w:rsidRPr="00A66C39" w:rsidRDefault="006C53F1" w:rsidP="00896999">
            <w:pPr>
              <w:pStyle w:val="TableText"/>
              <w:jc w:val="center"/>
              <w:rPr>
                <w:lang w:eastAsia="en-CA"/>
              </w:rPr>
            </w:pPr>
            <w:r w:rsidRPr="00A66C39">
              <w:rPr>
                <w:lang w:eastAsia="en-CA"/>
              </w:rPr>
              <w:t>1</w:t>
            </w:r>
          </w:p>
        </w:tc>
        <w:tc>
          <w:tcPr>
            <w:tcW w:w="1583" w:type="dxa"/>
          </w:tcPr>
          <w:p w14:paraId="2B9EF0BF" w14:textId="77777777" w:rsidR="006C53F1" w:rsidRPr="00A66C39" w:rsidRDefault="006C53F1" w:rsidP="00896999">
            <w:pPr>
              <w:pStyle w:val="TableText"/>
              <w:jc w:val="center"/>
              <w:rPr>
                <w:lang w:eastAsia="en-CA"/>
              </w:rPr>
            </w:pPr>
            <w:r w:rsidRPr="00A66C39">
              <w:rPr>
                <w:lang w:eastAsia="en-CA"/>
              </w:rPr>
              <w:t>59.5</w:t>
            </w:r>
          </w:p>
        </w:tc>
        <w:tc>
          <w:tcPr>
            <w:tcW w:w="1927" w:type="dxa"/>
          </w:tcPr>
          <w:p w14:paraId="0B869B5E" w14:textId="77777777" w:rsidR="006C53F1" w:rsidRPr="00A66C39" w:rsidRDefault="006C53F1" w:rsidP="00896999">
            <w:pPr>
              <w:pStyle w:val="TableText"/>
              <w:jc w:val="center"/>
              <w:rPr>
                <w:lang w:eastAsia="en-CA"/>
              </w:rPr>
            </w:pPr>
            <w:r w:rsidRPr="00A66C39">
              <w:rPr>
                <w:lang w:eastAsia="en-CA"/>
              </w:rPr>
              <w:t>0.3</w:t>
            </w:r>
          </w:p>
        </w:tc>
        <w:tc>
          <w:tcPr>
            <w:tcW w:w="1710" w:type="dxa"/>
          </w:tcPr>
          <w:p w14:paraId="46031FAB" w14:textId="77777777" w:rsidR="006C53F1" w:rsidRPr="00A66C39" w:rsidRDefault="006C53F1" w:rsidP="00896999">
            <w:pPr>
              <w:pStyle w:val="TableText"/>
              <w:jc w:val="center"/>
              <w:rPr>
                <w:lang w:eastAsia="en-CA"/>
              </w:rPr>
            </w:pPr>
            <w:r w:rsidRPr="00A66C39">
              <w:rPr>
                <w:lang w:eastAsia="en-CA"/>
              </w:rPr>
              <w:t>7 - 9</w:t>
            </w:r>
          </w:p>
        </w:tc>
        <w:tc>
          <w:tcPr>
            <w:tcW w:w="2070" w:type="dxa"/>
          </w:tcPr>
          <w:p w14:paraId="00E2B7A5" w14:textId="77777777" w:rsidR="006C53F1" w:rsidRPr="00A66C39" w:rsidRDefault="006C53F1" w:rsidP="00896999">
            <w:pPr>
              <w:pStyle w:val="TableText"/>
              <w:jc w:val="center"/>
              <w:rPr>
                <w:lang w:eastAsia="en-CA"/>
              </w:rPr>
            </w:pPr>
            <w:r w:rsidRPr="00A66C39">
              <w:rPr>
                <w:lang w:eastAsia="en-CA"/>
              </w:rPr>
              <w:t>7 - 9</w:t>
            </w:r>
          </w:p>
        </w:tc>
      </w:tr>
      <w:tr w:rsidR="006C53F1" w:rsidRPr="00A66C39" w14:paraId="36CE903E" w14:textId="77777777" w:rsidTr="00171B67">
        <w:trPr>
          <w:trHeight w:val="140"/>
        </w:trPr>
        <w:tc>
          <w:tcPr>
            <w:tcW w:w="1260" w:type="dxa"/>
          </w:tcPr>
          <w:p w14:paraId="215F29CA" w14:textId="3175E3F6" w:rsidR="006C53F1" w:rsidRPr="00A66C39" w:rsidRDefault="006C53F1" w:rsidP="00896999">
            <w:pPr>
              <w:pStyle w:val="TableText"/>
              <w:jc w:val="center"/>
              <w:rPr>
                <w:lang w:eastAsia="en-CA"/>
              </w:rPr>
            </w:pPr>
            <w:r w:rsidRPr="00A66C39">
              <w:rPr>
                <w:lang w:eastAsia="en-CA"/>
              </w:rPr>
              <w:t>2</w:t>
            </w:r>
          </w:p>
        </w:tc>
        <w:tc>
          <w:tcPr>
            <w:tcW w:w="1583" w:type="dxa"/>
          </w:tcPr>
          <w:p w14:paraId="5AD2E982" w14:textId="77777777" w:rsidR="006C53F1" w:rsidRPr="00A66C39" w:rsidRDefault="006C53F1" w:rsidP="00896999">
            <w:pPr>
              <w:pStyle w:val="TableText"/>
              <w:jc w:val="center"/>
              <w:rPr>
                <w:lang w:eastAsia="en-CA"/>
              </w:rPr>
            </w:pPr>
            <w:r w:rsidRPr="00A66C39">
              <w:rPr>
                <w:lang w:eastAsia="en-CA"/>
              </w:rPr>
              <w:t>59.3</w:t>
            </w:r>
          </w:p>
        </w:tc>
        <w:tc>
          <w:tcPr>
            <w:tcW w:w="1927" w:type="dxa"/>
          </w:tcPr>
          <w:p w14:paraId="68550E7B" w14:textId="77777777" w:rsidR="006C53F1" w:rsidRPr="00A66C39" w:rsidRDefault="006C53F1" w:rsidP="00896999">
            <w:pPr>
              <w:pStyle w:val="TableText"/>
              <w:jc w:val="center"/>
              <w:rPr>
                <w:lang w:eastAsia="en-CA"/>
              </w:rPr>
            </w:pPr>
            <w:r w:rsidRPr="00A66C39">
              <w:rPr>
                <w:lang w:eastAsia="en-CA"/>
              </w:rPr>
              <w:t>0.3</w:t>
            </w:r>
          </w:p>
        </w:tc>
        <w:tc>
          <w:tcPr>
            <w:tcW w:w="1710" w:type="dxa"/>
          </w:tcPr>
          <w:p w14:paraId="22197C92" w14:textId="77777777" w:rsidR="006C53F1" w:rsidRPr="00A66C39" w:rsidRDefault="006C53F1" w:rsidP="00896999">
            <w:pPr>
              <w:pStyle w:val="TableText"/>
              <w:jc w:val="center"/>
              <w:rPr>
                <w:lang w:eastAsia="en-CA"/>
              </w:rPr>
            </w:pPr>
            <w:r w:rsidRPr="00A66C39">
              <w:rPr>
                <w:lang w:eastAsia="en-CA"/>
              </w:rPr>
              <w:t>7 - 9</w:t>
            </w:r>
          </w:p>
        </w:tc>
        <w:tc>
          <w:tcPr>
            <w:tcW w:w="2070" w:type="dxa"/>
          </w:tcPr>
          <w:p w14:paraId="46CCB87E" w14:textId="77777777" w:rsidR="006C53F1" w:rsidRPr="00A66C39" w:rsidRDefault="006C53F1" w:rsidP="00896999">
            <w:pPr>
              <w:pStyle w:val="TableText"/>
              <w:jc w:val="center"/>
              <w:rPr>
                <w:lang w:eastAsia="en-CA"/>
              </w:rPr>
            </w:pPr>
            <w:r w:rsidRPr="00A66C39">
              <w:rPr>
                <w:lang w:eastAsia="en-CA"/>
              </w:rPr>
              <w:t>15 - 17</w:t>
            </w:r>
          </w:p>
        </w:tc>
      </w:tr>
      <w:tr w:rsidR="006C53F1" w:rsidRPr="00A66C39" w14:paraId="07DA3BA1" w14:textId="77777777" w:rsidTr="00171B67">
        <w:trPr>
          <w:trHeight w:val="140"/>
        </w:trPr>
        <w:tc>
          <w:tcPr>
            <w:tcW w:w="1260" w:type="dxa"/>
          </w:tcPr>
          <w:p w14:paraId="2D806587" w14:textId="12B722E5" w:rsidR="006C53F1" w:rsidRPr="00A66C39" w:rsidRDefault="006C53F1" w:rsidP="00896999">
            <w:pPr>
              <w:pStyle w:val="TableText"/>
              <w:jc w:val="center"/>
              <w:rPr>
                <w:lang w:eastAsia="en-CA"/>
              </w:rPr>
            </w:pPr>
            <w:r w:rsidRPr="00A66C39">
              <w:rPr>
                <w:lang w:eastAsia="en-CA"/>
              </w:rPr>
              <w:t>3</w:t>
            </w:r>
          </w:p>
        </w:tc>
        <w:tc>
          <w:tcPr>
            <w:tcW w:w="1583" w:type="dxa"/>
          </w:tcPr>
          <w:p w14:paraId="31C3BF11" w14:textId="77777777" w:rsidR="006C53F1" w:rsidRPr="00A66C39" w:rsidRDefault="006C53F1" w:rsidP="00896999">
            <w:pPr>
              <w:pStyle w:val="TableText"/>
              <w:jc w:val="center"/>
              <w:rPr>
                <w:lang w:eastAsia="en-CA"/>
              </w:rPr>
            </w:pPr>
            <w:r w:rsidRPr="00A66C39">
              <w:rPr>
                <w:lang w:eastAsia="en-CA"/>
              </w:rPr>
              <w:t>59.1</w:t>
            </w:r>
          </w:p>
        </w:tc>
        <w:tc>
          <w:tcPr>
            <w:tcW w:w="1927" w:type="dxa"/>
          </w:tcPr>
          <w:p w14:paraId="3D85AC8B" w14:textId="77777777" w:rsidR="006C53F1" w:rsidRPr="00A66C39" w:rsidRDefault="006C53F1" w:rsidP="00896999">
            <w:pPr>
              <w:pStyle w:val="TableText"/>
              <w:jc w:val="center"/>
              <w:rPr>
                <w:lang w:eastAsia="en-CA"/>
              </w:rPr>
            </w:pPr>
            <w:r w:rsidRPr="00A66C39">
              <w:rPr>
                <w:lang w:eastAsia="en-CA"/>
              </w:rPr>
              <w:t>0.3</w:t>
            </w:r>
          </w:p>
        </w:tc>
        <w:tc>
          <w:tcPr>
            <w:tcW w:w="1710" w:type="dxa"/>
          </w:tcPr>
          <w:p w14:paraId="4C392145" w14:textId="77777777" w:rsidR="006C53F1" w:rsidRPr="00A66C39" w:rsidRDefault="006C53F1" w:rsidP="00896999">
            <w:pPr>
              <w:pStyle w:val="TableText"/>
              <w:jc w:val="center"/>
              <w:rPr>
                <w:lang w:eastAsia="en-CA"/>
              </w:rPr>
            </w:pPr>
            <w:r w:rsidRPr="00A66C39">
              <w:rPr>
                <w:lang w:eastAsia="en-CA"/>
              </w:rPr>
              <w:t>7 - 9</w:t>
            </w:r>
          </w:p>
        </w:tc>
        <w:tc>
          <w:tcPr>
            <w:tcW w:w="2070" w:type="dxa"/>
          </w:tcPr>
          <w:p w14:paraId="46BE2690" w14:textId="77777777" w:rsidR="006C53F1" w:rsidRPr="00A66C39" w:rsidRDefault="006C53F1" w:rsidP="00896999">
            <w:pPr>
              <w:pStyle w:val="TableText"/>
              <w:jc w:val="center"/>
              <w:rPr>
                <w:lang w:eastAsia="en-CA"/>
              </w:rPr>
            </w:pPr>
            <w:r w:rsidRPr="00A66C39">
              <w:rPr>
                <w:lang w:eastAsia="en-CA"/>
              </w:rPr>
              <w:t>23 - 25</w:t>
            </w:r>
          </w:p>
        </w:tc>
      </w:tr>
      <w:tr w:rsidR="006C53F1" w:rsidRPr="00A66C39" w14:paraId="37B456F9" w14:textId="77777777" w:rsidTr="00171B67">
        <w:trPr>
          <w:trHeight w:val="140"/>
        </w:trPr>
        <w:tc>
          <w:tcPr>
            <w:tcW w:w="1260" w:type="dxa"/>
          </w:tcPr>
          <w:p w14:paraId="5A2E56BE" w14:textId="16C26C75" w:rsidR="006C53F1" w:rsidRPr="00A66C39" w:rsidRDefault="006C53F1" w:rsidP="00896999">
            <w:pPr>
              <w:pStyle w:val="TableText"/>
              <w:jc w:val="center"/>
              <w:rPr>
                <w:lang w:eastAsia="en-CA"/>
              </w:rPr>
            </w:pPr>
            <w:r w:rsidRPr="00A66C39">
              <w:rPr>
                <w:lang w:eastAsia="en-CA"/>
              </w:rPr>
              <w:t>4</w:t>
            </w:r>
          </w:p>
        </w:tc>
        <w:tc>
          <w:tcPr>
            <w:tcW w:w="1583" w:type="dxa"/>
          </w:tcPr>
          <w:p w14:paraId="3EC2AD43" w14:textId="77777777" w:rsidR="006C53F1" w:rsidRPr="00A66C39" w:rsidRDefault="006C53F1" w:rsidP="00896999">
            <w:pPr>
              <w:pStyle w:val="TableText"/>
              <w:jc w:val="center"/>
              <w:rPr>
                <w:lang w:eastAsia="en-CA"/>
              </w:rPr>
            </w:pPr>
            <w:r w:rsidRPr="00A66C39">
              <w:rPr>
                <w:lang w:eastAsia="en-CA"/>
              </w:rPr>
              <w:t>58.9</w:t>
            </w:r>
          </w:p>
        </w:tc>
        <w:tc>
          <w:tcPr>
            <w:tcW w:w="1927" w:type="dxa"/>
          </w:tcPr>
          <w:p w14:paraId="4D7DAEF1" w14:textId="77777777" w:rsidR="006C53F1" w:rsidRPr="00A66C39" w:rsidRDefault="006C53F1" w:rsidP="00896999">
            <w:pPr>
              <w:pStyle w:val="TableText"/>
              <w:jc w:val="center"/>
              <w:rPr>
                <w:lang w:eastAsia="en-CA"/>
              </w:rPr>
            </w:pPr>
            <w:r w:rsidRPr="00A66C39">
              <w:rPr>
                <w:lang w:eastAsia="en-CA"/>
              </w:rPr>
              <w:t>0.3</w:t>
            </w:r>
          </w:p>
        </w:tc>
        <w:tc>
          <w:tcPr>
            <w:tcW w:w="1710" w:type="dxa"/>
          </w:tcPr>
          <w:p w14:paraId="69AD37F4" w14:textId="77777777" w:rsidR="006C53F1" w:rsidRPr="00A66C39" w:rsidRDefault="006C53F1" w:rsidP="00896999">
            <w:pPr>
              <w:pStyle w:val="TableText"/>
              <w:jc w:val="center"/>
              <w:rPr>
                <w:lang w:eastAsia="en-CA"/>
              </w:rPr>
            </w:pPr>
            <w:r w:rsidRPr="00A66C39">
              <w:rPr>
                <w:lang w:eastAsia="en-CA"/>
              </w:rPr>
              <w:t>7 - 9</w:t>
            </w:r>
          </w:p>
        </w:tc>
        <w:tc>
          <w:tcPr>
            <w:tcW w:w="2070" w:type="dxa"/>
          </w:tcPr>
          <w:p w14:paraId="354874C4" w14:textId="77777777" w:rsidR="006C53F1" w:rsidRPr="00A66C39" w:rsidRDefault="006C53F1" w:rsidP="00896999">
            <w:pPr>
              <w:pStyle w:val="TableText"/>
              <w:jc w:val="center"/>
              <w:rPr>
                <w:lang w:eastAsia="en-CA"/>
              </w:rPr>
            </w:pPr>
            <w:r w:rsidRPr="00A66C39">
              <w:rPr>
                <w:lang w:eastAsia="en-CA"/>
              </w:rPr>
              <w:t>32 - 34</w:t>
            </w:r>
          </w:p>
        </w:tc>
      </w:tr>
      <w:tr w:rsidR="006C53F1" w:rsidRPr="00A66C39" w14:paraId="3F788B92" w14:textId="77777777" w:rsidTr="00171B67">
        <w:trPr>
          <w:trHeight w:val="140"/>
        </w:trPr>
        <w:tc>
          <w:tcPr>
            <w:tcW w:w="1260" w:type="dxa"/>
          </w:tcPr>
          <w:p w14:paraId="1C796B25" w14:textId="77777777" w:rsidR="006C53F1" w:rsidRPr="00A66C39" w:rsidRDefault="006C53F1" w:rsidP="00896999">
            <w:pPr>
              <w:pStyle w:val="TableText"/>
              <w:rPr>
                <w:lang w:eastAsia="en-CA"/>
              </w:rPr>
            </w:pPr>
            <w:r w:rsidRPr="00A66C39">
              <w:rPr>
                <w:lang w:eastAsia="en-CA"/>
              </w:rPr>
              <w:t xml:space="preserve">Anti-Stall </w:t>
            </w:r>
          </w:p>
        </w:tc>
        <w:tc>
          <w:tcPr>
            <w:tcW w:w="1583" w:type="dxa"/>
          </w:tcPr>
          <w:p w14:paraId="7910385D" w14:textId="77777777" w:rsidR="006C53F1" w:rsidRPr="00A66C39" w:rsidRDefault="006C53F1" w:rsidP="00896999">
            <w:pPr>
              <w:pStyle w:val="TableText"/>
              <w:jc w:val="center"/>
              <w:rPr>
                <w:lang w:eastAsia="en-CA"/>
              </w:rPr>
            </w:pPr>
            <w:r w:rsidRPr="00A66C39">
              <w:rPr>
                <w:lang w:eastAsia="en-CA"/>
              </w:rPr>
              <w:t>59.5</w:t>
            </w:r>
          </w:p>
        </w:tc>
        <w:tc>
          <w:tcPr>
            <w:tcW w:w="1927" w:type="dxa"/>
          </w:tcPr>
          <w:p w14:paraId="7E4F4463" w14:textId="77777777" w:rsidR="006C53F1" w:rsidRPr="00A66C39" w:rsidRDefault="006C53F1" w:rsidP="00896999">
            <w:pPr>
              <w:pStyle w:val="TableText"/>
              <w:jc w:val="center"/>
              <w:rPr>
                <w:lang w:eastAsia="en-CA"/>
              </w:rPr>
            </w:pPr>
            <w:r w:rsidRPr="00A66C39">
              <w:rPr>
                <w:lang w:eastAsia="en-CA"/>
              </w:rPr>
              <w:t>10.0</w:t>
            </w:r>
          </w:p>
        </w:tc>
        <w:tc>
          <w:tcPr>
            <w:tcW w:w="1710" w:type="dxa"/>
          </w:tcPr>
          <w:p w14:paraId="41FF8CDD" w14:textId="77777777" w:rsidR="006C53F1" w:rsidRPr="00A66C39" w:rsidRDefault="006C53F1" w:rsidP="00896999">
            <w:pPr>
              <w:pStyle w:val="TableText"/>
              <w:jc w:val="center"/>
              <w:rPr>
                <w:lang w:eastAsia="en-CA"/>
              </w:rPr>
            </w:pPr>
            <w:r w:rsidRPr="00A66C39">
              <w:rPr>
                <w:lang w:eastAsia="en-CA"/>
              </w:rPr>
              <w:t>3 - 4</w:t>
            </w:r>
          </w:p>
        </w:tc>
        <w:tc>
          <w:tcPr>
            <w:tcW w:w="2070" w:type="dxa"/>
          </w:tcPr>
          <w:p w14:paraId="03CBE0B7" w14:textId="77777777" w:rsidR="006C53F1" w:rsidRPr="00A66C39" w:rsidRDefault="006C53F1" w:rsidP="00896999">
            <w:pPr>
              <w:pStyle w:val="TableText"/>
              <w:jc w:val="center"/>
              <w:rPr>
                <w:lang w:eastAsia="en-CA"/>
              </w:rPr>
            </w:pPr>
            <w:r w:rsidRPr="00A66C39">
              <w:rPr>
                <w:lang w:eastAsia="en-CA"/>
              </w:rPr>
              <w:t>35 - 37</w:t>
            </w:r>
          </w:p>
        </w:tc>
      </w:tr>
    </w:tbl>
    <w:p w14:paraId="0E8F37A2" w14:textId="05E8F4B5" w:rsidR="006C53F1" w:rsidRDefault="006C53F1" w:rsidP="00CE3CD8">
      <w:pPr>
        <w:pStyle w:val="ListNumber2NoNum"/>
        <w:ind w:left="720"/>
      </w:pPr>
      <w:r w:rsidRPr="00CE3CD8">
        <w:t xml:space="preserve">For </w:t>
      </w:r>
      <w:r w:rsidRPr="000E4C2F">
        <w:rPr>
          <w:i/>
        </w:rPr>
        <w:t>distributors</w:t>
      </w:r>
      <w:r w:rsidRPr="00CE3CD8">
        <w:t xml:space="preserve"> and </w:t>
      </w:r>
      <w:r w:rsidRPr="000E4C2F">
        <w:rPr>
          <w:i/>
        </w:rPr>
        <w:t>connected wholesale customers</w:t>
      </w:r>
      <w:r w:rsidRPr="00CE3CD8">
        <w:t xml:space="preserve"> with a peak </w:t>
      </w:r>
      <w:r w:rsidRPr="004C799E">
        <w:t>load</w:t>
      </w:r>
      <w:r w:rsidRPr="00CE3CD8">
        <w:t xml:space="preserve"> of 50 MW or more and less than 100 MW, the UFLS relay connected </w:t>
      </w:r>
      <w:r w:rsidRPr="007E43C0">
        <w:t>loads</w:t>
      </w:r>
      <w:r w:rsidRPr="00CE3CD8">
        <w:t xml:space="preserve"> shall be set to achieve the amounts to be shed stated in </w:t>
      </w:r>
      <w:r w:rsidR="008B09A3">
        <w:fldChar w:fldCharType="begin"/>
      </w:r>
      <w:r w:rsidR="008B09A3">
        <w:instrText xml:space="preserve"> REF _Ref166562730 \h </w:instrText>
      </w:r>
      <w:r w:rsidR="008B09A3">
        <w:fldChar w:fldCharType="separate"/>
      </w:r>
      <w:r w:rsidR="00285752">
        <w:t>Table 12</w:t>
      </w:r>
      <w:r w:rsidR="00285752">
        <w:noBreakHyphen/>
        <w:t>3</w:t>
      </w:r>
      <w:r w:rsidR="008B09A3">
        <w:fldChar w:fldCharType="end"/>
      </w:r>
      <w:r w:rsidRPr="00CE3CD8">
        <w:t>.</w:t>
      </w:r>
    </w:p>
    <w:p w14:paraId="48612B53" w14:textId="7F6D4A4C" w:rsidR="002C7AEC" w:rsidRDefault="002C7AEC" w:rsidP="00171B67">
      <w:pPr>
        <w:pStyle w:val="TableCaption"/>
      </w:pPr>
      <w:bookmarkStart w:id="875" w:name="_Ref166562730"/>
      <w:bookmarkStart w:id="876" w:name="_Toc210800724"/>
      <w:r>
        <w:t xml:space="preserve">Table </w:t>
      </w:r>
      <w:fldSimple w:instr=" STYLEREF 2 \s ">
        <w:r w:rsidR="00285752">
          <w:rPr>
            <w:noProof/>
          </w:rPr>
          <w:t>12</w:t>
        </w:r>
      </w:fldSimple>
      <w:r>
        <w:noBreakHyphen/>
      </w:r>
      <w:fldSimple w:instr=" SEQ Table \* ARABIC \s 2 ">
        <w:r w:rsidR="00285752">
          <w:rPr>
            <w:noProof/>
          </w:rPr>
          <w:t>3</w:t>
        </w:r>
      </w:fldSimple>
      <w:bookmarkEnd w:id="875"/>
      <w:r w:rsidRPr="007B0CEC">
        <w:t xml:space="preserve">: </w:t>
      </w:r>
      <w:r>
        <w:t>UFLS Relay Connected Loads for Peak Loads 50 MW - 99 MW</w:t>
      </w:r>
      <w:bookmarkEnd w:id="876"/>
    </w:p>
    <w:tbl>
      <w:tblPr>
        <w:tblW w:w="0" w:type="auto"/>
        <w:tblInd w:w="85" w:type="dxa"/>
        <w:tblBorders>
          <w:bottom w:val="single" w:sz="4" w:space="0" w:color="auto"/>
          <w:insideH w:val="single" w:sz="4" w:space="0" w:color="auto"/>
        </w:tblBorders>
        <w:tblLayout w:type="fixed"/>
        <w:tblLook w:val="0000" w:firstRow="0" w:lastRow="0" w:firstColumn="0" w:lastColumn="0" w:noHBand="0" w:noVBand="0"/>
      </w:tblPr>
      <w:tblGrid>
        <w:gridCol w:w="1260"/>
        <w:gridCol w:w="1620"/>
        <w:gridCol w:w="1890"/>
        <w:gridCol w:w="1710"/>
        <w:gridCol w:w="2070"/>
      </w:tblGrid>
      <w:tr w:rsidR="006C53F1" w:rsidRPr="00A66C39" w14:paraId="684CFA95" w14:textId="77777777" w:rsidTr="000051BA">
        <w:trPr>
          <w:trHeight w:val="528"/>
          <w:tblHeader/>
        </w:trPr>
        <w:tc>
          <w:tcPr>
            <w:tcW w:w="1260" w:type="dxa"/>
            <w:shd w:val="clear" w:color="auto" w:fill="8CD2F4" w:themeFill="accent3"/>
          </w:tcPr>
          <w:p w14:paraId="2756024B" w14:textId="77777777" w:rsidR="006C53F1" w:rsidRPr="00D97563" w:rsidRDefault="006C53F1" w:rsidP="00CE3CD8">
            <w:pPr>
              <w:pStyle w:val="TableHead"/>
              <w:rPr>
                <w:lang w:eastAsia="en-CA"/>
              </w:rPr>
            </w:pPr>
            <w:r w:rsidRPr="00D97563">
              <w:rPr>
                <w:lang w:eastAsia="en-CA"/>
              </w:rPr>
              <w:t>UFLS Stage</w:t>
            </w:r>
          </w:p>
        </w:tc>
        <w:tc>
          <w:tcPr>
            <w:tcW w:w="1620" w:type="dxa"/>
            <w:shd w:val="clear" w:color="auto" w:fill="8CD2F4" w:themeFill="accent3"/>
          </w:tcPr>
          <w:p w14:paraId="29A2B2D1" w14:textId="77777777" w:rsidR="006C53F1" w:rsidRPr="00D97563" w:rsidRDefault="006C53F1" w:rsidP="00CE3CD8">
            <w:pPr>
              <w:pStyle w:val="TableHead"/>
              <w:rPr>
                <w:lang w:eastAsia="en-CA"/>
              </w:rPr>
            </w:pPr>
            <w:r w:rsidRPr="00D97563">
              <w:rPr>
                <w:lang w:eastAsia="en-CA"/>
              </w:rPr>
              <w:t>Frequency Threshold (Hz)</w:t>
            </w:r>
          </w:p>
        </w:tc>
        <w:tc>
          <w:tcPr>
            <w:tcW w:w="1890" w:type="dxa"/>
            <w:shd w:val="clear" w:color="auto" w:fill="8CD2F4" w:themeFill="accent3"/>
          </w:tcPr>
          <w:p w14:paraId="61B2BEE9" w14:textId="77777777" w:rsidR="006C53F1" w:rsidRPr="00D97563" w:rsidRDefault="006C53F1" w:rsidP="00CE3CD8">
            <w:pPr>
              <w:pStyle w:val="TableHead"/>
              <w:rPr>
                <w:lang w:eastAsia="en-CA"/>
              </w:rPr>
            </w:pPr>
            <w:r w:rsidRPr="00D97563">
              <w:rPr>
                <w:lang w:eastAsia="en-CA"/>
              </w:rPr>
              <w:t>Total Nominal Operating Time(s)</w:t>
            </w:r>
          </w:p>
        </w:tc>
        <w:tc>
          <w:tcPr>
            <w:tcW w:w="1710" w:type="dxa"/>
            <w:shd w:val="clear" w:color="auto" w:fill="8CD2F4" w:themeFill="accent3"/>
          </w:tcPr>
          <w:p w14:paraId="2152D952" w14:textId="77777777" w:rsidR="006C53F1" w:rsidRPr="00D97563" w:rsidRDefault="006C53F1" w:rsidP="00CE3CD8">
            <w:pPr>
              <w:pStyle w:val="TableHead"/>
              <w:rPr>
                <w:lang w:eastAsia="en-CA"/>
              </w:rPr>
            </w:pPr>
            <w:r w:rsidRPr="00D97563">
              <w:rPr>
                <w:lang w:eastAsia="en-CA"/>
              </w:rPr>
              <w:t>Load Shed at stage as % of MP Load</w:t>
            </w:r>
          </w:p>
        </w:tc>
        <w:tc>
          <w:tcPr>
            <w:tcW w:w="2070" w:type="dxa"/>
            <w:shd w:val="clear" w:color="auto" w:fill="8CD2F4" w:themeFill="accent3"/>
          </w:tcPr>
          <w:p w14:paraId="0267EF1E" w14:textId="77777777" w:rsidR="006C53F1" w:rsidRPr="00D97563" w:rsidRDefault="006C53F1" w:rsidP="00CE3CD8">
            <w:pPr>
              <w:pStyle w:val="TableHead"/>
              <w:rPr>
                <w:lang w:eastAsia="en-CA"/>
              </w:rPr>
            </w:pPr>
            <w:r w:rsidRPr="00D97563">
              <w:rPr>
                <w:lang w:eastAsia="en-CA"/>
              </w:rPr>
              <w:t>Cumulative Load Shed at stage as % of MP Load</w:t>
            </w:r>
          </w:p>
        </w:tc>
      </w:tr>
      <w:tr w:rsidR="006C53F1" w:rsidRPr="00A66C39" w14:paraId="6013288D" w14:textId="77777777" w:rsidTr="00171B67">
        <w:trPr>
          <w:trHeight w:val="146"/>
        </w:trPr>
        <w:tc>
          <w:tcPr>
            <w:tcW w:w="1260" w:type="dxa"/>
          </w:tcPr>
          <w:p w14:paraId="6C36182B" w14:textId="2F2C343A" w:rsidR="006C53F1" w:rsidRPr="00A66C39" w:rsidRDefault="006C53F1" w:rsidP="00CE3CD8">
            <w:pPr>
              <w:pStyle w:val="TableText"/>
              <w:jc w:val="center"/>
              <w:rPr>
                <w:lang w:eastAsia="en-CA"/>
              </w:rPr>
            </w:pPr>
            <w:r w:rsidRPr="00A66C39">
              <w:rPr>
                <w:lang w:eastAsia="en-CA"/>
              </w:rPr>
              <w:t>1</w:t>
            </w:r>
          </w:p>
        </w:tc>
        <w:tc>
          <w:tcPr>
            <w:tcW w:w="1620" w:type="dxa"/>
          </w:tcPr>
          <w:p w14:paraId="724A2BFE" w14:textId="77777777" w:rsidR="006C53F1" w:rsidRPr="00A66C39" w:rsidRDefault="006C53F1" w:rsidP="00CE3CD8">
            <w:pPr>
              <w:pStyle w:val="TableText"/>
              <w:jc w:val="center"/>
              <w:rPr>
                <w:lang w:eastAsia="en-CA"/>
              </w:rPr>
            </w:pPr>
            <w:r w:rsidRPr="00A66C39">
              <w:rPr>
                <w:lang w:eastAsia="en-CA"/>
              </w:rPr>
              <w:t>59.5</w:t>
            </w:r>
          </w:p>
        </w:tc>
        <w:tc>
          <w:tcPr>
            <w:tcW w:w="1890" w:type="dxa"/>
          </w:tcPr>
          <w:p w14:paraId="2286B193" w14:textId="77777777" w:rsidR="006C53F1" w:rsidRPr="00A66C39" w:rsidRDefault="006C53F1" w:rsidP="00CE3CD8">
            <w:pPr>
              <w:pStyle w:val="TableText"/>
              <w:jc w:val="center"/>
              <w:rPr>
                <w:lang w:eastAsia="en-CA"/>
              </w:rPr>
            </w:pPr>
            <w:r w:rsidRPr="00A66C39">
              <w:rPr>
                <w:lang w:eastAsia="en-CA"/>
              </w:rPr>
              <w:t>0.3</w:t>
            </w:r>
          </w:p>
        </w:tc>
        <w:tc>
          <w:tcPr>
            <w:tcW w:w="1710" w:type="dxa"/>
          </w:tcPr>
          <w:p w14:paraId="24572973" w14:textId="77777777" w:rsidR="006C53F1" w:rsidRPr="00A66C39" w:rsidRDefault="006C53F1" w:rsidP="00CE3CD8">
            <w:pPr>
              <w:pStyle w:val="TableText"/>
              <w:jc w:val="center"/>
              <w:rPr>
                <w:lang w:eastAsia="en-CA"/>
              </w:rPr>
            </w:pPr>
            <w:r w:rsidRPr="00A66C39">
              <w:rPr>
                <w:rFonts w:cs="Times New Roman"/>
                <w:lang w:eastAsia="en-CA"/>
              </w:rPr>
              <w:t xml:space="preserve">≥ </w:t>
            </w:r>
            <w:r w:rsidRPr="00A66C39">
              <w:rPr>
                <w:lang w:eastAsia="en-CA"/>
              </w:rPr>
              <w:t>17</w:t>
            </w:r>
          </w:p>
        </w:tc>
        <w:tc>
          <w:tcPr>
            <w:tcW w:w="2070" w:type="dxa"/>
          </w:tcPr>
          <w:p w14:paraId="3EDDDA79" w14:textId="77777777" w:rsidR="006C53F1" w:rsidRPr="00A66C39" w:rsidRDefault="006C53F1" w:rsidP="00CE3CD8">
            <w:pPr>
              <w:pStyle w:val="TableText"/>
              <w:jc w:val="center"/>
              <w:rPr>
                <w:lang w:eastAsia="en-CA"/>
              </w:rPr>
            </w:pPr>
            <w:r w:rsidRPr="00A66C39">
              <w:rPr>
                <w:rFonts w:cs="Times New Roman"/>
                <w:lang w:eastAsia="en-CA"/>
              </w:rPr>
              <w:t xml:space="preserve">≥ </w:t>
            </w:r>
            <w:r w:rsidRPr="00A66C39">
              <w:rPr>
                <w:lang w:eastAsia="en-CA"/>
              </w:rPr>
              <w:t>17</w:t>
            </w:r>
          </w:p>
        </w:tc>
      </w:tr>
      <w:tr w:rsidR="006C53F1" w:rsidRPr="00A66C39" w14:paraId="32C48A23" w14:textId="77777777" w:rsidTr="00171B67">
        <w:trPr>
          <w:trHeight w:val="146"/>
        </w:trPr>
        <w:tc>
          <w:tcPr>
            <w:tcW w:w="1260" w:type="dxa"/>
          </w:tcPr>
          <w:p w14:paraId="5A0785D5" w14:textId="4DDC5F79" w:rsidR="006C53F1" w:rsidRPr="00A66C39" w:rsidRDefault="006C53F1" w:rsidP="00CE3CD8">
            <w:pPr>
              <w:pStyle w:val="TableText"/>
              <w:jc w:val="center"/>
              <w:rPr>
                <w:lang w:eastAsia="en-CA"/>
              </w:rPr>
            </w:pPr>
            <w:r w:rsidRPr="00A66C39">
              <w:rPr>
                <w:lang w:eastAsia="en-CA"/>
              </w:rPr>
              <w:t>2</w:t>
            </w:r>
          </w:p>
        </w:tc>
        <w:tc>
          <w:tcPr>
            <w:tcW w:w="1620" w:type="dxa"/>
          </w:tcPr>
          <w:p w14:paraId="6DA629B2" w14:textId="77777777" w:rsidR="006C53F1" w:rsidRPr="00A66C39" w:rsidRDefault="006C53F1" w:rsidP="00CE3CD8">
            <w:pPr>
              <w:pStyle w:val="TableText"/>
              <w:jc w:val="center"/>
              <w:rPr>
                <w:lang w:eastAsia="en-CA"/>
              </w:rPr>
            </w:pPr>
            <w:r w:rsidRPr="00A66C39">
              <w:rPr>
                <w:lang w:eastAsia="en-CA"/>
              </w:rPr>
              <w:t>59.1</w:t>
            </w:r>
          </w:p>
        </w:tc>
        <w:tc>
          <w:tcPr>
            <w:tcW w:w="1890" w:type="dxa"/>
          </w:tcPr>
          <w:p w14:paraId="1A9A9265" w14:textId="77777777" w:rsidR="006C53F1" w:rsidRPr="00A66C39" w:rsidRDefault="006C53F1" w:rsidP="00CE3CD8">
            <w:pPr>
              <w:pStyle w:val="TableText"/>
              <w:jc w:val="center"/>
              <w:rPr>
                <w:lang w:eastAsia="en-CA"/>
              </w:rPr>
            </w:pPr>
            <w:r w:rsidRPr="00A66C39">
              <w:rPr>
                <w:lang w:eastAsia="en-CA"/>
              </w:rPr>
              <w:t>0.3</w:t>
            </w:r>
          </w:p>
        </w:tc>
        <w:tc>
          <w:tcPr>
            <w:tcW w:w="1710" w:type="dxa"/>
          </w:tcPr>
          <w:p w14:paraId="36EEE291" w14:textId="77777777" w:rsidR="006C53F1" w:rsidRPr="00A66C39" w:rsidRDefault="006C53F1" w:rsidP="00CE3CD8">
            <w:pPr>
              <w:pStyle w:val="TableText"/>
              <w:jc w:val="center"/>
              <w:rPr>
                <w:lang w:eastAsia="en-CA"/>
              </w:rPr>
            </w:pPr>
            <w:r w:rsidRPr="00A66C39">
              <w:rPr>
                <w:rFonts w:cs="Times New Roman"/>
                <w:lang w:eastAsia="en-CA"/>
              </w:rPr>
              <w:t xml:space="preserve">≥ </w:t>
            </w:r>
            <w:r w:rsidRPr="00A66C39">
              <w:rPr>
                <w:lang w:eastAsia="en-CA"/>
              </w:rPr>
              <w:t>18</w:t>
            </w:r>
          </w:p>
        </w:tc>
        <w:tc>
          <w:tcPr>
            <w:tcW w:w="2070" w:type="dxa"/>
          </w:tcPr>
          <w:p w14:paraId="05769F29" w14:textId="77777777" w:rsidR="006C53F1" w:rsidRPr="00A66C39" w:rsidRDefault="006C53F1" w:rsidP="00CE3CD8">
            <w:pPr>
              <w:pStyle w:val="TableText"/>
              <w:jc w:val="center"/>
              <w:rPr>
                <w:lang w:eastAsia="en-CA"/>
              </w:rPr>
            </w:pPr>
            <w:r w:rsidRPr="00A66C39">
              <w:rPr>
                <w:rFonts w:cs="Times New Roman"/>
                <w:lang w:eastAsia="en-CA"/>
              </w:rPr>
              <w:t xml:space="preserve">≥ </w:t>
            </w:r>
            <w:r w:rsidRPr="00A66C39">
              <w:rPr>
                <w:lang w:eastAsia="en-CA"/>
              </w:rPr>
              <w:t>35</w:t>
            </w:r>
          </w:p>
        </w:tc>
      </w:tr>
    </w:tbl>
    <w:p w14:paraId="38F43AEE" w14:textId="4D84936C" w:rsidR="006C53F1" w:rsidRDefault="006C53F1" w:rsidP="00CE3CD8">
      <w:pPr>
        <w:pStyle w:val="ListNumber2NoNum"/>
        <w:ind w:left="720"/>
      </w:pPr>
      <w:r w:rsidRPr="00CE3CD8">
        <w:t xml:space="preserve">For </w:t>
      </w:r>
      <w:r w:rsidRPr="000E4C2F">
        <w:rPr>
          <w:i/>
        </w:rPr>
        <w:t>distributors</w:t>
      </w:r>
      <w:r w:rsidRPr="00CE3CD8">
        <w:t xml:space="preserve"> and </w:t>
      </w:r>
      <w:r w:rsidRPr="000E4C2F">
        <w:rPr>
          <w:i/>
        </w:rPr>
        <w:t xml:space="preserve">connected wholesale customers </w:t>
      </w:r>
      <w:r w:rsidRPr="00CE3CD8">
        <w:t xml:space="preserve">with a peak </w:t>
      </w:r>
      <w:r w:rsidRPr="004C799E">
        <w:t>load</w:t>
      </w:r>
      <w:r w:rsidRPr="00CE3CD8">
        <w:t xml:space="preserve"> of 25 MW or more and less than 50 MW, the UFLS relay connected </w:t>
      </w:r>
      <w:r w:rsidRPr="000E4C2F">
        <w:rPr>
          <w:i/>
        </w:rPr>
        <w:t>loads</w:t>
      </w:r>
      <w:r w:rsidRPr="00CE3CD8">
        <w:t xml:space="preserve"> shall be set to achieve the amounts to be shed stated in </w:t>
      </w:r>
      <w:r w:rsidR="008B09A3">
        <w:fldChar w:fldCharType="begin"/>
      </w:r>
      <w:r w:rsidR="008B09A3">
        <w:instrText xml:space="preserve"> REF _Ref166562736 \h </w:instrText>
      </w:r>
      <w:r w:rsidR="008B09A3">
        <w:fldChar w:fldCharType="separate"/>
      </w:r>
      <w:r w:rsidR="00285752">
        <w:t>Table 12</w:t>
      </w:r>
      <w:r w:rsidR="00285752">
        <w:noBreakHyphen/>
        <w:t>4</w:t>
      </w:r>
      <w:r w:rsidR="008B09A3">
        <w:fldChar w:fldCharType="end"/>
      </w:r>
      <w:r w:rsidRPr="00CE3CD8">
        <w:t>.</w:t>
      </w:r>
    </w:p>
    <w:p w14:paraId="524976E9" w14:textId="55E7196B" w:rsidR="002C7AEC" w:rsidRDefault="002C7AEC" w:rsidP="00171B67">
      <w:pPr>
        <w:pStyle w:val="TableCaption"/>
      </w:pPr>
      <w:bookmarkStart w:id="877" w:name="_Ref166562736"/>
      <w:bookmarkStart w:id="878" w:name="_Toc210800725"/>
      <w:r>
        <w:t xml:space="preserve">Table </w:t>
      </w:r>
      <w:fldSimple w:instr=" STYLEREF 2 \s ">
        <w:r w:rsidR="00285752">
          <w:rPr>
            <w:noProof/>
          </w:rPr>
          <w:t>12</w:t>
        </w:r>
      </w:fldSimple>
      <w:r>
        <w:noBreakHyphen/>
      </w:r>
      <w:fldSimple w:instr=" SEQ Table \* ARABIC \s 2 ">
        <w:r w:rsidR="00285752">
          <w:rPr>
            <w:noProof/>
          </w:rPr>
          <w:t>4</w:t>
        </w:r>
      </w:fldSimple>
      <w:bookmarkEnd w:id="877"/>
      <w:r w:rsidRPr="007B0CEC">
        <w:t xml:space="preserve">: </w:t>
      </w:r>
      <w:r>
        <w:t>UFLS Relay Connected Loads for Peak Loads 25 MW - 49 MW</w:t>
      </w:r>
      <w:bookmarkEnd w:id="878"/>
    </w:p>
    <w:tbl>
      <w:tblPr>
        <w:tblW w:w="0" w:type="auto"/>
        <w:tblInd w:w="85" w:type="dxa"/>
        <w:tblBorders>
          <w:bottom w:val="single" w:sz="4" w:space="0" w:color="auto"/>
          <w:insideH w:val="single" w:sz="4" w:space="0" w:color="auto"/>
        </w:tblBorders>
        <w:tblLayout w:type="fixed"/>
        <w:tblLook w:val="0000" w:firstRow="0" w:lastRow="0" w:firstColumn="0" w:lastColumn="0" w:noHBand="0" w:noVBand="0"/>
      </w:tblPr>
      <w:tblGrid>
        <w:gridCol w:w="1260"/>
        <w:gridCol w:w="1620"/>
        <w:gridCol w:w="1890"/>
        <w:gridCol w:w="1710"/>
        <w:gridCol w:w="2070"/>
      </w:tblGrid>
      <w:tr w:rsidR="006C53F1" w:rsidRPr="00A66C39" w14:paraId="14B44AC7" w14:textId="77777777" w:rsidTr="000051BA">
        <w:trPr>
          <w:trHeight w:val="528"/>
          <w:tblHeader/>
        </w:trPr>
        <w:tc>
          <w:tcPr>
            <w:tcW w:w="1260" w:type="dxa"/>
            <w:shd w:val="clear" w:color="auto" w:fill="8CD2F4" w:themeFill="accent3"/>
          </w:tcPr>
          <w:p w14:paraId="0C858A9D" w14:textId="77777777" w:rsidR="006C53F1" w:rsidRPr="000E4C2F" w:rsidRDefault="006C53F1" w:rsidP="000E4C2F">
            <w:pPr>
              <w:pStyle w:val="TableHead"/>
            </w:pPr>
            <w:r w:rsidRPr="000E4C2F">
              <w:t>UFLS Stage</w:t>
            </w:r>
          </w:p>
        </w:tc>
        <w:tc>
          <w:tcPr>
            <w:tcW w:w="1620" w:type="dxa"/>
            <w:shd w:val="clear" w:color="auto" w:fill="8CD2F4" w:themeFill="accent3"/>
          </w:tcPr>
          <w:p w14:paraId="7A236DD1" w14:textId="77777777" w:rsidR="006C53F1" w:rsidRPr="000E4C2F" w:rsidRDefault="006C53F1" w:rsidP="000E4C2F">
            <w:pPr>
              <w:pStyle w:val="TableHead"/>
            </w:pPr>
            <w:r w:rsidRPr="000E4C2F">
              <w:t>Frequency Threshold (Hz)</w:t>
            </w:r>
          </w:p>
        </w:tc>
        <w:tc>
          <w:tcPr>
            <w:tcW w:w="1890" w:type="dxa"/>
            <w:shd w:val="clear" w:color="auto" w:fill="8CD2F4" w:themeFill="accent3"/>
          </w:tcPr>
          <w:p w14:paraId="3C38E163" w14:textId="77777777" w:rsidR="006C53F1" w:rsidRPr="000E4C2F" w:rsidRDefault="006C53F1" w:rsidP="000E4C2F">
            <w:pPr>
              <w:pStyle w:val="TableHead"/>
            </w:pPr>
            <w:r w:rsidRPr="000E4C2F">
              <w:t>Total Nominal Operating Time(s)</w:t>
            </w:r>
          </w:p>
        </w:tc>
        <w:tc>
          <w:tcPr>
            <w:tcW w:w="1710" w:type="dxa"/>
            <w:shd w:val="clear" w:color="auto" w:fill="8CD2F4" w:themeFill="accent3"/>
          </w:tcPr>
          <w:p w14:paraId="6D2B738C" w14:textId="77777777" w:rsidR="006C53F1" w:rsidRPr="000E4C2F" w:rsidRDefault="006C53F1" w:rsidP="000E4C2F">
            <w:pPr>
              <w:pStyle w:val="TableHead"/>
            </w:pPr>
            <w:r w:rsidRPr="000E4C2F">
              <w:t>Load Shed at stage as % of MP Load</w:t>
            </w:r>
          </w:p>
        </w:tc>
        <w:tc>
          <w:tcPr>
            <w:tcW w:w="2070" w:type="dxa"/>
            <w:shd w:val="clear" w:color="auto" w:fill="8CD2F4" w:themeFill="accent3"/>
          </w:tcPr>
          <w:p w14:paraId="36FCA0DF" w14:textId="77777777" w:rsidR="006C53F1" w:rsidRPr="000E4C2F" w:rsidRDefault="006C53F1" w:rsidP="000E4C2F">
            <w:pPr>
              <w:pStyle w:val="TableHead"/>
            </w:pPr>
            <w:r w:rsidRPr="000E4C2F">
              <w:t>Cumulative Load Shed at stage as % of MP Load</w:t>
            </w:r>
          </w:p>
        </w:tc>
      </w:tr>
      <w:tr w:rsidR="006C53F1" w:rsidRPr="00A66C39" w14:paraId="106ECBC9" w14:textId="77777777" w:rsidTr="00171B67">
        <w:trPr>
          <w:trHeight w:val="146"/>
        </w:trPr>
        <w:tc>
          <w:tcPr>
            <w:tcW w:w="1260" w:type="dxa"/>
          </w:tcPr>
          <w:p w14:paraId="63A57DDF" w14:textId="5B5A4FF2" w:rsidR="006C53F1" w:rsidRPr="00A66C39" w:rsidRDefault="006C53F1" w:rsidP="00CE3CD8">
            <w:pPr>
              <w:pStyle w:val="TableText"/>
              <w:jc w:val="center"/>
              <w:rPr>
                <w:lang w:eastAsia="en-CA"/>
              </w:rPr>
            </w:pPr>
            <w:r w:rsidRPr="00A66C39">
              <w:rPr>
                <w:lang w:eastAsia="en-CA"/>
              </w:rPr>
              <w:t>1</w:t>
            </w:r>
          </w:p>
        </w:tc>
        <w:tc>
          <w:tcPr>
            <w:tcW w:w="1620" w:type="dxa"/>
          </w:tcPr>
          <w:p w14:paraId="5EDABC16" w14:textId="77777777" w:rsidR="006C53F1" w:rsidRPr="00A66C39" w:rsidRDefault="006C53F1" w:rsidP="00CE3CD8">
            <w:pPr>
              <w:pStyle w:val="TableText"/>
              <w:jc w:val="center"/>
              <w:rPr>
                <w:lang w:eastAsia="en-CA"/>
              </w:rPr>
            </w:pPr>
            <w:r w:rsidRPr="00A66C39">
              <w:rPr>
                <w:lang w:eastAsia="en-CA"/>
              </w:rPr>
              <w:t>59.5</w:t>
            </w:r>
          </w:p>
        </w:tc>
        <w:tc>
          <w:tcPr>
            <w:tcW w:w="1890" w:type="dxa"/>
          </w:tcPr>
          <w:p w14:paraId="086E7D4D" w14:textId="77777777" w:rsidR="006C53F1" w:rsidRPr="00A66C39" w:rsidRDefault="006C53F1" w:rsidP="00CE3CD8">
            <w:pPr>
              <w:pStyle w:val="TableText"/>
              <w:jc w:val="center"/>
              <w:rPr>
                <w:lang w:eastAsia="en-CA"/>
              </w:rPr>
            </w:pPr>
            <w:r w:rsidRPr="00A66C39">
              <w:rPr>
                <w:lang w:eastAsia="en-CA"/>
              </w:rPr>
              <w:t>0.3</w:t>
            </w:r>
          </w:p>
        </w:tc>
        <w:tc>
          <w:tcPr>
            <w:tcW w:w="1710" w:type="dxa"/>
          </w:tcPr>
          <w:p w14:paraId="11C99644" w14:textId="77777777" w:rsidR="006C53F1" w:rsidRPr="00A66C39" w:rsidRDefault="006C53F1" w:rsidP="00CE3CD8">
            <w:pPr>
              <w:pStyle w:val="TableText"/>
              <w:jc w:val="center"/>
              <w:rPr>
                <w:lang w:eastAsia="en-CA"/>
              </w:rPr>
            </w:pPr>
            <w:r w:rsidRPr="00A66C39">
              <w:rPr>
                <w:rFonts w:cs="Times New Roman"/>
                <w:lang w:eastAsia="en-CA"/>
              </w:rPr>
              <w:t xml:space="preserve">≥ </w:t>
            </w:r>
            <w:r>
              <w:rPr>
                <w:lang w:eastAsia="en-CA"/>
              </w:rPr>
              <w:t>35</w:t>
            </w:r>
          </w:p>
        </w:tc>
        <w:tc>
          <w:tcPr>
            <w:tcW w:w="2070" w:type="dxa"/>
          </w:tcPr>
          <w:p w14:paraId="7D967761" w14:textId="77777777" w:rsidR="006C53F1" w:rsidRPr="00A66C39" w:rsidRDefault="006C53F1" w:rsidP="00CE3CD8">
            <w:pPr>
              <w:pStyle w:val="TableText"/>
              <w:jc w:val="center"/>
              <w:rPr>
                <w:lang w:eastAsia="en-CA"/>
              </w:rPr>
            </w:pPr>
            <w:r w:rsidRPr="00A66C39">
              <w:rPr>
                <w:rFonts w:cs="Times New Roman"/>
                <w:lang w:eastAsia="en-CA"/>
              </w:rPr>
              <w:t xml:space="preserve">≥ </w:t>
            </w:r>
            <w:r>
              <w:rPr>
                <w:lang w:eastAsia="en-CA"/>
              </w:rPr>
              <w:t>35</w:t>
            </w:r>
          </w:p>
        </w:tc>
      </w:tr>
    </w:tbl>
    <w:p w14:paraId="058CA821" w14:textId="34D134C6" w:rsidR="006C53F1" w:rsidRPr="00A66C39" w:rsidRDefault="006C53F1" w:rsidP="00CE3CD8">
      <w:pPr>
        <w:pStyle w:val="ListNumber2NoNum"/>
        <w:ind w:left="720"/>
      </w:pPr>
      <w:r>
        <w:rPr>
          <w:i/>
        </w:rPr>
        <w:t>D</w:t>
      </w:r>
      <w:r w:rsidRPr="00A66C39">
        <w:rPr>
          <w:i/>
        </w:rPr>
        <w:t xml:space="preserve">istributors </w:t>
      </w:r>
      <w:r w:rsidRPr="00A66C39">
        <w:t xml:space="preserve">and </w:t>
      </w:r>
      <w:r w:rsidRPr="00A66C39">
        <w:rPr>
          <w:i/>
        </w:rPr>
        <w:t>connected wholesale customers</w:t>
      </w:r>
      <w:r w:rsidRPr="00D767F9">
        <w:t xml:space="preserve">, in conjunction with the relevant </w:t>
      </w:r>
      <w:r w:rsidRPr="00D767F9">
        <w:rPr>
          <w:i/>
        </w:rPr>
        <w:t>transmitter</w:t>
      </w:r>
      <w:r w:rsidRPr="00D767F9">
        <w:t xml:space="preserve"> shall also shed those capacitor banks </w:t>
      </w:r>
      <w:r w:rsidRPr="00D767F9">
        <w:rPr>
          <w:i/>
        </w:rPr>
        <w:t>connected</w:t>
      </w:r>
      <w:r w:rsidRPr="00D767F9">
        <w:t xml:space="preserve"> to the same station bus as the load to be shed by the UFLS </w:t>
      </w:r>
      <w:r w:rsidRPr="00D767F9">
        <w:rPr>
          <w:i/>
        </w:rPr>
        <w:t>facilities</w:t>
      </w:r>
      <w:r w:rsidRPr="00D767F9">
        <w:t xml:space="preserve">, at 59.5 Hz with a time delay of </w:t>
      </w:r>
      <w:r>
        <w:t>three</w:t>
      </w:r>
      <w:r w:rsidRPr="00D767F9">
        <w:t xml:space="preserve"> seconds.</w:t>
      </w:r>
    </w:p>
    <w:p w14:paraId="001A9FC2" w14:textId="673F5240" w:rsidR="006C53F1" w:rsidRPr="00A66C39" w:rsidRDefault="006C53F1" w:rsidP="00CE3CD8">
      <w:pPr>
        <w:pStyle w:val="ListNumber2NoNum"/>
        <w:ind w:left="720"/>
      </w:pPr>
      <w:r w:rsidRPr="00D767F9">
        <w:t xml:space="preserve">Any electrical area in Ontario that may become isolated from the rest of the </w:t>
      </w:r>
      <w:r w:rsidRPr="00D767F9">
        <w:rPr>
          <w:i/>
        </w:rPr>
        <w:t xml:space="preserve">IESO-controlled grid </w:t>
      </w:r>
      <w:r w:rsidRPr="00D767F9">
        <w:t>but remain</w:t>
      </w:r>
      <w:r w:rsidRPr="00D767F9">
        <w:rPr>
          <w:i/>
        </w:rPr>
        <w:t xml:space="preserve"> connected</w:t>
      </w:r>
      <w:r w:rsidRPr="00D767F9">
        <w:t xml:space="preserve"> to a neighboring system during a disturbance, must contain sufficient automatic UFLS capability so that the recovery of the neighboring system will not be prejudiced.</w:t>
      </w:r>
    </w:p>
    <w:p w14:paraId="186F7792" w14:textId="52E8B726" w:rsidR="006C53F1" w:rsidRPr="00A66C39" w:rsidRDefault="006C53F1" w:rsidP="00CE3CD8">
      <w:pPr>
        <w:pStyle w:val="ListNumber2NoNum"/>
        <w:ind w:left="720"/>
      </w:pPr>
      <w:r w:rsidRPr="00D767F9">
        <w:t xml:space="preserve">Inadvertent operation of a single under-frequency relay during the transient period following a System Disturbance should not lead to further system instability. For this reason, the maximum amount of </w:t>
      </w:r>
      <w:r w:rsidRPr="007E43C0">
        <w:t>load</w:t>
      </w:r>
      <w:r w:rsidRPr="00D767F9">
        <w:t xml:space="preserve"> that can be </w:t>
      </w:r>
      <w:r w:rsidRPr="00D767F9">
        <w:rPr>
          <w:i/>
        </w:rPr>
        <w:t>connected</w:t>
      </w:r>
      <w:r w:rsidRPr="00D767F9">
        <w:t xml:space="preserve"> to any single under-frequency relay is 150 MW.</w:t>
      </w:r>
    </w:p>
    <w:p w14:paraId="074AE852" w14:textId="1EDDB6DC" w:rsidR="006C53F1" w:rsidRDefault="007A2BAD" w:rsidP="00CE3CD8">
      <w:r w:rsidRPr="004C799E">
        <w:rPr>
          <w:b/>
        </w:rPr>
        <w:t xml:space="preserve">Annual review </w:t>
      </w:r>
      <w:r w:rsidR="00491737">
        <w:t>–</w:t>
      </w:r>
      <w:r>
        <w:t xml:space="preserve"> </w:t>
      </w:r>
      <w:r w:rsidR="006C53F1">
        <w:t xml:space="preserve">The </w:t>
      </w:r>
      <w:r w:rsidR="006C53F1">
        <w:rPr>
          <w:i/>
        </w:rPr>
        <w:t>IESO</w:t>
      </w:r>
      <w:r w:rsidR="006C53F1">
        <w:t xml:space="preserve"> will review the requirements annually, and inform the relevant </w:t>
      </w:r>
      <w:r w:rsidR="006C53F1">
        <w:rPr>
          <w:i/>
        </w:rPr>
        <w:t>market participants</w:t>
      </w:r>
      <w:r w:rsidR="006C53F1">
        <w:t xml:space="preserve"> (</w:t>
      </w:r>
      <w:r w:rsidR="006C53F1">
        <w:rPr>
          <w:i/>
        </w:rPr>
        <w:t>transmitters</w:t>
      </w:r>
      <w:r w:rsidR="006C53F1">
        <w:t xml:space="preserve">, </w:t>
      </w:r>
      <w:r w:rsidR="006C53F1">
        <w:rPr>
          <w:i/>
        </w:rPr>
        <w:t>distributors</w:t>
      </w:r>
      <w:r w:rsidR="006C53F1">
        <w:t xml:space="preserve">, and </w:t>
      </w:r>
      <w:r w:rsidR="006C53F1">
        <w:rPr>
          <w:i/>
        </w:rPr>
        <w:t>connected wholesale customers</w:t>
      </w:r>
      <w:r w:rsidR="006C53F1">
        <w:t>) of their automatic UFLS obligations.</w:t>
      </w:r>
    </w:p>
    <w:p w14:paraId="718CB6DF" w14:textId="77777777" w:rsidR="00FB7CF3" w:rsidRDefault="00FB7CF3" w:rsidP="00FB7CF3">
      <w:pPr>
        <w:pStyle w:val="EndofText"/>
      </w:pPr>
      <w:r>
        <w:t>– End of Section –</w:t>
      </w:r>
    </w:p>
    <w:p w14:paraId="3E506AA5" w14:textId="77777777" w:rsidR="00FB7CF3" w:rsidRDefault="00FB7CF3" w:rsidP="00197E5D">
      <w:pPr>
        <w:sectPr w:rsidR="00FB7CF3" w:rsidSect="00FB7CF3">
          <w:pgSz w:w="12240" w:h="15840" w:code="1"/>
          <w:pgMar w:top="1440" w:right="1440" w:bottom="1440" w:left="1800" w:header="720" w:footer="720" w:gutter="0"/>
          <w:cols w:space="720"/>
          <w:docGrid w:linePitch="299"/>
        </w:sectPr>
      </w:pPr>
    </w:p>
    <w:p w14:paraId="47DD6F56" w14:textId="77777777" w:rsidR="00AC4472" w:rsidRPr="00AE1831" w:rsidRDefault="00AC4472" w:rsidP="00747BAF">
      <w:pPr>
        <w:pStyle w:val="YellowBarHeading2"/>
      </w:pPr>
      <w:bookmarkStart w:id="879" w:name="_Variable_Generation_2"/>
      <w:bookmarkStart w:id="880" w:name="_Capacity_Auctions_1"/>
      <w:bookmarkStart w:id="881" w:name="_Toc34745340"/>
      <w:bookmarkStart w:id="882" w:name="_Toc34745341"/>
      <w:bookmarkStart w:id="883" w:name="_Toc34745345"/>
      <w:bookmarkStart w:id="884" w:name="_Toc34745348"/>
      <w:bookmarkStart w:id="885" w:name="_Toc34745349"/>
      <w:bookmarkStart w:id="886" w:name="_Toc34745350"/>
      <w:bookmarkStart w:id="887" w:name="_Toc34745352"/>
      <w:bookmarkStart w:id="888" w:name="_Toc34745354"/>
      <w:bookmarkStart w:id="889" w:name="_Toc34745355"/>
      <w:bookmarkStart w:id="890" w:name="_Capacity_Exports_1"/>
      <w:bookmarkStart w:id="891" w:name="_Toc34745356"/>
      <w:bookmarkStart w:id="892" w:name="_Toc34745357"/>
      <w:bookmarkStart w:id="893" w:name="_Toc34745358"/>
      <w:bookmarkStart w:id="894" w:name="_Toc34745359"/>
      <w:bookmarkStart w:id="895" w:name="_Toc34745360"/>
      <w:bookmarkStart w:id="896" w:name="_Toc34745362"/>
      <w:bookmarkStart w:id="897" w:name="_Toc34745363"/>
      <w:bookmarkStart w:id="898" w:name="_Organization_Contact_Roles"/>
      <w:bookmarkStart w:id="899" w:name="_Toc283020546"/>
      <w:bookmarkStart w:id="900" w:name="_Toc284489239"/>
      <w:bookmarkStart w:id="901" w:name="_Toc284492200"/>
      <w:bookmarkStart w:id="902" w:name="_Toc284507175"/>
      <w:bookmarkStart w:id="903" w:name="_Toc4488419"/>
      <w:bookmarkStart w:id="904" w:name="_Toc42673338"/>
      <w:bookmarkEnd w:id="539"/>
      <w:bookmarkEnd w:id="602"/>
      <w:bookmarkEnd w:id="603"/>
      <w:bookmarkEnd w:id="604"/>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14:paraId="0569B22D" w14:textId="3FCB612C" w:rsidR="0041530F" w:rsidRPr="00FC761A" w:rsidRDefault="00F07792" w:rsidP="004C799E">
      <w:pPr>
        <w:pStyle w:val="Heading2"/>
        <w:numPr>
          <w:ilvl w:val="0"/>
          <w:numId w:val="95"/>
        </w:numPr>
      </w:pPr>
      <w:bookmarkStart w:id="905" w:name="_Toc205971232"/>
      <w:bookmarkEnd w:id="899"/>
      <w:bookmarkEnd w:id="900"/>
      <w:bookmarkEnd w:id="901"/>
      <w:bookmarkEnd w:id="902"/>
      <w:bookmarkEnd w:id="903"/>
      <w:bookmarkEnd w:id="904"/>
      <w:r>
        <w:t>Voltage Reduction</w:t>
      </w:r>
      <w:r w:rsidR="00EF456A">
        <w:t xml:space="preserve"> Test</w:t>
      </w:r>
      <w:r>
        <w:t xml:space="preserve"> Form</w:t>
      </w:r>
      <w:bookmarkEnd w:id="905"/>
    </w:p>
    <w:tbl>
      <w:tblPr>
        <w:tblW w:w="9565" w:type="dxa"/>
        <w:tblLayout w:type="fixed"/>
        <w:tblCellMar>
          <w:left w:w="30" w:type="dxa"/>
          <w:right w:w="30" w:type="dxa"/>
        </w:tblCellMar>
        <w:tblLook w:val="0000" w:firstRow="0" w:lastRow="0" w:firstColumn="0" w:lastColumn="0" w:noHBand="0" w:noVBand="0"/>
      </w:tblPr>
      <w:tblGrid>
        <w:gridCol w:w="1393"/>
        <w:gridCol w:w="170"/>
        <w:gridCol w:w="668"/>
        <w:gridCol w:w="525"/>
        <w:gridCol w:w="145"/>
        <w:gridCol w:w="46"/>
        <w:gridCol w:w="491"/>
        <w:gridCol w:w="49"/>
        <w:gridCol w:w="633"/>
        <w:gridCol w:w="94"/>
        <w:gridCol w:w="737"/>
        <w:gridCol w:w="696"/>
        <w:gridCol w:w="574"/>
        <w:gridCol w:w="56"/>
        <w:gridCol w:w="540"/>
        <w:gridCol w:w="73"/>
        <w:gridCol w:w="231"/>
        <w:gridCol w:w="373"/>
        <w:gridCol w:w="737"/>
        <w:gridCol w:w="737"/>
        <w:gridCol w:w="597"/>
      </w:tblGrid>
      <w:tr w:rsidR="00F07792" w14:paraId="4208E430" w14:textId="77777777" w:rsidTr="000051BA">
        <w:trPr>
          <w:trHeight w:val="259"/>
          <w:tblHeader/>
        </w:trPr>
        <w:tc>
          <w:tcPr>
            <w:tcW w:w="9565" w:type="dxa"/>
            <w:gridSpan w:val="21"/>
            <w:tcBorders>
              <w:top w:val="single" w:sz="18" w:space="0" w:color="auto"/>
              <w:left w:val="single" w:sz="18" w:space="0" w:color="auto"/>
              <w:bottom w:val="single" w:sz="8" w:space="0" w:color="auto"/>
              <w:right w:val="single" w:sz="18" w:space="0" w:color="auto"/>
            </w:tcBorders>
            <w:shd w:val="clear" w:color="auto" w:fill="E6E6E6"/>
            <w:vAlign w:val="center"/>
          </w:tcPr>
          <w:p w14:paraId="264862F4" w14:textId="77777777" w:rsidR="00F07792" w:rsidRDefault="00F07792" w:rsidP="00F07792">
            <w:pPr>
              <w:spacing w:before="60" w:after="60" w:line="240" w:lineRule="auto"/>
              <w:jc w:val="center"/>
              <w:rPr>
                <w:rFonts w:ascii="Arial Narrow" w:hAnsi="Arial Narrow"/>
                <w:b/>
                <w:snapToGrid w:val="0"/>
                <w:color w:val="000000"/>
                <w:sz w:val="36"/>
                <w:szCs w:val="36"/>
              </w:rPr>
            </w:pPr>
            <w:r w:rsidRPr="0070292E">
              <w:rPr>
                <w:rFonts w:ascii="Arial Narrow" w:hAnsi="Arial Narrow"/>
                <w:b/>
                <w:snapToGrid w:val="0"/>
                <w:color w:val="000000"/>
                <w:sz w:val="36"/>
                <w:szCs w:val="36"/>
              </w:rPr>
              <w:t>Voltage Reduction Test / Event Reading Sheet</w:t>
            </w:r>
          </w:p>
        </w:tc>
      </w:tr>
      <w:tr w:rsidR="00F07792" w14:paraId="13C0629D" w14:textId="77777777" w:rsidTr="00F07792">
        <w:trPr>
          <w:trHeight w:val="259"/>
        </w:trPr>
        <w:tc>
          <w:tcPr>
            <w:tcW w:w="2947" w:type="dxa"/>
            <w:gridSpan w:val="6"/>
            <w:tcBorders>
              <w:top w:val="single" w:sz="8" w:space="0" w:color="auto"/>
              <w:left w:val="single" w:sz="18" w:space="0" w:color="auto"/>
              <w:bottom w:val="single" w:sz="8" w:space="0" w:color="auto"/>
              <w:right w:val="single" w:sz="8" w:space="0" w:color="auto"/>
            </w:tcBorders>
            <w:vAlign w:val="center"/>
          </w:tcPr>
          <w:p w14:paraId="6A26CC18" w14:textId="77777777" w:rsidR="00F07792" w:rsidRPr="00F07792" w:rsidRDefault="00F07792" w:rsidP="00636C27">
            <w:pPr>
              <w:spacing w:beforeLines="20" w:before="48" w:afterLines="20" w:after="48"/>
              <w:rPr>
                <w:rFonts w:ascii="Arial" w:hAnsi="Arial" w:cs="Arial"/>
                <w:b/>
                <w:snapToGrid w:val="0"/>
                <w:color w:val="000000"/>
                <w:sz w:val="28"/>
                <w:szCs w:val="28"/>
              </w:rPr>
            </w:pPr>
            <w:r w:rsidRPr="00F07792">
              <w:rPr>
                <w:rFonts w:ascii="Arial" w:hAnsi="Arial" w:cs="Arial"/>
                <w:b/>
                <w:snapToGrid w:val="0"/>
                <w:color w:val="000000"/>
                <w:sz w:val="28"/>
                <w:szCs w:val="28"/>
              </w:rPr>
              <w:t>Market Participant:</w:t>
            </w:r>
          </w:p>
        </w:tc>
        <w:tc>
          <w:tcPr>
            <w:tcW w:w="6618" w:type="dxa"/>
            <w:gridSpan w:val="15"/>
            <w:tcBorders>
              <w:top w:val="single" w:sz="8" w:space="0" w:color="auto"/>
              <w:left w:val="single" w:sz="8" w:space="0" w:color="auto"/>
              <w:bottom w:val="single" w:sz="8" w:space="0" w:color="auto"/>
              <w:right w:val="single" w:sz="18" w:space="0" w:color="auto"/>
            </w:tcBorders>
            <w:vAlign w:val="bottom"/>
          </w:tcPr>
          <w:p w14:paraId="6D709992" w14:textId="77777777" w:rsidR="00F07792" w:rsidRDefault="00F07792" w:rsidP="00636C27">
            <w:pPr>
              <w:spacing w:beforeLines="20" w:before="48" w:afterLines="20" w:after="48"/>
              <w:rPr>
                <w:rFonts w:ascii="Arial" w:hAnsi="Arial"/>
                <w:b/>
                <w:snapToGrid w:val="0"/>
                <w:color w:val="000000"/>
                <w:sz w:val="36"/>
              </w:rPr>
            </w:pPr>
          </w:p>
        </w:tc>
      </w:tr>
      <w:tr w:rsidR="00F07792" w14:paraId="00964F95" w14:textId="77777777" w:rsidTr="00F07792">
        <w:trPr>
          <w:trHeight w:val="237"/>
        </w:trPr>
        <w:tc>
          <w:tcPr>
            <w:tcW w:w="2947" w:type="dxa"/>
            <w:gridSpan w:val="6"/>
            <w:tcBorders>
              <w:top w:val="single" w:sz="8" w:space="0" w:color="auto"/>
              <w:left w:val="single" w:sz="18" w:space="0" w:color="auto"/>
              <w:bottom w:val="single" w:sz="18" w:space="0" w:color="auto"/>
              <w:right w:val="single" w:sz="8" w:space="0" w:color="auto"/>
            </w:tcBorders>
            <w:vAlign w:val="center"/>
          </w:tcPr>
          <w:p w14:paraId="5693DC27" w14:textId="77777777" w:rsidR="00F07792" w:rsidRPr="00F07792" w:rsidRDefault="00F07792" w:rsidP="00636C27">
            <w:pPr>
              <w:spacing w:beforeLines="20" w:before="48" w:afterLines="20" w:after="48"/>
              <w:rPr>
                <w:rFonts w:ascii="Arial" w:hAnsi="Arial" w:cs="Arial"/>
                <w:b/>
                <w:snapToGrid w:val="0"/>
                <w:color w:val="000000"/>
                <w:sz w:val="28"/>
                <w:szCs w:val="28"/>
              </w:rPr>
            </w:pPr>
            <w:r w:rsidRPr="00F07792">
              <w:rPr>
                <w:rFonts w:ascii="Arial" w:hAnsi="Arial" w:cs="Arial"/>
                <w:b/>
                <w:snapToGrid w:val="0"/>
                <w:color w:val="000000"/>
                <w:sz w:val="28"/>
                <w:szCs w:val="28"/>
              </w:rPr>
              <w:t xml:space="preserve">Date </w:t>
            </w:r>
            <w:r w:rsidRPr="00F07792">
              <w:rPr>
                <w:rFonts w:ascii="Arial" w:hAnsi="Arial" w:cs="Arial"/>
                <w:i/>
                <w:snapToGrid w:val="0"/>
                <w:color w:val="000000"/>
                <w:sz w:val="20"/>
              </w:rPr>
              <w:t>(YYYY/MM/DD)</w:t>
            </w:r>
            <w:r w:rsidRPr="00F07792">
              <w:rPr>
                <w:rFonts w:ascii="Arial" w:hAnsi="Arial" w:cs="Arial"/>
                <w:b/>
                <w:snapToGrid w:val="0"/>
                <w:color w:val="000000"/>
                <w:sz w:val="28"/>
                <w:szCs w:val="28"/>
              </w:rPr>
              <w:t>:</w:t>
            </w:r>
          </w:p>
        </w:tc>
        <w:tc>
          <w:tcPr>
            <w:tcW w:w="6618" w:type="dxa"/>
            <w:gridSpan w:val="15"/>
            <w:tcBorders>
              <w:top w:val="single" w:sz="8" w:space="0" w:color="auto"/>
              <w:left w:val="single" w:sz="8" w:space="0" w:color="auto"/>
              <w:bottom w:val="single" w:sz="18" w:space="0" w:color="auto"/>
              <w:right w:val="single" w:sz="18" w:space="0" w:color="auto"/>
            </w:tcBorders>
            <w:vAlign w:val="center"/>
          </w:tcPr>
          <w:p w14:paraId="0171AA13" w14:textId="77777777" w:rsidR="00F07792" w:rsidRDefault="00F07792" w:rsidP="00636C27">
            <w:pPr>
              <w:spacing w:beforeLines="20" w:before="48" w:afterLines="20" w:after="48"/>
              <w:rPr>
                <w:rFonts w:ascii="Arial" w:hAnsi="Arial"/>
                <w:b/>
                <w:snapToGrid w:val="0"/>
                <w:color w:val="000000"/>
                <w:sz w:val="24"/>
              </w:rPr>
            </w:pPr>
          </w:p>
        </w:tc>
      </w:tr>
      <w:tr w:rsidR="00F07792" w:rsidRPr="004F30DE" w14:paraId="077B5DCA" w14:textId="77777777" w:rsidTr="00636C27">
        <w:trPr>
          <w:trHeight w:val="120"/>
        </w:trPr>
        <w:tc>
          <w:tcPr>
            <w:tcW w:w="9565" w:type="dxa"/>
            <w:gridSpan w:val="21"/>
            <w:tcBorders>
              <w:top w:val="single" w:sz="18" w:space="0" w:color="auto"/>
              <w:left w:val="single" w:sz="18" w:space="0" w:color="auto"/>
              <w:bottom w:val="single" w:sz="8" w:space="0" w:color="auto"/>
              <w:right w:val="single" w:sz="18" w:space="0" w:color="auto"/>
            </w:tcBorders>
            <w:shd w:val="solid" w:color="FFFFFF" w:fill="auto"/>
            <w:vAlign w:val="center"/>
          </w:tcPr>
          <w:p w14:paraId="2177AED8" w14:textId="77777777" w:rsidR="00F07792" w:rsidRPr="004F30DE" w:rsidRDefault="00F07792" w:rsidP="00636C27">
            <w:pPr>
              <w:spacing w:before="20" w:after="20"/>
              <w:rPr>
                <w:rFonts w:ascii="Arial Narrow" w:hAnsi="Arial Narrow"/>
                <w:b/>
                <w:snapToGrid w:val="0"/>
                <w:color w:val="000000"/>
              </w:rPr>
            </w:pPr>
            <w:r w:rsidRPr="004F30DE">
              <w:rPr>
                <w:rFonts w:ascii="Arial Narrow" w:hAnsi="Arial Narrow"/>
                <w:b/>
                <w:snapToGrid w:val="0"/>
                <w:color w:val="000000"/>
                <w:sz w:val="16"/>
              </w:rPr>
              <w:t xml:space="preserve">Exclusions Prior to the </w:t>
            </w:r>
            <w:r>
              <w:rPr>
                <w:rFonts w:ascii="Arial Narrow" w:hAnsi="Arial Narrow"/>
                <w:b/>
                <w:snapToGrid w:val="0"/>
                <w:color w:val="000000"/>
                <w:sz w:val="16"/>
              </w:rPr>
              <w:t>voltage reduction (actual or t</w:t>
            </w:r>
            <w:r w:rsidRPr="004F30DE">
              <w:rPr>
                <w:rFonts w:ascii="Arial Narrow" w:hAnsi="Arial Narrow"/>
                <w:b/>
                <w:snapToGrid w:val="0"/>
                <w:color w:val="000000"/>
                <w:sz w:val="16"/>
              </w:rPr>
              <w:t>est</w:t>
            </w:r>
            <w:r>
              <w:rPr>
                <w:rFonts w:ascii="Arial Narrow" w:hAnsi="Arial Narrow"/>
                <w:b/>
                <w:snapToGrid w:val="0"/>
                <w:color w:val="000000"/>
                <w:sz w:val="16"/>
              </w:rPr>
              <w:t>)</w:t>
            </w:r>
            <w:r w:rsidRPr="004F30DE">
              <w:rPr>
                <w:rFonts w:ascii="Arial Narrow" w:hAnsi="Arial Narrow"/>
                <w:b/>
                <w:snapToGrid w:val="0"/>
                <w:color w:val="000000"/>
                <w:sz w:val="16"/>
              </w:rPr>
              <w:t>:</w:t>
            </w:r>
          </w:p>
        </w:tc>
      </w:tr>
      <w:tr w:rsidR="002E1ED5" w:rsidRPr="004F30DE" w14:paraId="1D8A3FA1" w14:textId="77777777" w:rsidTr="002E1ED5">
        <w:trPr>
          <w:trHeight w:val="538"/>
        </w:trPr>
        <w:tc>
          <w:tcPr>
            <w:tcW w:w="1563" w:type="dxa"/>
            <w:gridSpan w:val="2"/>
            <w:tcBorders>
              <w:top w:val="single" w:sz="8" w:space="0" w:color="auto"/>
              <w:left w:val="single" w:sz="18" w:space="0" w:color="auto"/>
              <w:right w:val="single" w:sz="8" w:space="0" w:color="auto"/>
            </w:tcBorders>
            <w:shd w:val="solid" w:color="FFFFFF" w:fill="auto"/>
            <w:vAlign w:val="center"/>
          </w:tcPr>
          <w:p w14:paraId="22C9B3E3" w14:textId="77777777" w:rsidR="002E1ED5" w:rsidRPr="004F30DE" w:rsidRDefault="002E1ED5" w:rsidP="00636C27">
            <w:pPr>
              <w:spacing w:before="20" w:after="20"/>
              <w:jc w:val="center"/>
              <w:rPr>
                <w:rFonts w:ascii="Arial Narrow" w:hAnsi="Arial Narrow"/>
                <w:snapToGrid w:val="0"/>
                <w:color w:val="000000"/>
                <w:sz w:val="16"/>
              </w:rPr>
            </w:pPr>
            <w:r w:rsidRPr="004F30DE">
              <w:rPr>
                <w:rFonts w:ascii="Arial Narrow" w:hAnsi="Arial Narrow"/>
                <w:snapToGrid w:val="0"/>
                <w:color w:val="000000"/>
                <w:sz w:val="16"/>
              </w:rPr>
              <w:t>Customer Name</w:t>
            </w:r>
          </w:p>
        </w:tc>
        <w:tc>
          <w:tcPr>
            <w:tcW w:w="1338" w:type="dxa"/>
            <w:gridSpan w:val="3"/>
            <w:tcBorders>
              <w:top w:val="single" w:sz="8" w:space="0" w:color="auto"/>
              <w:left w:val="single" w:sz="8" w:space="0" w:color="auto"/>
              <w:right w:val="single" w:sz="8" w:space="0" w:color="auto"/>
            </w:tcBorders>
            <w:shd w:val="solid" w:color="FFFFFF" w:fill="auto"/>
            <w:vAlign w:val="center"/>
          </w:tcPr>
          <w:p w14:paraId="2F06CEB7" w14:textId="77777777" w:rsidR="002E1ED5" w:rsidRPr="004F30DE" w:rsidRDefault="002E1ED5" w:rsidP="00636C27">
            <w:pPr>
              <w:spacing w:before="20" w:after="20"/>
              <w:jc w:val="center"/>
              <w:rPr>
                <w:rFonts w:ascii="Arial Narrow" w:hAnsi="Arial Narrow"/>
                <w:snapToGrid w:val="0"/>
                <w:color w:val="000000"/>
                <w:sz w:val="16"/>
              </w:rPr>
            </w:pPr>
            <w:r w:rsidRPr="004F30DE">
              <w:rPr>
                <w:rFonts w:ascii="Arial Narrow" w:hAnsi="Arial Narrow"/>
                <w:snapToGrid w:val="0"/>
                <w:color w:val="000000"/>
                <w:sz w:val="16"/>
              </w:rPr>
              <w:t>Station Name</w:t>
            </w:r>
          </w:p>
        </w:tc>
        <w:tc>
          <w:tcPr>
            <w:tcW w:w="2050" w:type="dxa"/>
            <w:gridSpan w:val="6"/>
            <w:tcBorders>
              <w:top w:val="single" w:sz="8" w:space="0" w:color="auto"/>
              <w:left w:val="single" w:sz="8" w:space="0" w:color="auto"/>
              <w:right w:val="single" w:sz="8" w:space="0" w:color="auto"/>
            </w:tcBorders>
            <w:vAlign w:val="center"/>
          </w:tcPr>
          <w:p w14:paraId="5C82146D" w14:textId="5FFE2403" w:rsidR="002E1ED5" w:rsidRDefault="002E1ED5" w:rsidP="00F07792">
            <w:pPr>
              <w:spacing w:after="0" w:line="240" w:lineRule="auto"/>
              <w:jc w:val="center"/>
              <w:rPr>
                <w:rFonts w:ascii="Arial Narrow" w:hAnsi="Arial Narrow"/>
                <w:snapToGrid w:val="0"/>
                <w:color w:val="000000"/>
                <w:sz w:val="16"/>
              </w:rPr>
            </w:pPr>
            <w:r w:rsidRPr="004F30DE">
              <w:rPr>
                <w:rFonts w:ascii="Arial Narrow" w:hAnsi="Arial Narrow"/>
                <w:snapToGrid w:val="0"/>
                <w:color w:val="000000"/>
                <w:sz w:val="16"/>
              </w:rPr>
              <w:t>3% Test</w:t>
            </w:r>
          </w:p>
          <w:p w14:paraId="33350A00" w14:textId="05568007" w:rsidR="002E1ED5" w:rsidRPr="004F30DE" w:rsidRDefault="002E1ED5" w:rsidP="00F07792">
            <w:pPr>
              <w:spacing w:after="0" w:line="240" w:lineRule="auto"/>
              <w:jc w:val="center"/>
              <w:rPr>
                <w:rFonts w:ascii="Arial Narrow" w:hAnsi="Arial Narrow"/>
                <w:snapToGrid w:val="0"/>
                <w:color w:val="000000"/>
              </w:rPr>
            </w:pPr>
            <w:r w:rsidRPr="004F30DE">
              <w:rPr>
                <w:rFonts w:ascii="Arial Narrow" w:hAnsi="Arial Narrow"/>
                <w:snapToGrid w:val="0"/>
                <w:color w:val="000000"/>
                <w:sz w:val="16"/>
              </w:rPr>
              <w:t>Load (MW)</w:t>
            </w:r>
          </w:p>
        </w:tc>
        <w:tc>
          <w:tcPr>
            <w:tcW w:w="1866" w:type="dxa"/>
            <w:gridSpan w:val="4"/>
            <w:tcBorders>
              <w:top w:val="single" w:sz="8" w:space="0" w:color="auto"/>
              <w:left w:val="single" w:sz="8" w:space="0" w:color="auto"/>
              <w:right w:val="single" w:sz="8" w:space="0" w:color="auto"/>
            </w:tcBorders>
            <w:vAlign w:val="center"/>
          </w:tcPr>
          <w:p w14:paraId="12830A7C" w14:textId="77777777" w:rsidR="002E1ED5" w:rsidRDefault="002E1ED5" w:rsidP="00F07792">
            <w:pPr>
              <w:spacing w:after="0" w:line="240" w:lineRule="auto"/>
              <w:jc w:val="center"/>
              <w:rPr>
                <w:rFonts w:ascii="Arial Narrow" w:hAnsi="Arial Narrow"/>
                <w:snapToGrid w:val="0"/>
                <w:color w:val="000000"/>
                <w:sz w:val="16"/>
              </w:rPr>
            </w:pPr>
            <w:r w:rsidRPr="004F30DE">
              <w:rPr>
                <w:rFonts w:ascii="Arial Narrow" w:hAnsi="Arial Narrow"/>
                <w:snapToGrid w:val="0"/>
                <w:color w:val="000000"/>
                <w:sz w:val="16"/>
              </w:rPr>
              <w:t>5% Test</w:t>
            </w:r>
          </w:p>
          <w:p w14:paraId="14CD7716" w14:textId="46504C74" w:rsidR="002E1ED5" w:rsidRPr="004F30DE" w:rsidRDefault="002E1ED5" w:rsidP="00F07792">
            <w:pPr>
              <w:spacing w:after="0" w:line="240" w:lineRule="auto"/>
              <w:jc w:val="center"/>
              <w:rPr>
                <w:rFonts w:ascii="Arial Narrow" w:hAnsi="Arial Narrow"/>
                <w:snapToGrid w:val="0"/>
                <w:color w:val="000000"/>
                <w:sz w:val="16"/>
              </w:rPr>
            </w:pPr>
            <w:r w:rsidRPr="004F30DE">
              <w:rPr>
                <w:rFonts w:ascii="Arial Narrow" w:hAnsi="Arial Narrow"/>
                <w:snapToGrid w:val="0"/>
                <w:color w:val="000000"/>
                <w:sz w:val="16"/>
              </w:rPr>
              <w:t>Load (MW)</w:t>
            </w:r>
          </w:p>
        </w:tc>
        <w:tc>
          <w:tcPr>
            <w:tcW w:w="2748" w:type="dxa"/>
            <w:gridSpan w:val="6"/>
            <w:tcBorders>
              <w:top w:val="single" w:sz="8" w:space="0" w:color="auto"/>
              <w:left w:val="single" w:sz="8" w:space="0" w:color="auto"/>
              <w:right w:val="single" w:sz="18" w:space="0" w:color="auto"/>
            </w:tcBorders>
            <w:vAlign w:val="center"/>
          </w:tcPr>
          <w:p w14:paraId="295E30FE" w14:textId="77777777" w:rsidR="002E1ED5" w:rsidRPr="004F30DE" w:rsidRDefault="002E1ED5" w:rsidP="00636C27">
            <w:pPr>
              <w:spacing w:before="20" w:after="20"/>
              <w:jc w:val="center"/>
              <w:rPr>
                <w:rFonts w:ascii="Arial Narrow" w:hAnsi="Arial Narrow"/>
                <w:snapToGrid w:val="0"/>
                <w:color w:val="000000"/>
              </w:rPr>
            </w:pPr>
            <w:r w:rsidRPr="004F30DE">
              <w:rPr>
                <w:rFonts w:ascii="Arial Narrow" w:hAnsi="Arial Narrow"/>
                <w:snapToGrid w:val="0"/>
                <w:color w:val="000000"/>
                <w:sz w:val="16"/>
              </w:rPr>
              <w:t>Reason for Exclusion</w:t>
            </w:r>
          </w:p>
        </w:tc>
      </w:tr>
      <w:tr w:rsidR="00F07792" w:rsidRPr="004F30DE" w14:paraId="4C2D2FD9" w14:textId="77777777" w:rsidTr="002E1ED5">
        <w:trPr>
          <w:trHeight w:val="150"/>
        </w:trPr>
        <w:tc>
          <w:tcPr>
            <w:tcW w:w="1563" w:type="dxa"/>
            <w:gridSpan w:val="2"/>
            <w:tcBorders>
              <w:top w:val="single" w:sz="18" w:space="0" w:color="auto"/>
              <w:left w:val="single" w:sz="18" w:space="0" w:color="auto"/>
              <w:bottom w:val="single" w:sz="8" w:space="0" w:color="auto"/>
              <w:right w:val="single" w:sz="8" w:space="0" w:color="auto"/>
            </w:tcBorders>
            <w:shd w:val="solid" w:color="FFFFFF" w:fill="auto"/>
            <w:vAlign w:val="center"/>
          </w:tcPr>
          <w:p w14:paraId="4222D0C9" w14:textId="77777777" w:rsidR="00F07792" w:rsidRPr="004F30DE" w:rsidRDefault="00F07792" w:rsidP="00636C27">
            <w:pPr>
              <w:spacing w:before="20" w:after="20"/>
              <w:jc w:val="center"/>
              <w:rPr>
                <w:rFonts w:ascii="Arial Narrow" w:hAnsi="Arial Narrow"/>
                <w:snapToGrid w:val="0"/>
                <w:color w:val="000000"/>
                <w:sz w:val="16"/>
              </w:rPr>
            </w:pPr>
          </w:p>
        </w:tc>
        <w:tc>
          <w:tcPr>
            <w:tcW w:w="1338" w:type="dxa"/>
            <w:gridSpan w:val="3"/>
            <w:tcBorders>
              <w:top w:val="single" w:sz="18" w:space="0" w:color="auto"/>
              <w:left w:val="single" w:sz="8" w:space="0" w:color="auto"/>
              <w:bottom w:val="single" w:sz="8" w:space="0" w:color="auto"/>
              <w:right w:val="single" w:sz="8" w:space="0" w:color="auto"/>
            </w:tcBorders>
            <w:shd w:val="solid" w:color="FFFFFF" w:fill="auto"/>
            <w:vAlign w:val="center"/>
          </w:tcPr>
          <w:p w14:paraId="4CB075AD" w14:textId="77777777" w:rsidR="00F07792" w:rsidRPr="004F30DE" w:rsidRDefault="00F07792" w:rsidP="00636C27">
            <w:pPr>
              <w:spacing w:before="20" w:after="20"/>
              <w:jc w:val="center"/>
              <w:rPr>
                <w:rFonts w:ascii="Arial Narrow" w:hAnsi="Arial Narrow"/>
                <w:snapToGrid w:val="0"/>
                <w:color w:val="000000"/>
                <w:sz w:val="16"/>
              </w:rPr>
            </w:pPr>
          </w:p>
        </w:tc>
        <w:tc>
          <w:tcPr>
            <w:tcW w:w="2050" w:type="dxa"/>
            <w:gridSpan w:val="6"/>
            <w:tcBorders>
              <w:top w:val="single" w:sz="18" w:space="0" w:color="auto"/>
              <w:left w:val="single" w:sz="8" w:space="0" w:color="auto"/>
              <w:bottom w:val="single" w:sz="8" w:space="0" w:color="auto"/>
              <w:right w:val="single" w:sz="8" w:space="0" w:color="auto"/>
            </w:tcBorders>
            <w:shd w:val="solid" w:color="FFFFFF" w:fill="auto"/>
            <w:vAlign w:val="center"/>
          </w:tcPr>
          <w:p w14:paraId="289F52B4" w14:textId="77777777" w:rsidR="00F07792" w:rsidRPr="004F30DE" w:rsidRDefault="00F07792" w:rsidP="00636C27">
            <w:pPr>
              <w:spacing w:before="20" w:after="20"/>
              <w:jc w:val="center"/>
              <w:rPr>
                <w:rFonts w:ascii="Arial Narrow" w:hAnsi="Arial Narrow"/>
                <w:snapToGrid w:val="0"/>
                <w:color w:val="000000"/>
              </w:rPr>
            </w:pPr>
          </w:p>
        </w:tc>
        <w:tc>
          <w:tcPr>
            <w:tcW w:w="1866" w:type="dxa"/>
            <w:gridSpan w:val="4"/>
            <w:tcBorders>
              <w:top w:val="single" w:sz="18" w:space="0" w:color="auto"/>
              <w:left w:val="single" w:sz="8" w:space="0" w:color="auto"/>
              <w:bottom w:val="single" w:sz="8" w:space="0" w:color="auto"/>
              <w:right w:val="single" w:sz="8" w:space="0" w:color="auto"/>
            </w:tcBorders>
            <w:shd w:val="solid" w:color="FFFFFF" w:fill="auto"/>
            <w:vAlign w:val="center"/>
          </w:tcPr>
          <w:p w14:paraId="0334899A" w14:textId="77777777" w:rsidR="00F07792" w:rsidRPr="004F30DE" w:rsidRDefault="00F07792" w:rsidP="00636C27">
            <w:pPr>
              <w:spacing w:before="20" w:after="20"/>
              <w:jc w:val="center"/>
              <w:rPr>
                <w:rFonts w:ascii="Arial Narrow" w:hAnsi="Arial Narrow"/>
                <w:snapToGrid w:val="0"/>
                <w:color w:val="000000"/>
              </w:rPr>
            </w:pPr>
          </w:p>
        </w:tc>
        <w:tc>
          <w:tcPr>
            <w:tcW w:w="2748" w:type="dxa"/>
            <w:gridSpan w:val="6"/>
            <w:tcBorders>
              <w:top w:val="single" w:sz="18" w:space="0" w:color="auto"/>
              <w:left w:val="single" w:sz="8" w:space="0" w:color="auto"/>
              <w:bottom w:val="single" w:sz="8" w:space="0" w:color="auto"/>
              <w:right w:val="single" w:sz="18" w:space="0" w:color="auto"/>
            </w:tcBorders>
            <w:shd w:val="solid" w:color="FFFFFF" w:fill="auto"/>
            <w:vAlign w:val="center"/>
          </w:tcPr>
          <w:p w14:paraId="118F93FE" w14:textId="77777777" w:rsidR="00F07792" w:rsidRPr="004F30DE" w:rsidRDefault="00F07792" w:rsidP="00636C27">
            <w:pPr>
              <w:spacing w:before="20" w:after="20"/>
              <w:jc w:val="center"/>
              <w:rPr>
                <w:rFonts w:ascii="Arial Narrow" w:hAnsi="Arial Narrow"/>
                <w:snapToGrid w:val="0"/>
                <w:color w:val="000000"/>
              </w:rPr>
            </w:pPr>
          </w:p>
        </w:tc>
      </w:tr>
      <w:tr w:rsidR="00F07792" w:rsidRPr="004F30DE" w14:paraId="7726C59C" w14:textId="77777777" w:rsidTr="002E1ED5">
        <w:trPr>
          <w:trHeight w:val="150"/>
        </w:trPr>
        <w:tc>
          <w:tcPr>
            <w:tcW w:w="1563" w:type="dxa"/>
            <w:gridSpan w:val="2"/>
            <w:tcBorders>
              <w:top w:val="single" w:sz="8" w:space="0" w:color="auto"/>
              <w:left w:val="single" w:sz="18" w:space="0" w:color="auto"/>
              <w:bottom w:val="single" w:sz="8" w:space="0" w:color="auto"/>
              <w:right w:val="single" w:sz="8" w:space="0" w:color="auto"/>
            </w:tcBorders>
            <w:shd w:val="solid" w:color="FFFFFF" w:fill="auto"/>
            <w:vAlign w:val="center"/>
          </w:tcPr>
          <w:p w14:paraId="7C9167A1" w14:textId="77777777" w:rsidR="00F07792" w:rsidRPr="004F30DE" w:rsidRDefault="00F07792" w:rsidP="00636C27">
            <w:pPr>
              <w:spacing w:before="20" w:after="20"/>
              <w:jc w:val="center"/>
              <w:rPr>
                <w:rFonts w:ascii="Arial Narrow" w:hAnsi="Arial Narrow"/>
                <w:snapToGrid w:val="0"/>
                <w:color w:val="000000"/>
                <w:sz w:val="16"/>
              </w:rPr>
            </w:pPr>
          </w:p>
        </w:tc>
        <w:tc>
          <w:tcPr>
            <w:tcW w:w="1338" w:type="dxa"/>
            <w:gridSpan w:val="3"/>
            <w:tcBorders>
              <w:top w:val="single" w:sz="8" w:space="0" w:color="auto"/>
              <w:left w:val="single" w:sz="8" w:space="0" w:color="auto"/>
              <w:bottom w:val="single" w:sz="8" w:space="0" w:color="auto"/>
              <w:right w:val="single" w:sz="8" w:space="0" w:color="auto"/>
            </w:tcBorders>
            <w:shd w:val="solid" w:color="FFFFFF" w:fill="auto"/>
            <w:vAlign w:val="center"/>
          </w:tcPr>
          <w:p w14:paraId="7141767C" w14:textId="77777777" w:rsidR="00F07792" w:rsidRPr="004F30DE" w:rsidRDefault="00F07792" w:rsidP="00636C27">
            <w:pPr>
              <w:spacing w:before="20" w:after="20"/>
              <w:jc w:val="center"/>
              <w:rPr>
                <w:rFonts w:ascii="Arial Narrow" w:hAnsi="Arial Narrow"/>
                <w:snapToGrid w:val="0"/>
                <w:color w:val="000000"/>
                <w:sz w:val="16"/>
              </w:rPr>
            </w:pPr>
          </w:p>
        </w:tc>
        <w:tc>
          <w:tcPr>
            <w:tcW w:w="2050" w:type="dxa"/>
            <w:gridSpan w:val="6"/>
            <w:tcBorders>
              <w:top w:val="single" w:sz="8" w:space="0" w:color="auto"/>
              <w:left w:val="single" w:sz="8" w:space="0" w:color="auto"/>
              <w:bottom w:val="single" w:sz="8" w:space="0" w:color="auto"/>
              <w:right w:val="single" w:sz="8" w:space="0" w:color="auto"/>
            </w:tcBorders>
            <w:shd w:val="solid" w:color="FFFFFF" w:fill="auto"/>
            <w:vAlign w:val="center"/>
          </w:tcPr>
          <w:p w14:paraId="776B5B92" w14:textId="77777777" w:rsidR="00F07792" w:rsidRPr="004F30DE" w:rsidRDefault="00F07792" w:rsidP="00636C27">
            <w:pPr>
              <w:spacing w:before="20" w:after="20"/>
              <w:jc w:val="center"/>
              <w:rPr>
                <w:rFonts w:ascii="Arial Narrow" w:hAnsi="Arial Narrow"/>
                <w:snapToGrid w:val="0"/>
                <w:color w:val="000000"/>
              </w:rPr>
            </w:pPr>
          </w:p>
        </w:tc>
        <w:tc>
          <w:tcPr>
            <w:tcW w:w="1866" w:type="dxa"/>
            <w:gridSpan w:val="4"/>
            <w:tcBorders>
              <w:top w:val="single" w:sz="8" w:space="0" w:color="auto"/>
              <w:left w:val="single" w:sz="8" w:space="0" w:color="auto"/>
              <w:bottom w:val="single" w:sz="8" w:space="0" w:color="auto"/>
              <w:right w:val="single" w:sz="8" w:space="0" w:color="auto"/>
            </w:tcBorders>
            <w:shd w:val="solid" w:color="FFFFFF" w:fill="auto"/>
            <w:vAlign w:val="center"/>
          </w:tcPr>
          <w:p w14:paraId="6CA4D8DD" w14:textId="77777777" w:rsidR="00F07792" w:rsidRPr="004F30DE" w:rsidRDefault="00F07792" w:rsidP="00636C27">
            <w:pPr>
              <w:spacing w:before="20" w:after="20"/>
              <w:jc w:val="center"/>
              <w:rPr>
                <w:rFonts w:ascii="Arial Narrow" w:hAnsi="Arial Narrow"/>
                <w:snapToGrid w:val="0"/>
                <w:color w:val="000000"/>
              </w:rPr>
            </w:pPr>
          </w:p>
        </w:tc>
        <w:tc>
          <w:tcPr>
            <w:tcW w:w="2748" w:type="dxa"/>
            <w:gridSpan w:val="6"/>
            <w:tcBorders>
              <w:top w:val="single" w:sz="8" w:space="0" w:color="auto"/>
              <w:left w:val="single" w:sz="8" w:space="0" w:color="auto"/>
              <w:bottom w:val="single" w:sz="8" w:space="0" w:color="auto"/>
              <w:right w:val="single" w:sz="18" w:space="0" w:color="auto"/>
            </w:tcBorders>
            <w:shd w:val="solid" w:color="FFFFFF" w:fill="auto"/>
            <w:vAlign w:val="center"/>
          </w:tcPr>
          <w:p w14:paraId="0B2074A0" w14:textId="77777777" w:rsidR="00F07792" w:rsidRPr="004F30DE" w:rsidRDefault="00F07792" w:rsidP="00636C27">
            <w:pPr>
              <w:spacing w:before="20" w:after="20"/>
              <w:jc w:val="center"/>
              <w:rPr>
                <w:rFonts w:ascii="Arial Narrow" w:hAnsi="Arial Narrow"/>
                <w:snapToGrid w:val="0"/>
                <w:color w:val="000000"/>
              </w:rPr>
            </w:pPr>
          </w:p>
        </w:tc>
      </w:tr>
      <w:tr w:rsidR="00F07792" w:rsidRPr="004F30DE" w14:paraId="16363650" w14:textId="77777777" w:rsidTr="002E1ED5">
        <w:trPr>
          <w:trHeight w:val="157"/>
        </w:trPr>
        <w:tc>
          <w:tcPr>
            <w:tcW w:w="1563" w:type="dxa"/>
            <w:gridSpan w:val="2"/>
            <w:tcBorders>
              <w:top w:val="single" w:sz="8" w:space="0" w:color="auto"/>
              <w:left w:val="single" w:sz="18" w:space="0" w:color="auto"/>
              <w:bottom w:val="single" w:sz="18" w:space="0" w:color="auto"/>
              <w:right w:val="single" w:sz="8" w:space="0" w:color="auto"/>
            </w:tcBorders>
            <w:shd w:val="solid" w:color="FFFFFF" w:fill="auto"/>
            <w:vAlign w:val="center"/>
          </w:tcPr>
          <w:p w14:paraId="2577E750" w14:textId="77777777" w:rsidR="00F07792" w:rsidRPr="004F30DE" w:rsidRDefault="00F07792" w:rsidP="00636C27">
            <w:pPr>
              <w:spacing w:before="20" w:after="20"/>
              <w:jc w:val="center"/>
              <w:rPr>
                <w:rFonts w:ascii="Arial Narrow" w:hAnsi="Arial Narrow"/>
                <w:snapToGrid w:val="0"/>
                <w:color w:val="000000"/>
                <w:sz w:val="16"/>
              </w:rPr>
            </w:pPr>
          </w:p>
        </w:tc>
        <w:tc>
          <w:tcPr>
            <w:tcW w:w="1338" w:type="dxa"/>
            <w:gridSpan w:val="3"/>
            <w:tcBorders>
              <w:top w:val="single" w:sz="8" w:space="0" w:color="auto"/>
              <w:left w:val="single" w:sz="8" w:space="0" w:color="auto"/>
              <w:bottom w:val="single" w:sz="18" w:space="0" w:color="auto"/>
              <w:right w:val="single" w:sz="8" w:space="0" w:color="auto"/>
            </w:tcBorders>
            <w:shd w:val="solid" w:color="FFFFFF" w:fill="auto"/>
            <w:vAlign w:val="center"/>
          </w:tcPr>
          <w:p w14:paraId="03F1A270" w14:textId="77777777" w:rsidR="00F07792" w:rsidRPr="004F30DE" w:rsidRDefault="00F07792" w:rsidP="00636C27">
            <w:pPr>
              <w:spacing w:before="20" w:after="20"/>
              <w:jc w:val="center"/>
              <w:rPr>
                <w:rFonts w:ascii="Arial Narrow" w:hAnsi="Arial Narrow"/>
                <w:snapToGrid w:val="0"/>
                <w:color w:val="000000"/>
                <w:sz w:val="16"/>
              </w:rPr>
            </w:pPr>
          </w:p>
        </w:tc>
        <w:tc>
          <w:tcPr>
            <w:tcW w:w="2050" w:type="dxa"/>
            <w:gridSpan w:val="6"/>
            <w:tcBorders>
              <w:top w:val="single" w:sz="8" w:space="0" w:color="auto"/>
              <w:left w:val="single" w:sz="8" w:space="0" w:color="auto"/>
              <w:bottom w:val="single" w:sz="18" w:space="0" w:color="auto"/>
              <w:right w:val="single" w:sz="8" w:space="0" w:color="auto"/>
            </w:tcBorders>
            <w:shd w:val="solid" w:color="FFFFFF" w:fill="auto"/>
            <w:vAlign w:val="center"/>
          </w:tcPr>
          <w:p w14:paraId="67F142E8" w14:textId="77777777" w:rsidR="00F07792" w:rsidRPr="004F30DE" w:rsidRDefault="00F07792" w:rsidP="00636C27">
            <w:pPr>
              <w:spacing w:before="20" w:after="20"/>
              <w:jc w:val="center"/>
              <w:rPr>
                <w:rFonts w:ascii="Arial Narrow" w:hAnsi="Arial Narrow"/>
                <w:snapToGrid w:val="0"/>
                <w:color w:val="000000"/>
              </w:rPr>
            </w:pPr>
          </w:p>
        </w:tc>
        <w:tc>
          <w:tcPr>
            <w:tcW w:w="1866" w:type="dxa"/>
            <w:gridSpan w:val="4"/>
            <w:tcBorders>
              <w:top w:val="single" w:sz="8" w:space="0" w:color="auto"/>
              <w:left w:val="single" w:sz="8" w:space="0" w:color="auto"/>
              <w:bottom w:val="single" w:sz="18" w:space="0" w:color="auto"/>
              <w:right w:val="single" w:sz="8" w:space="0" w:color="auto"/>
            </w:tcBorders>
            <w:shd w:val="solid" w:color="FFFFFF" w:fill="auto"/>
            <w:vAlign w:val="center"/>
          </w:tcPr>
          <w:p w14:paraId="2DA09C2B" w14:textId="77777777" w:rsidR="00F07792" w:rsidRPr="004F30DE" w:rsidRDefault="00F07792" w:rsidP="00636C27">
            <w:pPr>
              <w:spacing w:before="20" w:after="20"/>
              <w:jc w:val="center"/>
              <w:rPr>
                <w:rFonts w:ascii="Arial Narrow" w:hAnsi="Arial Narrow"/>
                <w:snapToGrid w:val="0"/>
                <w:color w:val="000000"/>
              </w:rPr>
            </w:pPr>
          </w:p>
        </w:tc>
        <w:tc>
          <w:tcPr>
            <w:tcW w:w="2748" w:type="dxa"/>
            <w:gridSpan w:val="6"/>
            <w:tcBorders>
              <w:top w:val="single" w:sz="8" w:space="0" w:color="auto"/>
              <w:left w:val="single" w:sz="8" w:space="0" w:color="auto"/>
              <w:bottom w:val="single" w:sz="18" w:space="0" w:color="auto"/>
              <w:right w:val="single" w:sz="18" w:space="0" w:color="auto"/>
            </w:tcBorders>
            <w:shd w:val="solid" w:color="FFFFFF" w:fill="auto"/>
            <w:vAlign w:val="center"/>
          </w:tcPr>
          <w:p w14:paraId="0593E7F4" w14:textId="77777777" w:rsidR="00F07792" w:rsidRPr="004F30DE" w:rsidRDefault="00F07792" w:rsidP="00636C27">
            <w:pPr>
              <w:spacing w:before="20" w:after="20"/>
              <w:jc w:val="center"/>
              <w:rPr>
                <w:rFonts w:ascii="Arial Narrow" w:hAnsi="Arial Narrow"/>
                <w:snapToGrid w:val="0"/>
                <w:color w:val="000000"/>
              </w:rPr>
            </w:pPr>
          </w:p>
        </w:tc>
      </w:tr>
      <w:tr w:rsidR="00F07792" w:rsidRPr="004F30DE" w14:paraId="67C41100" w14:textId="77777777" w:rsidTr="002E1ED5">
        <w:trPr>
          <w:trHeight w:val="157"/>
        </w:trPr>
        <w:tc>
          <w:tcPr>
            <w:tcW w:w="1563" w:type="dxa"/>
            <w:gridSpan w:val="2"/>
            <w:tcBorders>
              <w:top w:val="single" w:sz="18" w:space="0" w:color="auto"/>
              <w:left w:val="single" w:sz="18" w:space="0" w:color="auto"/>
              <w:bottom w:val="single" w:sz="18" w:space="0" w:color="auto"/>
              <w:right w:val="single" w:sz="8" w:space="0" w:color="auto"/>
            </w:tcBorders>
            <w:shd w:val="solid" w:color="C0C0C0" w:fill="C0C0C0"/>
            <w:vAlign w:val="center"/>
          </w:tcPr>
          <w:p w14:paraId="38CE5728" w14:textId="77777777" w:rsidR="00F07792" w:rsidRPr="004F30DE" w:rsidRDefault="00F07792" w:rsidP="00636C27">
            <w:pPr>
              <w:spacing w:before="40" w:after="40"/>
              <w:jc w:val="center"/>
              <w:rPr>
                <w:rFonts w:ascii="Arial Narrow" w:hAnsi="Arial Narrow"/>
                <w:b/>
                <w:snapToGrid w:val="0"/>
                <w:color w:val="000000"/>
                <w:sz w:val="16"/>
              </w:rPr>
            </w:pPr>
            <w:r w:rsidRPr="004F30DE">
              <w:rPr>
                <w:rFonts w:ascii="Arial Narrow" w:hAnsi="Arial Narrow"/>
                <w:b/>
                <w:snapToGrid w:val="0"/>
                <w:color w:val="000000"/>
                <w:sz w:val="16"/>
              </w:rPr>
              <w:t>TOTAL</w:t>
            </w:r>
          </w:p>
        </w:tc>
        <w:tc>
          <w:tcPr>
            <w:tcW w:w="1338" w:type="dxa"/>
            <w:gridSpan w:val="3"/>
            <w:tcBorders>
              <w:top w:val="single" w:sz="18" w:space="0" w:color="auto"/>
              <w:left w:val="single" w:sz="8" w:space="0" w:color="auto"/>
              <w:bottom w:val="single" w:sz="18" w:space="0" w:color="auto"/>
              <w:right w:val="single" w:sz="8" w:space="0" w:color="auto"/>
            </w:tcBorders>
            <w:shd w:val="solid" w:color="C0C0C0" w:fill="C0C0C0"/>
            <w:vAlign w:val="center"/>
          </w:tcPr>
          <w:p w14:paraId="5EF266EE" w14:textId="77777777" w:rsidR="00F07792" w:rsidRPr="004F30DE" w:rsidRDefault="00F07792" w:rsidP="00636C27">
            <w:pPr>
              <w:spacing w:before="40" w:after="40"/>
              <w:jc w:val="center"/>
              <w:rPr>
                <w:rFonts w:ascii="Arial Narrow" w:hAnsi="Arial Narrow"/>
                <w:snapToGrid w:val="0"/>
                <w:color w:val="000000"/>
              </w:rPr>
            </w:pPr>
          </w:p>
        </w:tc>
        <w:tc>
          <w:tcPr>
            <w:tcW w:w="2050" w:type="dxa"/>
            <w:gridSpan w:val="6"/>
            <w:tcBorders>
              <w:top w:val="single" w:sz="18" w:space="0" w:color="auto"/>
              <w:left w:val="single" w:sz="8" w:space="0" w:color="auto"/>
              <w:bottom w:val="single" w:sz="18" w:space="0" w:color="auto"/>
              <w:right w:val="single" w:sz="8" w:space="0" w:color="auto"/>
            </w:tcBorders>
            <w:shd w:val="solid" w:color="C0C0C0" w:fill="auto"/>
            <w:vAlign w:val="center"/>
          </w:tcPr>
          <w:p w14:paraId="1463AAA8" w14:textId="77777777" w:rsidR="00F07792" w:rsidRPr="004F30DE" w:rsidRDefault="00F07792" w:rsidP="00636C27">
            <w:pPr>
              <w:spacing w:before="40" w:after="40"/>
              <w:jc w:val="center"/>
              <w:rPr>
                <w:rFonts w:ascii="Arial Narrow" w:hAnsi="Arial Narrow"/>
                <w:b/>
                <w:snapToGrid w:val="0"/>
                <w:color w:val="000000"/>
              </w:rPr>
            </w:pPr>
            <w:r w:rsidRPr="004F30DE">
              <w:rPr>
                <w:rFonts w:ascii="Arial Narrow" w:hAnsi="Arial Narrow"/>
                <w:b/>
                <w:snapToGrid w:val="0"/>
                <w:color w:val="000000"/>
                <w:sz w:val="16"/>
              </w:rPr>
              <w:t>0.00</w:t>
            </w:r>
          </w:p>
        </w:tc>
        <w:tc>
          <w:tcPr>
            <w:tcW w:w="1866" w:type="dxa"/>
            <w:gridSpan w:val="4"/>
            <w:tcBorders>
              <w:top w:val="single" w:sz="18" w:space="0" w:color="auto"/>
              <w:left w:val="single" w:sz="8" w:space="0" w:color="auto"/>
              <w:bottom w:val="single" w:sz="18" w:space="0" w:color="auto"/>
              <w:right w:val="single" w:sz="8" w:space="0" w:color="auto"/>
            </w:tcBorders>
            <w:shd w:val="solid" w:color="C0C0C0" w:fill="auto"/>
            <w:vAlign w:val="center"/>
          </w:tcPr>
          <w:p w14:paraId="4E969B9D" w14:textId="77777777" w:rsidR="00F07792" w:rsidRPr="004F30DE" w:rsidRDefault="00F07792" w:rsidP="00636C27">
            <w:pPr>
              <w:spacing w:before="40" w:after="40"/>
              <w:jc w:val="center"/>
              <w:rPr>
                <w:rFonts w:ascii="Arial Narrow" w:hAnsi="Arial Narrow"/>
                <w:b/>
                <w:snapToGrid w:val="0"/>
                <w:color w:val="000000"/>
              </w:rPr>
            </w:pPr>
            <w:r w:rsidRPr="004F30DE">
              <w:rPr>
                <w:rFonts w:ascii="Arial Narrow" w:hAnsi="Arial Narrow"/>
                <w:b/>
                <w:snapToGrid w:val="0"/>
                <w:color w:val="000000"/>
                <w:sz w:val="16"/>
              </w:rPr>
              <w:t>0.00</w:t>
            </w:r>
          </w:p>
        </w:tc>
        <w:tc>
          <w:tcPr>
            <w:tcW w:w="2748" w:type="dxa"/>
            <w:gridSpan w:val="6"/>
            <w:tcBorders>
              <w:top w:val="single" w:sz="18" w:space="0" w:color="auto"/>
              <w:left w:val="single" w:sz="8" w:space="0" w:color="auto"/>
              <w:bottom w:val="single" w:sz="18" w:space="0" w:color="auto"/>
              <w:right w:val="single" w:sz="18" w:space="0" w:color="auto"/>
            </w:tcBorders>
            <w:shd w:val="solid" w:color="C0C0C0" w:fill="auto"/>
            <w:vAlign w:val="center"/>
          </w:tcPr>
          <w:p w14:paraId="02DCB2CD" w14:textId="77777777" w:rsidR="00F07792" w:rsidRPr="004F30DE" w:rsidRDefault="00F07792" w:rsidP="00636C27">
            <w:pPr>
              <w:spacing w:before="40" w:after="40"/>
              <w:jc w:val="center"/>
              <w:rPr>
                <w:rFonts w:ascii="Arial Narrow" w:hAnsi="Arial Narrow"/>
                <w:snapToGrid w:val="0"/>
                <w:color w:val="000000"/>
              </w:rPr>
            </w:pPr>
          </w:p>
        </w:tc>
      </w:tr>
      <w:tr w:rsidR="00F07792" w14:paraId="4423F9E3" w14:textId="77777777" w:rsidTr="00636C27">
        <w:trPr>
          <w:trHeight w:val="120"/>
        </w:trPr>
        <w:tc>
          <w:tcPr>
            <w:tcW w:w="9565" w:type="dxa"/>
            <w:gridSpan w:val="21"/>
            <w:tcBorders>
              <w:top w:val="single" w:sz="18" w:space="0" w:color="auto"/>
              <w:left w:val="single" w:sz="18" w:space="0" w:color="auto"/>
              <w:right w:val="single" w:sz="18" w:space="0" w:color="auto"/>
            </w:tcBorders>
            <w:shd w:val="solid" w:color="FFFFFF" w:fill="auto"/>
            <w:vAlign w:val="center"/>
          </w:tcPr>
          <w:p w14:paraId="67CD257C" w14:textId="77777777" w:rsidR="00F07792" w:rsidRDefault="00F07792" w:rsidP="00636C27">
            <w:pPr>
              <w:spacing w:beforeLines="20" w:before="48" w:afterLines="20" w:after="48"/>
              <w:rPr>
                <w:rFonts w:ascii="Arial Narrow" w:hAnsi="Arial Narrow"/>
                <w:b/>
                <w:snapToGrid w:val="0"/>
                <w:color w:val="000000"/>
              </w:rPr>
            </w:pPr>
            <w:r w:rsidRPr="004F30DE">
              <w:rPr>
                <w:rFonts w:ascii="Arial Narrow" w:hAnsi="Arial Narrow"/>
                <w:b/>
                <w:snapToGrid w:val="0"/>
                <w:color w:val="000000"/>
                <w:sz w:val="16"/>
              </w:rPr>
              <w:t xml:space="preserve">Exclusions During the </w:t>
            </w:r>
            <w:r>
              <w:rPr>
                <w:rFonts w:ascii="Arial Narrow" w:hAnsi="Arial Narrow"/>
                <w:b/>
                <w:snapToGrid w:val="0"/>
                <w:color w:val="000000"/>
                <w:sz w:val="16"/>
              </w:rPr>
              <w:t>voltage reduction (actual or t</w:t>
            </w:r>
            <w:r w:rsidRPr="004F30DE">
              <w:rPr>
                <w:rFonts w:ascii="Arial Narrow" w:hAnsi="Arial Narrow"/>
                <w:b/>
                <w:snapToGrid w:val="0"/>
                <w:color w:val="000000"/>
                <w:sz w:val="16"/>
              </w:rPr>
              <w:t>est</w:t>
            </w:r>
            <w:r>
              <w:rPr>
                <w:rFonts w:ascii="Arial Narrow" w:hAnsi="Arial Narrow"/>
                <w:b/>
                <w:snapToGrid w:val="0"/>
                <w:color w:val="000000"/>
                <w:sz w:val="16"/>
              </w:rPr>
              <w:t>)</w:t>
            </w:r>
            <w:r w:rsidRPr="004F30DE">
              <w:rPr>
                <w:rFonts w:ascii="Arial Narrow" w:hAnsi="Arial Narrow"/>
                <w:b/>
                <w:snapToGrid w:val="0"/>
                <w:color w:val="000000"/>
                <w:sz w:val="16"/>
              </w:rPr>
              <w:t>:</w:t>
            </w:r>
          </w:p>
        </w:tc>
      </w:tr>
      <w:tr w:rsidR="00F07792" w14:paraId="034BCB04" w14:textId="77777777" w:rsidTr="00636C27">
        <w:trPr>
          <w:trHeight w:val="145"/>
        </w:trPr>
        <w:tc>
          <w:tcPr>
            <w:tcW w:w="1393" w:type="dxa"/>
            <w:vMerge w:val="restart"/>
            <w:tcBorders>
              <w:top w:val="single" w:sz="8" w:space="0" w:color="auto"/>
              <w:left w:val="single" w:sz="18" w:space="0" w:color="auto"/>
              <w:right w:val="single" w:sz="8" w:space="0" w:color="auto"/>
            </w:tcBorders>
            <w:shd w:val="solid" w:color="FFFFFF" w:fill="auto"/>
            <w:vAlign w:val="center"/>
          </w:tcPr>
          <w:p w14:paraId="33364C43" w14:textId="77777777" w:rsidR="00F07792" w:rsidRDefault="00F07792" w:rsidP="00636C27">
            <w:pPr>
              <w:spacing w:beforeLines="20" w:before="48" w:afterLines="20" w:after="48"/>
              <w:jc w:val="center"/>
              <w:rPr>
                <w:rFonts w:ascii="Arial Narrow" w:hAnsi="Arial Narrow"/>
                <w:snapToGrid w:val="0"/>
                <w:color w:val="000000"/>
                <w:sz w:val="16"/>
              </w:rPr>
            </w:pPr>
            <w:r w:rsidRPr="004F30DE">
              <w:rPr>
                <w:rFonts w:ascii="Arial Narrow" w:hAnsi="Arial Narrow"/>
                <w:snapToGrid w:val="0"/>
                <w:color w:val="000000"/>
                <w:sz w:val="16"/>
              </w:rPr>
              <w:t>Customer Name</w:t>
            </w:r>
          </w:p>
        </w:tc>
        <w:tc>
          <w:tcPr>
            <w:tcW w:w="1363" w:type="dxa"/>
            <w:gridSpan w:val="3"/>
            <w:vMerge w:val="restart"/>
            <w:tcBorders>
              <w:top w:val="single" w:sz="8" w:space="0" w:color="auto"/>
              <w:left w:val="single" w:sz="8" w:space="0" w:color="auto"/>
              <w:right w:val="single" w:sz="8" w:space="0" w:color="auto"/>
            </w:tcBorders>
            <w:shd w:val="solid" w:color="FFFFFF" w:fill="auto"/>
            <w:vAlign w:val="center"/>
          </w:tcPr>
          <w:p w14:paraId="4518752A" w14:textId="77777777" w:rsidR="00F07792" w:rsidRDefault="00F07792" w:rsidP="00636C27">
            <w:pPr>
              <w:spacing w:beforeLines="20" w:before="48" w:afterLines="20" w:after="48"/>
              <w:jc w:val="center"/>
              <w:rPr>
                <w:rFonts w:ascii="Arial Narrow" w:hAnsi="Arial Narrow"/>
                <w:snapToGrid w:val="0"/>
                <w:color w:val="000000"/>
                <w:sz w:val="16"/>
              </w:rPr>
            </w:pPr>
            <w:r w:rsidRPr="004F30DE">
              <w:rPr>
                <w:rFonts w:ascii="Arial Narrow" w:hAnsi="Arial Narrow"/>
                <w:snapToGrid w:val="0"/>
                <w:color w:val="000000"/>
                <w:sz w:val="16"/>
              </w:rPr>
              <w:t>Station Name</w:t>
            </w:r>
          </w:p>
        </w:tc>
        <w:tc>
          <w:tcPr>
            <w:tcW w:w="2195" w:type="dxa"/>
            <w:gridSpan w:val="7"/>
            <w:tcBorders>
              <w:top w:val="single" w:sz="8" w:space="0" w:color="auto"/>
              <w:left w:val="single" w:sz="8" w:space="0" w:color="auto"/>
              <w:right w:val="single" w:sz="8" w:space="0" w:color="auto"/>
            </w:tcBorders>
            <w:vAlign w:val="center"/>
          </w:tcPr>
          <w:p w14:paraId="5653A965" w14:textId="77777777" w:rsidR="00F07792" w:rsidRDefault="00F07792" w:rsidP="00636C27">
            <w:pPr>
              <w:spacing w:beforeLines="20" w:before="48" w:afterLines="20" w:after="48"/>
              <w:jc w:val="center"/>
              <w:rPr>
                <w:rFonts w:ascii="Arial Narrow" w:hAnsi="Arial Narrow"/>
                <w:snapToGrid w:val="0"/>
                <w:color w:val="000000"/>
              </w:rPr>
            </w:pPr>
            <w:r w:rsidRPr="004F30DE">
              <w:rPr>
                <w:rFonts w:ascii="Arial Narrow" w:hAnsi="Arial Narrow"/>
                <w:snapToGrid w:val="0"/>
                <w:color w:val="000000"/>
                <w:sz w:val="16"/>
              </w:rPr>
              <w:t>3% Test</w:t>
            </w:r>
          </w:p>
        </w:tc>
        <w:tc>
          <w:tcPr>
            <w:tcW w:w="2170" w:type="dxa"/>
            <w:gridSpan w:val="6"/>
            <w:tcBorders>
              <w:top w:val="single" w:sz="8" w:space="0" w:color="auto"/>
              <w:left w:val="single" w:sz="8" w:space="0" w:color="auto"/>
              <w:right w:val="single" w:sz="8" w:space="0" w:color="auto"/>
            </w:tcBorders>
            <w:vAlign w:val="center"/>
          </w:tcPr>
          <w:p w14:paraId="62965910" w14:textId="77777777" w:rsidR="00F07792" w:rsidRDefault="00F07792" w:rsidP="00636C27">
            <w:pPr>
              <w:spacing w:beforeLines="20" w:before="48" w:afterLines="20" w:after="48"/>
              <w:jc w:val="center"/>
              <w:rPr>
                <w:rFonts w:ascii="Arial Narrow" w:hAnsi="Arial Narrow"/>
                <w:snapToGrid w:val="0"/>
                <w:color w:val="000000"/>
                <w:sz w:val="16"/>
              </w:rPr>
            </w:pPr>
            <w:r w:rsidRPr="004F30DE">
              <w:rPr>
                <w:rFonts w:ascii="Arial Narrow" w:hAnsi="Arial Narrow"/>
                <w:snapToGrid w:val="0"/>
                <w:color w:val="000000"/>
                <w:sz w:val="16"/>
              </w:rPr>
              <w:t>5% Test</w:t>
            </w:r>
          </w:p>
        </w:tc>
        <w:tc>
          <w:tcPr>
            <w:tcW w:w="2444" w:type="dxa"/>
            <w:gridSpan w:val="4"/>
            <w:vMerge w:val="restart"/>
            <w:tcBorders>
              <w:top w:val="single" w:sz="8" w:space="0" w:color="auto"/>
              <w:left w:val="single" w:sz="8" w:space="0" w:color="auto"/>
              <w:bottom w:val="single" w:sz="18" w:space="0" w:color="auto"/>
              <w:right w:val="single" w:sz="18" w:space="0" w:color="auto"/>
            </w:tcBorders>
            <w:vAlign w:val="center"/>
          </w:tcPr>
          <w:p w14:paraId="3CE39EB1" w14:textId="77777777" w:rsidR="00F07792" w:rsidRDefault="00F07792" w:rsidP="00636C27">
            <w:pPr>
              <w:spacing w:beforeLines="20" w:before="48" w:afterLines="20" w:after="48"/>
              <w:jc w:val="center"/>
              <w:rPr>
                <w:rFonts w:ascii="Arial Narrow" w:hAnsi="Arial Narrow"/>
                <w:snapToGrid w:val="0"/>
                <w:color w:val="000000"/>
              </w:rPr>
            </w:pPr>
            <w:r w:rsidRPr="004F30DE">
              <w:rPr>
                <w:rFonts w:ascii="Arial Narrow" w:hAnsi="Arial Narrow"/>
                <w:snapToGrid w:val="0"/>
                <w:color w:val="000000"/>
                <w:sz w:val="16"/>
              </w:rPr>
              <w:t>Reason for Exclusion</w:t>
            </w:r>
          </w:p>
        </w:tc>
      </w:tr>
      <w:tr w:rsidR="00F07792" w14:paraId="2D7D4093" w14:textId="77777777" w:rsidTr="002E1ED5">
        <w:trPr>
          <w:trHeight w:val="441"/>
        </w:trPr>
        <w:tc>
          <w:tcPr>
            <w:tcW w:w="1393" w:type="dxa"/>
            <w:vMerge/>
            <w:tcBorders>
              <w:left w:val="single" w:sz="18" w:space="0" w:color="auto"/>
              <w:bottom w:val="single" w:sz="18" w:space="0" w:color="auto"/>
              <w:right w:val="single" w:sz="8" w:space="0" w:color="auto"/>
            </w:tcBorders>
            <w:shd w:val="solid" w:color="FFFFFF" w:fill="auto"/>
            <w:vAlign w:val="center"/>
          </w:tcPr>
          <w:p w14:paraId="0DB7FC59" w14:textId="77777777" w:rsidR="00F07792" w:rsidRDefault="00F07792" w:rsidP="00636C27">
            <w:pPr>
              <w:spacing w:beforeLines="20" w:before="48" w:afterLines="20" w:after="48"/>
              <w:jc w:val="center"/>
              <w:rPr>
                <w:rFonts w:ascii="Arial Narrow" w:hAnsi="Arial Narrow"/>
                <w:snapToGrid w:val="0"/>
                <w:color w:val="000000"/>
              </w:rPr>
            </w:pPr>
          </w:p>
        </w:tc>
        <w:tc>
          <w:tcPr>
            <w:tcW w:w="1363" w:type="dxa"/>
            <w:gridSpan w:val="3"/>
            <w:vMerge/>
            <w:tcBorders>
              <w:left w:val="single" w:sz="8" w:space="0" w:color="auto"/>
              <w:bottom w:val="single" w:sz="18" w:space="0" w:color="auto"/>
              <w:right w:val="single" w:sz="8" w:space="0" w:color="auto"/>
            </w:tcBorders>
            <w:shd w:val="solid" w:color="FFFFFF" w:fill="auto"/>
            <w:vAlign w:val="center"/>
          </w:tcPr>
          <w:p w14:paraId="66589608" w14:textId="77777777" w:rsidR="00F07792" w:rsidRDefault="00F07792" w:rsidP="00636C27">
            <w:pPr>
              <w:spacing w:beforeLines="20" w:before="48" w:afterLines="20" w:after="48"/>
              <w:jc w:val="center"/>
              <w:rPr>
                <w:rFonts w:ascii="Arial Narrow" w:hAnsi="Arial Narrow"/>
                <w:snapToGrid w:val="0"/>
                <w:color w:val="000000"/>
              </w:rPr>
            </w:pPr>
          </w:p>
        </w:tc>
        <w:tc>
          <w:tcPr>
            <w:tcW w:w="682" w:type="dxa"/>
            <w:gridSpan w:val="3"/>
            <w:tcBorders>
              <w:left w:val="single" w:sz="8" w:space="0" w:color="auto"/>
              <w:bottom w:val="single" w:sz="18" w:space="0" w:color="auto"/>
              <w:right w:val="single" w:sz="8" w:space="0" w:color="auto"/>
            </w:tcBorders>
            <w:vAlign w:val="center"/>
          </w:tcPr>
          <w:p w14:paraId="6F80AE7C" w14:textId="77777777" w:rsidR="00F07792" w:rsidRDefault="00F07792" w:rsidP="00F07792">
            <w:pPr>
              <w:spacing w:after="0" w:line="240" w:lineRule="auto"/>
              <w:jc w:val="center"/>
              <w:rPr>
                <w:rFonts w:ascii="Arial Narrow" w:hAnsi="Arial Narrow"/>
                <w:snapToGrid w:val="0"/>
                <w:color w:val="000000"/>
                <w:sz w:val="16"/>
              </w:rPr>
            </w:pPr>
            <w:r w:rsidRPr="004F30DE">
              <w:rPr>
                <w:rFonts w:ascii="Arial Narrow" w:hAnsi="Arial Narrow"/>
                <w:snapToGrid w:val="0"/>
                <w:color w:val="000000"/>
                <w:sz w:val="16"/>
              </w:rPr>
              <w:t xml:space="preserve">From                </w:t>
            </w:r>
            <w:proofErr w:type="gramStart"/>
            <w:r w:rsidRPr="004F30DE">
              <w:rPr>
                <w:rFonts w:ascii="Arial Narrow" w:hAnsi="Arial Narrow"/>
                <w:snapToGrid w:val="0"/>
                <w:color w:val="000000"/>
                <w:sz w:val="16"/>
              </w:rPr>
              <w:t xml:space="preserve">   (</w:t>
            </w:r>
            <w:proofErr w:type="spellStart"/>
            <w:proofErr w:type="gramEnd"/>
            <w:r w:rsidRPr="004F30DE">
              <w:rPr>
                <w:rFonts w:ascii="Arial Narrow" w:hAnsi="Arial Narrow"/>
                <w:snapToGrid w:val="0"/>
                <w:color w:val="000000"/>
                <w:sz w:val="16"/>
              </w:rPr>
              <w:t>hh:mm</w:t>
            </w:r>
            <w:proofErr w:type="spellEnd"/>
            <w:r w:rsidRPr="004F30DE">
              <w:rPr>
                <w:rFonts w:ascii="Arial Narrow" w:hAnsi="Arial Narrow"/>
                <w:snapToGrid w:val="0"/>
                <w:color w:val="000000"/>
                <w:sz w:val="16"/>
              </w:rPr>
              <w:t>)</w:t>
            </w:r>
          </w:p>
        </w:tc>
        <w:tc>
          <w:tcPr>
            <w:tcW w:w="682" w:type="dxa"/>
            <w:gridSpan w:val="2"/>
            <w:tcBorders>
              <w:left w:val="single" w:sz="8" w:space="0" w:color="auto"/>
              <w:bottom w:val="single" w:sz="18" w:space="0" w:color="auto"/>
              <w:right w:val="single" w:sz="8" w:space="0" w:color="auto"/>
            </w:tcBorders>
            <w:vAlign w:val="center"/>
          </w:tcPr>
          <w:p w14:paraId="36B2B55F" w14:textId="77777777" w:rsidR="00F07792" w:rsidRDefault="00F07792" w:rsidP="00F07792">
            <w:pPr>
              <w:spacing w:after="0" w:line="240" w:lineRule="auto"/>
              <w:jc w:val="center"/>
              <w:rPr>
                <w:rFonts w:ascii="Arial Narrow" w:hAnsi="Arial Narrow"/>
                <w:snapToGrid w:val="0"/>
                <w:color w:val="000000"/>
                <w:sz w:val="16"/>
              </w:rPr>
            </w:pPr>
            <w:r w:rsidRPr="004F30DE">
              <w:rPr>
                <w:rFonts w:ascii="Arial Narrow" w:hAnsi="Arial Narrow"/>
                <w:snapToGrid w:val="0"/>
                <w:color w:val="000000"/>
                <w:sz w:val="16"/>
              </w:rPr>
              <w:t xml:space="preserve">To                        </w:t>
            </w:r>
            <w:proofErr w:type="gramStart"/>
            <w:r w:rsidRPr="004F30DE">
              <w:rPr>
                <w:rFonts w:ascii="Arial Narrow" w:hAnsi="Arial Narrow"/>
                <w:snapToGrid w:val="0"/>
                <w:color w:val="000000"/>
                <w:sz w:val="16"/>
              </w:rPr>
              <w:t xml:space="preserve">   (</w:t>
            </w:r>
            <w:proofErr w:type="spellStart"/>
            <w:proofErr w:type="gramEnd"/>
            <w:r w:rsidRPr="004F30DE">
              <w:rPr>
                <w:rFonts w:ascii="Arial Narrow" w:hAnsi="Arial Narrow"/>
                <w:snapToGrid w:val="0"/>
                <w:color w:val="000000"/>
                <w:sz w:val="16"/>
              </w:rPr>
              <w:t>hh:mm</w:t>
            </w:r>
            <w:proofErr w:type="spellEnd"/>
            <w:r w:rsidRPr="004F30DE">
              <w:rPr>
                <w:rFonts w:ascii="Arial Narrow" w:hAnsi="Arial Narrow"/>
                <w:snapToGrid w:val="0"/>
                <w:color w:val="000000"/>
                <w:sz w:val="16"/>
              </w:rPr>
              <w:t>)</w:t>
            </w:r>
          </w:p>
        </w:tc>
        <w:tc>
          <w:tcPr>
            <w:tcW w:w="831" w:type="dxa"/>
            <w:gridSpan w:val="2"/>
            <w:tcBorders>
              <w:left w:val="single" w:sz="8" w:space="0" w:color="auto"/>
              <w:bottom w:val="single" w:sz="18" w:space="0" w:color="auto"/>
              <w:right w:val="single" w:sz="8" w:space="0" w:color="auto"/>
            </w:tcBorders>
            <w:shd w:val="solid" w:color="FFFFFF" w:fill="auto"/>
            <w:vAlign w:val="center"/>
          </w:tcPr>
          <w:p w14:paraId="00E4CDC4" w14:textId="77777777" w:rsidR="00F07792" w:rsidRDefault="00F07792" w:rsidP="00F07792">
            <w:pPr>
              <w:spacing w:after="0" w:line="240" w:lineRule="auto"/>
              <w:jc w:val="center"/>
              <w:rPr>
                <w:rFonts w:ascii="Arial Narrow" w:hAnsi="Arial Narrow"/>
                <w:snapToGrid w:val="0"/>
                <w:color w:val="000000"/>
                <w:sz w:val="16"/>
              </w:rPr>
            </w:pPr>
            <w:r w:rsidRPr="004F30DE">
              <w:rPr>
                <w:rFonts w:ascii="Arial Narrow" w:hAnsi="Arial Narrow"/>
                <w:snapToGrid w:val="0"/>
                <w:color w:val="000000"/>
                <w:sz w:val="16"/>
              </w:rPr>
              <w:t xml:space="preserve">Load                   </w:t>
            </w:r>
            <w:proofErr w:type="gramStart"/>
            <w:r w:rsidRPr="004F30DE">
              <w:rPr>
                <w:rFonts w:ascii="Arial Narrow" w:hAnsi="Arial Narrow"/>
                <w:snapToGrid w:val="0"/>
                <w:color w:val="000000"/>
                <w:sz w:val="16"/>
              </w:rPr>
              <w:t xml:space="preserve">   (</w:t>
            </w:r>
            <w:proofErr w:type="gramEnd"/>
            <w:r w:rsidRPr="004F30DE">
              <w:rPr>
                <w:rFonts w:ascii="Arial Narrow" w:hAnsi="Arial Narrow"/>
                <w:snapToGrid w:val="0"/>
                <w:color w:val="000000"/>
                <w:sz w:val="16"/>
              </w:rPr>
              <w:t>MW)</w:t>
            </w:r>
          </w:p>
        </w:tc>
        <w:tc>
          <w:tcPr>
            <w:tcW w:w="696" w:type="dxa"/>
            <w:tcBorders>
              <w:left w:val="single" w:sz="8" w:space="0" w:color="auto"/>
              <w:bottom w:val="single" w:sz="18" w:space="0" w:color="auto"/>
              <w:right w:val="single" w:sz="8" w:space="0" w:color="auto"/>
            </w:tcBorders>
            <w:vAlign w:val="center"/>
          </w:tcPr>
          <w:p w14:paraId="64B679EB" w14:textId="77AE1B29" w:rsidR="00F07792" w:rsidRDefault="00F07792" w:rsidP="002E1ED5">
            <w:pPr>
              <w:spacing w:after="0" w:line="240" w:lineRule="auto"/>
              <w:jc w:val="center"/>
              <w:rPr>
                <w:rFonts w:ascii="Arial Narrow" w:hAnsi="Arial Narrow"/>
                <w:snapToGrid w:val="0"/>
                <w:color w:val="000000"/>
                <w:sz w:val="16"/>
              </w:rPr>
            </w:pPr>
            <w:r w:rsidRPr="004F30DE">
              <w:rPr>
                <w:rFonts w:ascii="Arial Narrow" w:hAnsi="Arial Narrow"/>
                <w:snapToGrid w:val="0"/>
                <w:color w:val="000000"/>
                <w:sz w:val="16"/>
              </w:rPr>
              <w:t xml:space="preserve">From                </w:t>
            </w:r>
            <w:proofErr w:type="gramStart"/>
            <w:r w:rsidRPr="004F30DE">
              <w:rPr>
                <w:rFonts w:ascii="Arial Narrow" w:hAnsi="Arial Narrow"/>
                <w:snapToGrid w:val="0"/>
                <w:color w:val="000000"/>
                <w:sz w:val="16"/>
              </w:rPr>
              <w:t xml:space="preserve">   (</w:t>
            </w:r>
            <w:proofErr w:type="spellStart"/>
            <w:proofErr w:type="gramEnd"/>
            <w:r w:rsidRPr="004F30DE">
              <w:rPr>
                <w:rFonts w:ascii="Arial Narrow" w:hAnsi="Arial Narrow"/>
                <w:snapToGrid w:val="0"/>
                <w:color w:val="000000"/>
                <w:sz w:val="16"/>
              </w:rPr>
              <w:t>hh:mm</w:t>
            </w:r>
            <w:proofErr w:type="spellEnd"/>
          </w:p>
        </w:tc>
        <w:tc>
          <w:tcPr>
            <w:tcW w:w="630" w:type="dxa"/>
            <w:gridSpan w:val="2"/>
            <w:tcBorders>
              <w:left w:val="single" w:sz="8" w:space="0" w:color="auto"/>
              <w:bottom w:val="single" w:sz="18" w:space="0" w:color="auto"/>
              <w:right w:val="single" w:sz="8" w:space="0" w:color="auto"/>
            </w:tcBorders>
            <w:vAlign w:val="center"/>
          </w:tcPr>
          <w:p w14:paraId="47702289" w14:textId="77777777" w:rsidR="00F07792" w:rsidRDefault="00F07792" w:rsidP="00F07792">
            <w:pPr>
              <w:spacing w:after="0" w:line="240" w:lineRule="auto"/>
              <w:jc w:val="center"/>
              <w:rPr>
                <w:rFonts w:ascii="Arial Narrow" w:hAnsi="Arial Narrow"/>
                <w:snapToGrid w:val="0"/>
                <w:color w:val="000000"/>
                <w:sz w:val="16"/>
              </w:rPr>
            </w:pPr>
            <w:r w:rsidRPr="004F30DE">
              <w:rPr>
                <w:rFonts w:ascii="Arial Narrow" w:hAnsi="Arial Narrow"/>
                <w:snapToGrid w:val="0"/>
                <w:color w:val="000000"/>
                <w:sz w:val="16"/>
              </w:rPr>
              <w:t xml:space="preserve">To                        </w:t>
            </w:r>
            <w:proofErr w:type="gramStart"/>
            <w:r w:rsidRPr="004F30DE">
              <w:rPr>
                <w:rFonts w:ascii="Arial Narrow" w:hAnsi="Arial Narrow"/>
                <w:snapToGrid w:val="0"/>
                <w:color w:val="000000"/>
                <w:sz w:val="16"/>
              </w:rPr>
              <w:t xml:space="preserve">   (</w:t>
            </w:r>
            <w:proofErr w:type="spellStart"/>
            <w:proofErr w:type="gramEnd"/>
            <w:r w:rsidRPr="004F30DE">
              <w:rPr>
                <w:rFonts w:ascii="Arial Narrow" w:hAnsi="Arial Narrow"/>
                <w:snapToGrid w:val="0"/>
                <w:color w:val="000000"/>
                <w:sz w:val="16"/>
              </w:rPr>
              <w:t>hh:mm</w:t>
            </w:r>
            <w:proofErr w:type="spellEnd"/>
            <w:r w:rsidRPr="004F30DE">
              <w:rPr>
                <w:rFonts w:ascii="Arial Narrow" w:hAnsi="Arial Narrow"/>
                <w:snapToGrid w:val="0"/>
                <w:color w:val="000000"/>
                <w:sz w:val="16"/>
              </w:rPr>
              <w:t>)</w:t>
            </w:r>
          </w:p>
        </w:tc>
        <w:tc>
          <w:tcPr>
            <w:tcW w:w="844" w:type="dxa"/>
            <w:gridSpan w:val="3"/>
            <w:tcBorders>
              <w:left w:val="single" w:sz="8" w:space="0" w:color="auto"/>
              <w:bottom w:val="single" w:sz="18" w:space="0" w:color="auto"/>
              <w:right w:val="single" w:sz="8" w:space="0" w:color="auto"/>
            </w:tcBorders>
            <w:shd w:val="solid" w:color="FFFFFF" w:fill="auto"/>
            <w:vAlign w:val="center"/>
          </w:tcPr>
          <w:p w14:paraId="33E9B1DE" w14:textId="77777777" w:rsidR="00F07792" w:rsidRDefault="00F07792" w:rsidP="00F07792">
            <w:pPr>
              <w:spacing w:after="0" w:line="240" w:lineRule="auto"/>
              <w:jc w:val="center"/>
              <w:rPr>
                <w:rFonts w:ascii="Arial Narrow" w:hAnsi="Arial Narrow"/>
                <w:snapToGrid w:val="0"/>
                <w:color w:val="000000"/>
                <w:sz w:val="16"/>
              </w:rPr>
            </w:pPr>
            <w:r w:rsidRPr="004F30DE">
              <w:rPr>
                <w:rFonts w:ascii="Arial Narrow" w:hAnsi="Arial Narrow"/>
                <w:snapToGrid w:val="0"/>
                <w:color w:val="000000"/>
                <w:sz w:val="16"/>
              </w:rPr>
              <w:t xml:space="preserve">Load                   </w:t>
            </w:r>
            <w:proofErr w:type="gramStart"/>
            <w:r w:rsidRPr="004F30DE">
              <w:rPr>
                <w:rFonts w:ascii="Arial Narrow" w:hAnsi="Arial Narrow"/>
                <w:snapToGrid w:val="0"/>
                <w:color w:val="000000"/>
                <w:sz w:val="16"/>
              </w:rPr>
              <w:t xml:space="preserve">   (</w:t>
            </w:r>
            <w:proofErr w:type="gramEnd"/>
            <w:r w:rsidRPr="004F30DE">
              <w:rPr>
                <w:rFonts w:ascii="Arial Narrow" w:hAnsi="Arial Narrow"/>
                <w:snapToGrid w:val="0"/>
                <w:color w:val="000000"/>
                <w:sz w:val="16"/>
              </w:rPr>
              <w:t>MW)</w:t>
            </w:r>
          </w:p>
        </w:tc>
        <w:tc>
          <w:tcPr>
            <w:tcW w:w="2444" w:type="dxa"/>
            <w:gridSpan w:val="4"/>
            <w:vMerge/>
            <w:tcBorders>
              <w:left w:val="single" w:sz="8" w:space="0" w:color="auto"/>
              <w:bottom w:val="single" w:sz="18" w:space="0" w:color="auto"/>
              <w:right w:val="single" w:sz="18" w:space="0" w:color="auto"/>
            </w:tcBorders>
            <w:shd w:val="solid" w:color="FFFFFF" w:fill="auto"/>
            <w:vAlign w:val="center"/>
          </w:tcPr>
          <w:p w14:paraId="27597228" w14:textId="77777777" w:rsidR="00F07792" w:rsidRDefault="00F07792" w:rsidP="00636C27">
            <w:pPr>
              <w:spacing w:beforeLines="20" w:before="48" w:afterLines="20" w:after="48"/>
              <w:jc w:val="center"/>
              <w:rPr>
                <w:rFonts w:ascii="Arial Narrow" w:hAnsi="Arial Narrow"/>
                <w:snapToGrid w:val="0"/>
                <w:color w:val="000000"/>
              </w:rPr>
            </w:pPr>
          </w:p>
        </w:tc>
      </w:tr>
      <w:tr w:rsidR="00F07792" w14:paraId="5EA272EE" w14:textId="77777777" w:rsidTr="002E1ED5">
        <w:trPr>
          <w:trHeight w:val="150"/>
        </w:trPr>
        <w:tc>
          <w:tcPr>
            <w:tcW w:w="1393" w:type="dxa"/>
            <w:tcBorders>
              <w:top w:val="single" w:sz="18" w:space="0" w:color="auto"/>
              <w:left w:val="single" w:sz="18" w:space="0" w:color="auto"/>
              <w:bottom w:val="single" w:sz="8" w:space="0" w:color="auto"/>
              <w:right w:val="single" w:sz="8" w:space="0" w:color="auto"/>
            </w:tcBorders>
            <w:shd w:val="solid" w:color="FFFFFF" w:fill="auto"/>
            <w:vAlign w:val="center"/>
          </w:tcPr>
          <w:p w14:paraId="39230B4A" w14:textId="77777777" w:rsidR="00F07792" w:rsidRDefault="00F07792" w:rsidP="00636C27">
            <w:pPr>
              <w:spacing w:before="20" w:after="20"/>
              <w:jc w:val="center"/>
              <w:rPr>
                <w:rFonts w:ascii="Arial Narrow" w:hAnsi="Arial Narrow"/>
                <w:snapToGrid w:val="0"/>
                <w:color w:val="000000"/>
                <w:sz w:val="16"/>
              </w:rPr>
            </w:pPr>
          </w:p>
        </w:tc>
        <w:tc>
          <w:tcPr>
            <w:tcW w:w="1363" w:type="dxa"/>
            <w:gridSpan w:val="3"/>
            <w:tcBorders>
              <w:top w:val="single" w:sz="18" w:space="0" w:color="auto"/>
              <w:left w:val="single" w:sz="8" w:space="0" w:color="auto"/>
              <w:bottom w:val="single" w:sz="8" w:space="0" w:color="auto"/>
              <w:right w:val="single" w:sz="8" w:space="0" w:color="auto"/>
            </w:tcBorders>
            <w:shd w:val="solid" w:color="FFFFFF" w:fill="auto"/>
            <w:vAlign w:val="center"/>
          </w:tcPr>
          <w:p w14:paraId="1074DF17" w14:textId="77777777" w:rsidR="00F07792" w:rsidRDefault="00F07792" w:rsidP="00636C27">
            <w:pPr>
              <w:spacing w:before="20" w:after="20"/>
              <w:jc w:val="center"/>
              <w:rPr>
                <w:rFonts w:ascii="Arial Narrow" w:hAnsi="Arial Narrow"/>
                <w:snapToGrid w:val="0"/>
                <w:color w:val="000000"/>
                <w:sz w:val="16"/>
              </w:rPr>
            </w:pPr>
          </w:p>
        </w:tc>
        <w:tc>
          <w:tcPr>
            <w:tcW w:w="682" w:type="dxa"/>
            <w:gridSpan w:val="3"/>
            <w:tcBorders>
              <w:top w:val="single" w:sz="18" w:space="0" w:color="auto"/>
              <w:left w:val="single" w:sz="8" w:space="0" w:color="auto"/>
              <w:bottom w:val="single" w:sz="8" w:space="0" w:color="auto"/>
              <w:right w:val="single" w:sz="8" w:space="0" w:color="auto"/>
            </w:tcBorders>
            <w:shd w:val="solid" w:color="FFFFFF" w:fill="auto"/>
            <w:vAlign w:val="center"/>
          </w:tcPr>
          <w:p w14:paraId="6E9F3A96" w14:textId="77777777" w:rsidR="00F07792" w:rsidRDefault="00F07792" w:rsidP="00636C27">
            <w:pPr>
              <w:spacing w:before="20" w:after="20"/>
              <w:jc w:val="center"/>
              <w:rPr>
                <w:rFonts w:ascii="Arial Narrow" w:hAnsi="Arial Narrow"/>
                <w:snapToGrid w:val="0"/>
                <w:color w:val="000000"/>
                <w:sz w:val="16"/>
              </w:rPr>
            </w:pPr>
          </w:p>
        </w:tc>
        <w:tc>
          <w:tcPr>
            <w:tcW w:w="682" w:type="dxa"/>
            <w:gridSpan w:val="2"/>
            <w:tcBorders>
              <w:top w:val="single" w:sz="18" w:space="0" w:color="auto"/>
              <w:left w:val="single" w:sz="8" w:space="0" w:color="auto"/>
              <w:bottom w:val="single" w:sz="8" w:space="0" w:color="auto"/>
              <w:right w:val="single" w:sz="8" w:space="0" w:color="auto"/>
            </w:tcBorders>
            <w:shd w:val="solid" w:color="FFFFFF" w:fill="auto"/>
            <w:vAlign w:val="center"/>
          </w:tcPr>
          <w:p w14:paraId="6D978666" w14:textId="77777777" w:rsidR="00F07792" w:rsidRDefault="00F07792" w:rsidP="00636C27">
            <w:pPr>
              <w:spacing w:before="20" w:after="20"/>
              <w:jc w:val="center"/>
              <w:rPr>
                <w:rFonts w:ascii="Arial Narrow" w:hAnsi="Arial Narrow"/>
                <w:snapToGrid w:val="0"/>
                <w:color w:val="000000"/>
                <w:sz w:val="16"/>
              </w:rPr>
            </w:pPr>
          </w:p>
        </w:tc>
        <w:tc>
          <w:tcPr>
            <w:tcW w:w="831" w:type="dxa"/>
            <w:gridSpan w:val="2"/>
            <w:tcBorders>
              <w:top w:val="single" w:sz="18" w:space="0" w:color="auto"/>
              <w:left w:val="single" w:sz="8" w:space="0" w:color="auto"/>
              <w:bottom w:val="single" w:sz="8" w:space="0" w:color="auto"/>
              <w:right w:val="single" w:sz="8" w:space="0" w:color="auto"/>
            </w:tcBorders>
            <w:shd w:val="solid" w:color="FFFFFF" w:fill="auto"/>
            <w:vAlign w:val="center"/>
          </w:tcPr>
          <w:p w14:paraId="690BE546" w14:textId="77777777" w:rsidR="00F07792" w:rsidRDefault="00F07792" w:rsidP="00636C27">
            <w:pPr>
              <w:spacing w:before="20" w:after="20"/>
              <w:jc w:val="center"/>
              <w:rPr>
                <w:rFonts w:ascii="Arial Narrow" w:hAnsi="Arial Narrow"/>
                <w:snapToGrid w:val="0"/>
                <w:color w:val="000000"/>
                <w:sz w:val="16"/>
              </w:rPr>
            </w:pPr>
          </w:p>
        </w:tc>
        <w:tc>
          <w:tcPr>
            <w:tcW w:w="696" w:type="dxa"/>
            <w:tcBorders>
              <w:top w:val="single" w:sz="18" w:space="0" w:color="auto"/>
              <w:left w:val="single" w:sz="8" w:space="0" w:color="auto"/>
              <w:bottom w:val="single" w:sz="8" w:space="0" w:color="auto"/>
              <w:right w:val="single" w:sz="8" w:space="0" w:color="auto"/>
            </w:tcBorders>
            <w:shd w:val="solid" w:color="FFFFFF" w:fill="auto"/>
            <w:vAlign w:val="center"/>
          </w:tcPr>
          <w:p w14:paraId="08678FC4" w14:textId="77777777" w:rsidR="00F07792" w:rsidRDefault="00F07792" w:rsidP="00636C27">
            <w:pPr>
              <w:spacing w:before="20" w:after="20"/>
              <w:jc w:val="center"/>
              <w:rPr>
                <w:rFonts w:ascii="Arial Narrow" w:hAnsi="Arial Narrow"/>
                <w:snapToGrid w:val="0"/>
                <w:color w:val="000000"/>
                <w:sz w:val="16"/>
              </w:rPr>
            </w:pPr>
          </w:p>
        </w:tc>
        <w:tc>
          <w:tcPr>
            <w:tcW w:w="630" w:type="dxa"/>
            <w:gridSpan w:val="2"/>
            <w:tcBorders>
              <w:top w:val="single" w:sz="18" w:space="0" w:color="auto"/>
              <w:left w:val="single" w:sz="8" w:space="0" w:color="auto"/>
              <w:bottom w:val="single" w:sz="8" w:space="0" w:color="auto"/>
              <w:right w:val="single" w:sz="8" w:space="0" w:color="auto"/>
            </w:tcBorders>
            <w:shd w:val="solid" w:color="FFFFFF" w:fill="auto"/>
            <w:vAlign w:val="center"/>
          </w:tcPr>
          <w:p w14:paraId="080303CF" w14:textId="77777777" w:rsidR="00F07792" w:rsidRDefault="00F07792" w:rsidP="00636C27">
            <w:pPr>
              <w:spacing w:before="20" w:after="20"/>
              <w:jc w:val="center"/>
              <w:rPr>
                <w:rFonts w:ascii="Arial Narrow" w:hAnsi="Arial Narrow"/>
                <w:snapToGrid w:val="0"/>
                <w:color w:val="000000"/>
                <w:sz w:val="16"/>
              </w:rPr>
            </w:pPr>
          </w:p>
        </w:tc>
        <w:tc>
          <w:tcPr>
            <w:tcW w:w="844" w:type="dxa"/>
            <w:gridSpan w:val="3"/>
            <w:tcBorders>
              <w:top w:val="single" w:sz="18" w:space="0" w:color="auto"/>
              <w:left w:val="single" w:sz="8" w:space="0" w:color="auto"/>
              <w:bottom w:val="single" w:sz="8" w:space="0" w:color="auto"/>
              <w:right w:val="single" w:sz="8" w:space="0" w:color="auto"/>
            </w:tcBorders>
            <w:shd w:val="solid" w:color="FFFFFF" w:fill="auto"/>
            <w:vAlign w:val="center"/>
          </w:tcPr>
          <w:p w14:paraId="76B5D91D" w14:textId="77777777" w:rsidR="00F07792" w:rsidRDefault="00F07792" w:rsidP="00636C27">
            <w:pPr>
              <w:spacing w:before="20" w:after="20"/>
              <w:jc w:val="center"/>
              <w:rPr>
                <w:rFonts w:ascii="Arial Narrow" w:hAnsi="Arial Narrow"/>
                <w:snapToGrid w:val="0"/>
                <w:color w:val="000000"/>
                <w:sz w:val="16"/>
              </w:rPr>
            </w:pPr>
          </w:p>
        </w:tc>
        <w:tc>
          <w:tcPr>
            <w:tcW w:w="2444" w:type="dxa"/>
            <w:gridSpan w:val="4"/>
            <w:tcBorders>
              <w:top w:val="single" w:sz="18" w:space="0" w:color="auto"/>
              <w:left w:val="single" w:sz="8" w:space="0" w:color="auto"/>
              <w:bottom w:val="single" w:sz="8" w:space="0" w:color="auto"/>
              <w:right w:val="single" w:sz="18" w:space="0" w:color="auto"/>
            </w:tcBorders>
            <w:shd w:val="solid" w:color="FFFFFF" w:fill="auto"/>
            <w:vAlign w:val="center"/>
          </w:tcPr>
          <w:p w14:paraId="3957213A" w14:textId="77777777" w:rsidR="00F07792" w:rsidRDefault="00F07792" w:rsidP="00636C27">
            <w:pPr>
              <w:spacing w:before="20" w:after="20"/>
              <w:jc w:val="center"/>
              <w:rPr>
                <w:rFonts w:ascii="Arial Narrow" w:hAnsi="Arial Narrow"/>
                <w:snapToGrid w:val="0"/>
                <w:color w:val="000000"/>
              </w:rPr>
            </w:pPr>
          </w:p>
        </w:tc>
      </w:tr>
      <w:tr w:rsidR="00F07792" w14:paraId="1DE41D98" w14:textId="77777777" w:rsidTr="002E1ED5">
        <w:trPr>
          <w:trHeight w:val="150"/>
        </w:trPr>
        <w:tc>
          <w:tcPr>
            <w:tcW w:w="1393" w:type="dxa"/>
            <w:tcBorders>
              <w:top w:val="single" w:sz="8" w:space="0" w:color="auto"/>
              <w:left w:val="single" w:sz="18" w:space="0" w:color="auto"/>
              <w:bottom w:val="single" w:sz="8" w:space="0" w:color="auto"/>
              <w:right w:val="single" w:sz="8" w:space="0" w:color="auto"/>
            </w:tcBorders>
            <w:shd w:val="solid" w:color="FFFFFF" w:fill="auto"/>
            <w:vAlign w:val="center"/>
          </w:tcPr>
          <w:p w14:paraId="191FEB88" w14:textId="77777777" w:rsidR="00F07792" w:rsidRDefault="00F07792" w:rsidP="00636C27">
            <w:pPr>
              <w:spacing w:before="20" w:after="20"/>
              <w:jc w:val="center"/>
              <w:rPr>
                <w:rFonts w:ascii="Arial Narrow" w:hAnsi="Arial Narrow"/>
                <w:snapToGrid w:val="0"/>
                <w:color w:val="000000"/>
                <w:sz w:val="16"/>
              </w:rPr>
            </w:pPr>
          </w:p>
        </w:tc>
        <w:tc>
          <w:tcPr>
            <w:tcW w:w="1363" w:type="dxa"/>
            <w:gridSpan w:val="3"/>
            <w:tcBorders>
              <w:top w:val="single" w:sz="8" w:space="0" w:color="auto"/>
              <w:left w:val="single" w:sz="8" w:space="0" w:color="auto"/>
              <w:bottom w:val="single" w:sz="8" w:space="0" w:color="auto"/>
              <w:right w:val="single" w:sz="8" w:space="0" w:color="auto"/>
            </w:tcBorders>
            <w:shd w:val="solid" w:color="FFFFFF" w:fill="auto"/>
            <w:vAlign w:val="center"/>
          </w:tcPr>
          <w:p w14:paraId="789B766D" w14:textId="77777777" w:rsidR="00F07792" w:rsidRDefault="00F07792" w:rsidP="00636C27">
            <w:pPr>
              <w:spacing w:before="20" w:after="20"/>
              <w:jc w:val="center"/>
              <w:rPr>
                <w:rFonts w:ascii="Arial Narrow" w:hAnsi="Arial Narrow"/>
                <w:snapToGrid w:val="0"/>
                <w:color w:val="000000"/>
                <w:sz w:val="16"/>
              </w:rPr>
            </w:pPr>
          </w:p>
        </w:tc>
        <w:tc>
          <w:tcPr>
            <w:tcW w:w="682" w:type="dxa"/>
            <w:gridSpan w:val="3"/>
            <w:tcBorders>
              <w:top w:val="single" w:sz="8" w:space="0" w:color="auto"/>
              <w:left w:val="single" w:sz="8" w:space="0" w:color="auto"/>
              <w:bottom w:val="single" w:sz="8" w:space="0" w:color="auto"/>
              <w:right w:val="single" w:sz="8" w:space="0" w:color="auto"/>
            </w:tcBorders>
            <w:shd w:val="solid" w:color="FFFFFF" w:fill="auto"/>
            <w:vAlign w:val="center"/>
          </w:tcPr>
          <w:p w14:paraId="7F1B325F" w14:textId="77777777" w:rsidR="00F07792" w:rsidRDefault="00F07792" w:rsidP="00636C27">
            <w:pPr>
              <w:spacing w:before="20" w:after="20"/>
              <w:jc w:val="center"/>
              <w:rPr>
                <w:rFonts w:ascii="Arial Narrow" w:hAnsi="Arial Narrow"/>
                <w:snapToGrid w:val="0"/>
                <w:color w:val="000000"/>
                <w:sz w:val="16"/>
              </w:rPr>
            </w:pPr>
          </w:p>
        </w:tc>
        <w:tc>
          <w:tcPr>
            <w:tcW w:w="682" w:type="dxa"/>
            <w:gridSpan w:val="2"/>
            <w:tcBorders>
              <w:top w:val="single" w:sz="8" w:space="0" w:color="auto"/>
              <w:left w:val="single" w:sz="8" w:space="0" w:color="auto"/>
              <w:bottom w:val="single" w:sz="8" w:space="0" w:color="auto"/>
              <w:right w:val="single" w:sz="8" w:space="0" w:color="auto"/>
            </w:tcBorders>
            <w:shd w:val="solid" w:color="FFFFFF" w:fill="auto"/>
            <w:vAlign w:val="center"/>
          </w:tcPr>
          <w:p w14:paraId="5168739A" w14:textId="77777777" w:rsidR="00F07792" w:rsidRDefault="00F07792" w:rsidP="00636C27">
            <w:pPr>
              <w:spacing w:before="20" w:after="20"/>
              <w:jc w:val="center"/>
              <w:rPr>
                <w:rFonts w:ascii="Arial Narrow" w:hAnsi="Arial Narrow"/>
                <w:snapToGrid w:val="0"/>
                <w:color w:val="000000"/>
                <w:sz w:val="16"/>
              </w:rPr>
            </w:pPr>
          </w:p>
        </w:tc>
        <w:tc>
          <w:tcPr>
            <w:tcW w:w="831" w:type="dxa"/>
            <w:gridSpan w:val="2"/>
            <w:tcBorders>
              <w:top w:val="single" w:sz="8" w:space="0" w:color="auto"/>
              <w:left w:val="single" w:sz="8" w:space="0" w:color="auto"/>
              <w:bottom w:val="single" w:sz="8" w:space="0" w:color="auto"/>
              <w:right w:val="single" w:sz="8" w:space="0" w:color="auto"/>
            </w:tcBorders>
            <w:shd w:val="solid" w:color="FFFFFF" w:fill="auto"/>
            <w:vAlign w:val="center"/>
          </w:tcPr>
          <w:p w14:paraId="2F27B5FC" w14:textId="77777777" w:rsidR="00F07792" w:rsidRDefault="00F07792" w:rsidP="00636C27">
            <w:pPr>
              <w:spacing w:before="20" w:after="20"/>
              <w:jc w:val="center"/>
              <w:rPr>
                <w:rFonts w:ascii="Arial Narrow" w:hAnsi="Arial Narrow"/>
                <w:snapToGrid w:val="0"/>
                <w:color w:val="000000"/>
                <w:sz w:val="16"/>
              </w:rPr>
            </w:pPr>
          </w:p>
        </w:tc>
        <w:tc>
          <w:tcPr>
            <w:tcW w:w="696" w:type="dxa"/>
            <w:tcBorders>
              <w:top w:val="single" w:sz="8" w:space="0" w:color="auto"/>
              <w:left w:val="single" w:sz="8" w:space="0" w:color="auto"/>
              <w:bottom w:val="single" w:sz="8" w:space="0" w:color="auto"/>
              <w:right w:val="single" w:sz="8" w:space="0" w:color="auto"/>
            </w:tcBorders>
            <w:shd w:val="solid" w:color="FFFFFF" w:fill="auto"/>
            <w:vAlign w:val="center"/>
          </w:tcPr>
          <w:p w14:paraId="217D52A0" w14:textId="77777777" w:rsidR="00F07792" w:rsidRDefault="00F07792" w:rsidP="00636C27">
            <w:pPr>
              <w:spacing w:before="20" w:after="20"/>
              <w:jc w:val="center"/>
              <w:rPr>
                <w:rFonts w:ascii="Arial Narrow" w:hAnsi="Arial Narrow"/>
                <w:snapToGrid w:val="0"/>
                <w:color w:val="000000"/>
                <w:sz w:val="16"/>
              </w:rPr>
            </w:pPr>
          </w:p>
        </w:tc>
        <w:tc>
          <w:tcPr>
            <w:tcW w:w="630" w:type="dxa"/>
            <w:gridSpan w:val="2"/>
            <w:tcBorders>
              <w:top w:val="single" w:sz="8" w:space="0" w:color="auto"/>
              <w:left w:val="single" w:sz="8" w:space="0" w:color="auto"/>
              <w:bottom w:val="single" w:sz="8" w:space="0" w:color="auto"/>
              <w:right w:val="single" w:sz="8" w:space="0" w:color="auto"/>
            </w:tcBorders>
            <w:shd w:val="solid" w:color="FFFFFF" w:fill="auto"/>
            <w:vAlign w:val="center"/>
          </w:tcPr>
          <w:p w14:paraId="5FD781F0" w14:textId="77777777" w:rsidR="00F07792" w:rsidRDefault="00F07792" w:rsidP="00636C27">
            <w:pPr>
              <w:spacing w:before="20" w:after="20"/>
              <w:jc w:val="center"/>
              <w:rPr>
                <w:rFonts w:ascii="Arial Narrow" w:hAnsi="Arial Narrow"/>
                <w:snapToGrid w:val="0"/>
                <w:color w:val="000000"/>
                <w:sz w:val="16"/>
              </w:rPr>
            </w:pPr>
          </w:p>
        </w:tc>
        <w:tc>
          <w:tcPr>
            <w:tcW w:w="844" w:type="dxa"/>
            <w:gridSpan w:val="3"/>
            <w:tcBorders>
              <w:top w:val="single" w:sz="8" w:space="0" w:color="auto"/>
              <w:left w:val="single" w:sz="8" w:space="0" w:color="auto"/>
              <w:bottom w:val="single" w:sz="8" w:space="0" w:color="auto"/>
              <w:right w:val="single" w:sz="8" w:space="0" w:color="auto"/>
            </w:tcBorders>
            <w:shd w:val="solid" w:color="FFFFFF" w:fill="auto"/>
            <w:vAlign w:val="center"/>
          </w:tcPr>
          <w:p w14:paraId="69A0CEC5" w14:textId="77777777" w:rsidR="00F07792" w:rsidRDefault="00F07792" w:rsidP="00636C27">
            <w:pPr>
              <w:spacing w:before="20" w:after="20"/>
              <w:jc w:val="center"/>
              <w:rPr>
                <w:rFonts w:ascii="Arial Narrow" w:hAnsi="Arial Narrow"/>
                <w:snapToGrid w:val="0"/>
                <w:color w:val="000000"/>
                <w:sz w:val="16"/>
              </w:rPr>
            </w:pPr>
          </w:p>
        </w:tc>
        <w:tc>
          <w:tcPr>
            <w:tcW w:w="2444" w:type="dxa"/>
            <w:gridSpan w:val="4"/>
            <w:tcBorders>
              <w:top w:val="single" w:sz="8" w:space="0" w:color="auto"/>
              <w:left w:val="single" w:sz="8" w:space="0" w:color="auto"/>
              <w:bottom w:val="single" w:sz="8" w:space="0" w:color="auto"/>
              <w:right w:val="single" w:sz="18" w:space="0" w:color="auto"/>
            </w:tcBorders>
            <w:shd w:val="solid" w:color="FFFFFF" w:fill="auto"/>
            <w:vAlign w:val="center"/>
          </w:tcPr>
          <w:p w14:paraId="59293BB3" w14:textId="77777777" w:rsidR="00F07792" w:rsidRDefault="00F07792" w:rsidP="00636C27">
            <w:pPr>
              <w:spacing w:before="20" w:after="20"/>
              <w:jc w:val="center"/>
              <w:rPr>
                <w:rFonts w:ascii="Arial Narrow" w:hAnsi="Arial Narrow"/>
                <w:snapToGrid w:val="0"/>
                <w:color w:val="000000"/>
              </w:rPr>
            </w:pPr>
          </w:p>
        </w:tc>
      </w:tr>
      <w:tr w:rsidR="00F07792" w14:paraId="691931D9" w14:textId="77777777" w:rsidTr="002E1ED5">
        <w:trPr>
          <w:trHeight w:val="157"/>
        </w:trPr>
        <w:tc>
          <w:tcPr>
            <w:tcW w:w="1393" w:type="dxa"/>
            <w:tcBorders>
              <w:top w:val="single" w:sz="8" w:space="0" w:color="auto"/>
              <w:left w:val="single" w:sz="18" w:space="0" w:color="auto"/>
              <w:bottom w:val="single" w:sz="18" w:space="0" w:color="auto"/>
              <w:right w:val="single" w:sz="8" w:space="0" w:color="auto"/>
            </w:tcBorders>
            <w:shd w:val="solid" w:color="FFFFFF" w:fill="auto"/>
            <w:vAlign w:val="center"/>
          </w:tcPr>
          <w:p w14:paraId="53500258" w14:textId="77777777" w:rsidR="00F07792" w:rsidRDefault="00F07792" w:rsidP="00636C27">
            <w:pPr>
              <w:spacing w:before="20" w:after="20"/>
              <w:jc w:val="center"/>
              <w:rPr>
                <w:rFonts w:ascii="Arial Narrow" w:hAnsi="Arial Narrow"/>
                <w:snapToGrid w:val="0"/>
                <w:color w:val="000000"/>
                <w:sz w:val="16"/>
              </w:rPr>
            </w:pPr>
          </w:p>
        </w:tc>
        <w:tc>
          <w:tcPr>
            <w:tcW w:w="1363" w:type="dxa"/>
            <w:gridSpan w:val="3"/>
            <w:tcBorders>
              <w:top w:val="single" w:sz="8" w:space="0" w:color="auto"/>
              <w:left w:val="single" w:sz="8" w:space="0" w:color="auto"/>
              <w:bottom w:val="single" w:sz="18" w:space="0" w:color="auto"/>
              <w:right w:val="single" w:sz="8" w:space="0" w:color="auto"/>
            </w:tcBorders>
            <w:shd w:val="solid" w:color="FFFFFF" w:fill="auto"/>
            <w:vAlign w:val="center"/>
          </w:tcPr>
          <w:p w14:paraId="3F76D7AA" w14:textId="77777777" w:rsidR="00F07792" w:rsidRDefault="00F07792" w:rsidP="00636C27">
            <w:pPr>
              <w:spacing w:before="20" w:after="20"/>
              <w:jc w:val="center"/>
              <w:rPr>
                <w:rFonts w:ascii="Arial Narrow" w:hAnsi="Arial Narrow"/>
                <w:snapToGrid w:val="0"/>
                <w:color w:val="000000"/>
                <w:sz w:val="16"/>
              </w:rPr>
            </w:pPr>
          </w:p>
        </w:tc>
        <w:tc>
          <w:tcPr>
            <w:tcW w:w="682" w:type="dxa"/>
            <w:gridSpan w:val="3"/>
            <w:tcBorders>
              <w:top w:val="single" w:sz="8" w:space="0" w:color="auto"/>
              <w:left w:val="single" w:sz="8" w:space="0" w:color="auto"/>
              <w:bottom w:val="single" w:sz="18" w:space="0" w:color="auto"/>
              <w:right w:val="single" w:sz="8" w:space="0" w:color="auto"/>
            </w:tcBorders>
            <w:shd w:val="solid" w:color="FFFFFF" w:fill="auto"/>
            <w:vAlign w:val="center"/>
          </w:tcPr>
          <w:p w14:paraId="4D3C6B99" w14:textId="77777777" w:rsidR="00F07792" w:rsidRDefault="00F07792" w:rsidP="00636C27">
            <w:pPr>
              <w:spacing w:before="20" w:after="20"/>
              <w:jc w:val="center"/>
              <w:rPr>
                <w:rFonts w:ascii="Arial Narrow" w:hAnsi="Arial Narrow"/>
                <w:snapToGrid w:val="0"/>
                <w:color w:val="000000"/>
                <w:sz w:val="16"/>
              </w:rPr>
            </w:pPr>
          </w:p>
        </w:tc>
        <w:tc>
          <w:tcPr>
            <w:tcW w:w="682" w:type="dxa"/>
            <w:gridSpan w:val="2"/>
            <w:tcBorders>
              <w:top w:val="single" w:sz="8" w:space="0" w:color="auto"/>
              <w:left w:val="single" w:sz="8" w:space="0" w:color="auto"/>
              <w:bottom w:val="single" w:sz="18" w:space="0" w:color="auto"/>
              <w:right w:val="single" w:sz="8" w:space="0" w:color="auto"/>
            </w:tcBorders>
            <w:shd w:val="solid" w:color="FFFFFF" w:fill="auto"/>
            <w:vAlign w:val="center"/>
          </w:tcPr>
          <w:p w14:paraId="21F8BA6E" w14:textId="77777777" w:rsidR="00F07792" w:rsidRDefault="00F07792" w:rsidP="00636C27">
            <w:pPr>
              <w:spacing w:before="20" w:after="20"/>
              <w:jc w:val="center"/>
              <w:rPr>
                <w:rFonts w:ascii="Arial Narrow" w:hAnsi="Arial Narrow"/>
                <w:snapToGrid w:val="0"/>
                <w:color w:val="000000"/>
                <w:sz w:val="16"/>
              </w:rPr>
            </w:pPr>
          </w:p>
        </w:tc>
        <w:tc>
          <w:tcPr>
            <w:tcW w:w="831" w:type="dxa"/>
            <w:gridSpan w:val="2"/>
            <w:tcBorders>
              <w:top w:val="single" w:sz="8" w:space="0" w:color="auto"/>
              <w:left w:val="single" w:sz="8" w:space="0" w:color="auto"/>
              <w:bottom w:val="single" w:sz="18" w:space="0" w:color="auto"/>
              <w:right w:val="single" w:sz="8" w:space="0" w:color="auto"/>
            </w:tcBorders>
            <w:shd w:val="solid" w:color="FFFFFF" w:fill="auto"/>
            <w:vAlign w:val="center"/>
          </w:tcPr>
          <w:p w14:paraId="5E14CC60" w14:textId="77777777" w:rsidR="00F07792" w:rsidRDefault="00F07792" w:rsidP="00636C27">
            <w:pPr>
              <w:spacing w:before="20" w:after="20"/>
              <w:jc w:val="center"/>
              <w:rPr>
                <w:rFonts w:ascii="Arial Narrow" w:hAnsi="Arial Narrow"/>
                <w:snapToGrid w:val="0"/>
                <w:color w:val="000000"/>
                <w:sz w:val="16"/>
              </w:rPr>
            </w:pPr>
          </w:p>
        </w:tc>
        <w:tc>
          <w:tcPr>
            <w:tcW w:w="696" w:type="dxa"/>
            <w:tcBorders>
              <w:top w:val="single" w:sz="8" w:space="0" w:color="auto"/>
              <w:left w:val="single" w:sz="8" w:space="0" w:color="auto"/>
              <w:bottom w:val="single" w:sz="18" w:space="0" w:color="auto"/>
              <w:right w:val="single" w:sz="8" w:space="0" w:color="auto"/>
            </w:tcBorders>
            <w:shd w:val="solid" w:color="FFFFFF" w:fill="auto"/>
            <w:vAlign w:val="center"/>
          </w:tcPr>
          <w:p w14:paraId="5EF1647A" w14:textId="77777777" w:rsidR="00F07792" w:rsidRDefault="00F07792" w:rsidP="00636C27">
            <w:pPr>
              <w:spacing w:before="20" w:after="20"/>
              <w:jc w:val="center"/>
              <w:rPr>
                <w:rFonts w:ascii="Arial Narrow" w:hAnsi="Arial Narrow"/>
                <w:snapToGrid w:val="0"/>
                <w:color w:val="000000"/>
                <w:sz w:val="16"/>
              </w:rPr>
            </w:pPr>
          </w:p>
        </w:tc>
        <w:tc>
          <w:tcPr>
            <w:tcW w:w="630" w:type="dxa"/>
            <w:gridSpan w:val="2"/>
            <w:tcBorders>
              <w:top w:val="single" w:sz="8" w:space="0" w:color="auto"/>
              <w:left w:val="single" w:sz="8" w:space="0" w:color="auto"/>
              <w:bottom w:val="single" w:sz="18" w:space="0" w:color="auto"/>
              <w:right w:val="single" w:sz="8" w:space="0" w:color="auto"/>
            </w:tcBorders>
            <w:shd w:val="solid" w:color="FFFFFF" w:fill="auto"/>
            <w:vAlign w:val="center"/>
          </w:tcPr>
          <w:p w14:paraId="6DA881D8" w14:textId="77777777" w:rsidR="00F07792" w:rsidRDefault="00F07792" w:rsidP="00636C27">
            <w:pPr>
              <w:spacing w:before="20" w:after="20"/>
              <w:jc w:val="center"/>
              <w:rPr>
                <w:rFonts w:ascii="Arial Narrow" w:hAnsi="Arial Narrow"/>
                <w:snapToGrid w:val="0"/>
                <w:color w:val="000000"/>
                <w:sz w:val="16"/>
              </w:rPr>
            </w:pPr>
          </w:p>
        </w:tc>
        <w:tc>
          <w:tcPr>
            <w:tcW w:w="844" w:type="dxa"/>
            <w:gridSpan w:val="3"/>
            <w:tcBorders>
              <w:top w:val="single" w:sz="8" w:space="0" w:color="auto"/>
              <w:left w:val="single" w:sz="8" w:space="0" w:color="auto"/>
              <w:bottom w:val="single" w:sz="18" w:space="0" w:color="auto"/>
              <w:right w:val="single" w:sz="8" w:space="0" w:color="auto"/>
            </w:tcBorders>
            <w:shd w:val="solid" w:color="FFFFFF" w:fill="auto"/>
            <w:vAlign w:val="center"/>
          </w:tcPr>
          <w:p w14:paraId="748A4063" w14:textId="77777777" w:rsidR="00F07792" w:rsidRDefault="00F07792" w:rsidP="00636C27">
            <w:pPr>
              <w:spacing w:before="20" w:after="20"/>
              <w:jc w:val="center"/>
              <w:rPr>
                <w:rFonts w:ascii="Arial Narrow" w:hAnsi="Arial Narrow"/>
                <w:snapToGrid w:val="0"/>
                <w:color w:val="000000"/>
                <w:sz w:val="16"/>
              </w:rPr>
            </w:pPr>
          </w:p>
        </w:tc>
        <w:tc>
          <w:tcPr>
            <w:tcW w:w="2444" w:type="dxa"/>
            <w:gridSpan w:val="4"/>
            <w:tcBorders>
              <w:top w:val="single" w:sz="8" w:space="0" w:color="auto"/>
              <w:left w:val="single" w:sz="8" w:space="0" w:color="auto"/>
              <w:bottom w:val="single" w:sz="18" w:space="0" w:color="auto"/>
              <w:right w:val="single" w:sz="18" w:space="0" w:color="auto"/>
            </w:tcBorders>
            <w:shd w:val="solid" w:color="FFFFFF" w:fill="auto"/>
            <w:vAlign w:val="center"/>
          </w:tcPr>
          <w:p w14:paraId="76D51F28" w14:textId="77777777" w:rsidR="00F07792" w:rsidRDefault="00F07792" w:rsidP="00636C27">
            <w:pPr>
              <w:spacing w:before="20" w:after="20"/>
              <w:jc w:val="center"/>
              <w:rPr>
                <w:rFonts w:ascii="Arial Narrow" w:hAnsi="Arial Narrow"/>
                <w:snapToGrid w:val="0"/>
                <w:color w:val="000000"/>
              </w:rPr>
            </w:pPr>
          </w:p>
        </w:tc>
      </w:tr>
      <w:tr w:rsidR="00F07792" w14:paraId="0A5ACC1F" w14:textId="77777777" w:rsidTr="002E1ED5">
        <w:trPr>
          <w:trHeight w:val="157"/>
        </w:trPr>
        <w:tc>
          <w:tcPr>
            <w:tcW w:w="1393" w:type="dxa"/>
            <w:tcBorders>
              <w:top w:val="single" w:sz="18" w:space="0" w:color="auto"/>
              <w:left w:val="single" w:sz="18" w:space="0" w:color="auto"/>
              <w:bottom w:val="single" w:sz="18" w:space="0" w:color="auto"/>
              <w:right w:val="single" w:sz="8" w:space="0" w:color="auto"/>
            </w:tcBorders>
            <w:shd w:val="clear" w:color="auto" w:fill="C0C0C0"/>
            <w:vAlign w:val="center"/>
          </w:tcPr>
          <w:p w14:paraId="069A3677" w14:textId="77777777" w:rsidR="00F07792" w:rsidRDefault="00F07792" w:rsidP="00636C27">
            <w:pPr>
              <w:spacing w:beforeLines="20" w:before="48" w:afterLines="20" w:after="48"/>
              <w:jc w:val="center"/>
              <w:rPr>
                <w:rFonts w:ascii="Arial Narrow" w:hAnsi="Arial Narrow"/>
                <w:b/>
                <w:snapToGrid w:val="0"/>
                <w:color w:val="000000"/>
                <w:sz w:val="16"/>
              </w:rPr>
            </w:pPr>
            <w:r w:rsidRPr="004F30DE">
              <w:rPr>
                <w:rFonts w:ascii="Arial Narrow" w:hAnsi="Arial Narrow"/>
                <w:b/>
                <w:snapToGrid w:val="0"/>
                <w:color w:val="000000"/>
                <w:sz w:val="16"/>
              </w:rPr>
              <w:t>TOTAL</w:t>
            </w:r>
          </w:p>
        </w:tc>
        <w:tc>
          <w:tcPr>
            <w:tcW w:w="1363" w:type="dxa"/>
            <w:gridSpan w:val="3"/>
            <w:tcBorders>
              <w:top w:val="single" w:sz="18" w:space="0" w:color="auto"/>
              <w:left w:val="single" w:sz="8" w:space="0" w:color="auto"/>
              <w:bottom w:val="single" w:sz="18" w:space="0" w:color="auto"/>
              <w:right w:val="single" w:sz="8" w:space="0" w:color="auto"/>
            </w:tcBorders>
            <w:shd w:val="clear" w:color="auto" w:fill="C0C0C0"/>
            <w:vAlign w:val="center"/>
          </w:tcPr>
          <w:p w14:paraId="65282488" w14:textId="77777777" w:rsidR="00F07792" w:rsidRDefault="00F07792" w:rsidP="00636C27">
            <w:pPr>
              <w:spacing w:beforeLines="20" w:before="48" w:afterLines="20" w:after="48"/>
              <w:jc w:val="center"/>
              <w:rPr>
                <w:rFonts w:ascii="Arial Narrow" w:hAnsi="Arial Narrow"/>
                <w:snapToGrid w:val="0"/>
                <w:color w:val="000000"/>
              </w:rPr>
            </w:pPr>
          </w:p>
        </w:tc>
        <w:tc>
          <w:tcPr>
            <w:tcW w:w="682" w:type="dxa"/>
            <w:gridSpan w:val="3"/>
            <w:tcBorders>
              <w:top w:val="single" w:sz="18" w:space="0" w:color="auto"/>
              <w:left w:val="single" w:sz="8" w:space="0" w:color="auto"/>
              <w:bottom w:val="single" w:sz="18" w:space="0" w:color="auto"/>
              <w:right w:val="single" w:sz="8" w:space="0" w:color="auto"/>
            </w:tcBorders>
            <w:shd w:val="clear" w:color="auto" w:fill="C0C0C0"/>
            <w:vAlign w:val="center"/>
          </w:tcPr>
          <w:p w14:paraId="500E632D" w14:textId="77777777" w:rsidR="00F07792" w:rsidRDefault="00F07792" w:rsidP="00636C27">
            <w:pPr>
              <w:spacing w:beforeLines="20" w:before="48" w:afterLines="20" w:after="48"/>
              <w:jc w:val="center"/>
              <w:rPr>
                <w:rFonts w:ascii="Arial Narrow" w:hAnsi="Arial Narrow"/>
                <w:snapToGrid w:val="0"/>
                <w:color w:val="000000"/>
              </w:rPr>
            </w:pPr>
          </w:p>
        </w:tc>
        <w:tc>
          <w:tcPr>
            <w:tcW w:w="682" w:type="dxa"/>
            <w:gridSpan w:val="2"/>
            <w:tcBorders>
              <w:top w:val="single" w:sz="18" w:space="0" w:color="auto"/>
              <w:left w:val="single" w:sz="8" w:space="0" w:color="auto"/>
              <w:bottom w:val="single" w:sz="18" w:space="0" w:color="auto"/>
              <w:right w:val="single" w:sz="8" w:space="0" w:color="auto"/>
            </w:tcBorders>
            <w:shd w:val="clear" w:color="auto" w:fill="C0C0C0"/>
            <w:vAlign w:val="center"/>
          </w:tcPr>
          <w:p w14:paraId="52FF9328" w14:textId="77777777" w:rsidR="00F07792" w:rsidRDefault="00F07792" w:rsidP="00636C27">
            <w:pPr>
              <w:spacing w:beforeLines="20" w:before="48" w:afterLines="20" w:after="48"/>
              <w:jc w:val="center"/>
              <w:rPr>
                <w:rFonts w:ascii="Arial Narrow" w:hAnsi="Arial Narrow"/>
                <w:snapToGrid w:val="0"/>
                <w:color w:val="000000"/>
              </w:rPr>
            </w:pPr>
          </w:p>
        </w:tc>
        <w:tc>
          <w:tcPr>
            <w:tcW w:w="831" w:type="dxa"/>
            <w:gridSpan w:val="2"/>
            <w:tcBorders>
              <w:top w:val="single" w:sz="18" w:space="0" w:color="auto"/>
              <w:left w:val="single" w:sz="8" w:space="0" w:color="auto"/>
              <w:bottom w:val="single" w:sz="18" w:space="0" w:color="auto"/>
              <w:right w:val="single" w:sz="8" w:space="0" w:color="auto"/>
            </w:tcBorders>
            <w:shd w:val="clear" w:color="auto" w:fill="C0C0C0"/>
            <w:vAlign w:val="center"/>
          </w:tcPr>
          <w:p w14:paraId="31BD4F42" w14:textId="77777777" w:rsidR="00F07792" w:rsidRDefault="00F07792" w:rsidP="00636C27">
            <w:pPr>
              <w:spacing w:beforeLines="20" w:before="48" w:afterLines="20" w:after="48"/>
              <w:jc w:val="center"/>
              <w:rPr>
                <w:rFonts w:ascii="Arial Narrow" w:hAnsi="Arial Narrow"/>
                <w:b/>
                <w:snapToGrid w:val="0"/>
                <w:color w:val="000000"/>
                <w:sz w:val="16"/>
              </w:rPr>
            </w:pPr>
            <w:r w:rsidRPr="004F30DE">
              <w:rPr>
                <w:rFonts w:ascii="Arial Narrow" w:hAnsi="Arial Narrow"/>
                <w:b/>
                <w:snapToGrid w:val="0"/>
                <w:color w:val="000000"/>
                <w:sz w:val="16"/>
              </w:rPr>
              <w:t>0.00</w:t>
            </w:r>
          </w:p>
        </w:tc>
        <w:tc>
          <w:tcPr>
            <w:tcW w:w="696" w:type="dxa"/>
            <w:tcBorders>
              <w:top w:val="single" w:sz="18" w:space="0" w:color="auto"/>
              <w:left w:val="single" w:sz="8" w:space="0" w:color="auto"/>
              <w:bottom w:val="single" w:sz="18" w:space="0" w:color="auto"/>
              <w:right w:val="single" w:sz="8" w:space="0" w:color="auto"/>
            </w:tcBorders>
            <w:shd w:val="clear" w:color="auto" w:fill="C0C0C0"/>
            <w:vAlign w:val="center"/>
          </w:tcPr>
          <w:p w14:paraId="469655C4" w14:textId="77777777" w:rsidR="00F07792" w:rsidRDefault="00F07792" w:rsidP="00636C27">
            <w:pPr>
              <w:spacing w:beforeLines="20" w:before="48" w:afterLines="20" w:after="48"/>
              <w:jc w:val="center"/>
              <w:rPr>
                <w:rFonts w:ascii="Arial Narrow" w:hAnsi="Arial Narrow"/>
                <w:snapToGrid w:val="0"/>
                <w:color w:val="000000"/>
                <w:sz w:val="16"/>
              </w:rPr>
            </w:pPr>
          </w:p>
        </w:tc>
        <w:tc>
          <w:tcPr>
            <w:tcW w:w="630" w:type="dxa"/>
            <w:gridSpan w:val="2"/>
            <w:tcBorders>
              <w:top w:val="single" w:sz="18" w:space="0" w:color="auto"/>
              <w:left w:val="single" w:sz="8" w:space="0" w:color="auto"/>
              <w:bottom w:val="single" w:sz="18" w:space="0" w:color="auto"/>
              <w:right w:val="single" w:sz="8" w:space="0" w:color="auto"/>
            </w:tcBorders>
            <w:shd w:val="clear" w:color="auto" w:fill="C0C0C0"/>
            <w:vAlign w:val="center"/>
          </w:tcPr>
          <w:p w14:paraId="1065224A" w14:textId="77777777" w:rsidR="00F07792" w:rsidRDefault="00F07792" w:rsidP="00636C27">
            <w:pPr>
              <w:spacing w:beforeLines="20" w:before="48" w:afterLines="20" w:after="48"/>
              <w:jc w:val="center"/>
              <w:rPr>
                <w:rFonts w:ascii="Arial Narrow" w:hAnsi="Arial Narrow"/>
                <w:snapToGrid w:val="0"/>
                <w:color w:val="000000"/>
              </w:rPr>
            </w:pPr>
          </w:p>
        </w:tc>
        <w:tc>
          <w:tcPr>
            <w:tcW w:w="844" w:type="dxa"/>
            <w:gridSpan w:val="3"/>
            <w:tcBorders>
              <w:top w:val="single" w:sz="18" w:space="0" w:color="auto"/>
              <w:left w:val="single" w:sz="8" w:space="0" w:color="auto"/>
              <w:bottom w:val="single" w:sz="18" w:space="0" w:color="auto"/>
              <w:right w:val="single" w:sz="8" w:space="0" w:color="auto"/>
            </w:tcBorders>
            <w:shd w:val="clear" w:color="auto" w:fill="C0C0C0"/>
            <w:vAlign w:val="center"/>
          </w:tcPr>
          <w:p w14:paraId="12E11B72" w14:textId="77777777" w:rsidR="00F07792" w:rsidRDefault="00F07792" w:rsidP="00636C27">
            <w:pPr>
              <w:spacing w:beforeLines="20" w:before="48" w:afterLines="20" w:after="48"/>
              <w:jc w:val="center"/>
              <w:rPr>
                <w:rFonts w:ascii="Arial Narrow" w:hAnsi="Arial Narrow"/>
                <w:b/>
                <w:snapToGrid w:val="0"/>
                <w:color w:val="000000"/>
                <w:sz w:val="16"/>
              </w:rPr>
            </w:pPr>
            <w:r w:rsidRPr="004F30DE">
              <w:rPr>
                <w:rFonts w:ascii="Arial Narrow" w:hAnsi="Arial Narrow"/>
                <w:b/>
                <w:snapToGrid w:val="0"/>
                <w:color w:val="000000"/>
                <w:sz w:val="16"/>
              </w:rPr>
              <w:t>0.00</w:t>
            </w:r>
          </w:p>
        </w:tc>
        <w:tc>
          <w:tcPr>
            <w:tcW w:w="2444" w:type="dxa"/>
            <w:gridSpan w:val="4"/>
            <w:tcBorders>
              <w:top w:val="single" w:sz="18" w:space="0" w:color="auto"/>
              <w:left w:val="single" w:sz="8" w:space="0" w:color="auto"/>
              <w:bottom w:val="single" w:sz="18" w:space="0" w:color="auto"/>
              <w:right w:val="single" w:sz="18" w:space="0" w:color="auto"/>
            </w:tcBorders>
            <w:shd w:val="clear" w:color="auto" w:fill="C0C0C0"/>
            <w:vAlign w:val="center"/>
          </w:tcPr>
          <w:p w14:paraId="60E69E7B" w14:textId="77777777" w:rsidR="00F07792" w:rsidRDefault="00F07792" w:rsidP="00636C27">
            <w:pPr>
              <w:spacing w:beforeLines="20" w:before="48" w:afterLines="20" w:after="48"/>
              <w:jc w:val="center"/>
              <w:rPr>
                <w:rFonts w:ascii="Arial Narrow" w:hAnsi="Arial Narrow"/>
                <w:snapToGrid w:val="0"/>
                <w:color w:val="000000"/>
              </w:rPr>
            </w:pPr>
          </w:p>
        </w:tc>
      </w:tr>
      <w:tr w:rsidR="00F07792" w14:paraId="1DD732C1" w14:textId="77777777" w:rsidTr="00EF456A">
        <w:trPr>
          <w:trHeight w:val="2259"/>
        </w:trPr>
        <w:tc>
          <w:tcPr>
            <w:tcW w:w="9565" w:type="dxa"/>
            <w:gridSpan w:val="21"/>
            <w:tcBorders>
              <w:top w:val="single" w:sz="18" w:space="0" w:color="auto"/>
              <w:left w:val="single" w:sz="18" w:space="0" w:color="auto"/>
              <w:bottom w:val="single" w:sz="18" w:space="0" w:color="auto"/>
              <w:right w:val="single" w:sz="18" w:space="0" w:color="auto"/>
            </w:tcBorders>
            <w:shd w:val="solid" w:color="FFFFFF" w:fill="auto"/>
          </w:tcPr>
          <w:p w14:paraId="58558944" w14:textId="77777777" w:rsidR="00F07792" w:rsidRDefault="00F07792" w:rsidP="00636C27">
            <w:pPr>
              <w:spacing w:beforeLines="20" w:before="48" w:afterLines="20" w:after="48"/>
              <w:rPr>
                <w:rFonts w:ascii="Arial Narrow" w:hAnsi="Arial Narrow"/>
                <w:snapToGrid w:val="0"/>
                <w:color w:val="000000"/>
                <w:sz w:val="16"/>
              </w:rPr>
            </w:pPr>
            <w:r w:rsidRPr="004F30DE">
              <w:rPr>
                <w:rFonts w:ascii="Arial Narrow" w:hAnsi="Arial Narrow"/>
                <w:b/>
                <w:snapToGrid w:val="0"/>
                <w:color w:val="000000"/>
                <w:sz w:val="16"/>
              </w:rPr>
              <w:t>Comments (complaints, observations):</w:t>
            </w:r>
            <w:r w:rsidRPr="004F30DE">
              <w:rPr>
                <w:rFonts w:ascii="Arial Narrow" w:hAnsi="Arial Narrow"/>
                <w:snapToGrid w:val="0"/>
                <w:color w:val="000000"/>
                <w:sz w:val="16"/>
              </w:rPr>
              <w:t xml:space="preserve">   </w:t>
            </w:r>
          </w:p>
          <w:p w14:paraId="647FE4E5" w14:textId="77777777" w:rsidR="00F07792" w:rsidRDefault="00F07792" w:rsidP="00636C27">
            <w:pPr>
              <w:spacing w:beforeLines="20" w:before="48" w:afterLines="20" w:after="48"/>
              <w:rPr>
                <w:rFonts w:ascii="Arial Narrow" w:hAnsi="Arial Narrow"/>
                <w:snapToGrid w:val="0"/>
                <w:color w:val="000000"/>
                <w:sz w:val="16"/>
              </w:rPr>
            </w:pPr>
          </w:p>
          <w:p w14:paraId="197D1450" w14:textId="77777777" w:rsidR="00F07792" w:rsidRDefault="00F07792" w:rsidP="00636C27">
            <w:pPr>
              <w:spacing w:beforeLines="20" w:before="48" w:afterLines="20" w:after="48"/>
              <w:rPr>
                <w:rFonts w:ascii="Arial Narrow" w:hAnsi="Arial Narrow"/>
                <w:snapToGrid w:val="0"/>
                <w:color w:val="000000"/>
                <w:sz w:val="16"/>
              </w:rPr>
            </w:pPr>
          </w:p>
          <w:p w14:paraId="4C449B94" w14:textId="77777777" w:rsidR="00F07792" w:rsidRDefault="00F07792" w:rsidP="00EF456A">
            <w:pPr>
              <w:spacing w:beforeLines="20" w:before="48" w:afterLines="20" w:after="48"/>
              <w:rPr>
                <w:rFonts w:ascii="Arial Narrow" w:hAnsi="Arial Narrow"/>
                <w:b/>
                <w:snapToGrid w:val="0"/>
                <w:color w:val="000000"/>
                <w:sz w:val="16"/>
              </w:rPr>
            </w:pPr>
          </w:p>
          <w:p w14:paraId="7346AC41" w14:textId="77777777" w:rsidR="00EF456A" w:rsidRDefault="00EF456A" w:rsidP="00EF456A">
            <w:pPr>
              <w:spacing w:beforeLines="20" w:before="48" w:afterLines="20" w:after="48"/>
              <w:rPr>
                <w:rFonts w:ascii="Arial Narrow" w:hAnsi="Arial Narrow"/>
                <w:b/>
                <w:snapToGrid w:val="0"/>
                <w:color w:val="000000"/>
                <w:sz w:val="16"/>
              </w:rPr>
            </w:pPr>
          </w:p>
          <w:p w14:paraId="04BFF993" w14:textId="77777777" w:rsidR="00EF456A" w:rsidRDefault="00EF456A" w:rsidP="00EF456A">
            <w:pPr>
              <w:spacing w:beforeLines="20" w:before="48" w:afterLines="20" w:after="48"/>
              <w:rPr>
                <w:rFonts w:ascii="Arial Narrow" w:hAnsi="Arial Narrow"/>
                <w:b/>
                <w:snapToGrid w:val="0"/>
                <w:color w:val="000000"/>
                <w:sz w:val="16"/>
              </w:rPr>
            </w:pPr>
          </w:p>
          <w:p w14:paraId="5E1319F2" w14:textId="5D46EB5B" w:rsidR="00EF456A" w:rsidRDefault="00EF456A" w:rsidP="00EF456A">
            <w:pPr>
              <w:spacing w:beforeLines="20" w:before="48" w:afterLines="20" w:after="48"/>
              <w:rPr>
                <w:rFonts w:ascii="Arial Narrow" w:hAnsi="Arial Narrow"/>
                <w:b/>
                <w:snapToGrid w:val="0"/>
                <w:color w:val="000000"/>
                <w:sz w:val="16"/>
              </w:rPr>
            </w:pPr>
          </w:p>
        </w:tc>
      </w:tr>
      <w:tr w:rsidR="00F07792" w14:paraId="6C1B015E" w14:textId="77777777" w:rsidTr="00636C27">
        <w:trPr>
          <w:trHeight w:val="537"/>
        </w:trPr>
        <w:tc>
          <w:tcPr>
            <w:tcW w:w="9565" w:type="dxa"/>
            <w:gridSpan w:val="21"/>
            <w:tcBorders>
              <w:top w:val="single" w:sz="18" w:space="0" w:color="auto"/>
            </w:tcBorders>
          </w:tcPr>
          <w:p w14:paraId="4742E369" w14:textId="7334B490" w:rsidR="00F07792" w:rsidRDefault="00F07792" w:rsidP="00636C27">
            <w:pPr>
              <w:rPr>
                <w:rFonts w:ascii="Arial" w:hAnsi="Arial"/>
                <w:snapToGrid w:val="0"/>
                <w:color w:val="000000"/>
                <w:sz w:val="16"/>
              </w:rPr>
            </w:pPr>
            <w:r>
              <w:rPr>
                <w:rFonts w:ascii="Arial" w:hAnsi="Arial"/>
                <w:snapToGrid w:val="0"/>
                <w:color w:val="000000"/>
                <w:sz w:val="16"/>
              </w:rPr>
              <w:t>Please add/delete rows and space for comments as required.</w:t>
            </w:r>
          </w:p>
        </w:tc>
      </w:tr>
      <w:tr w:rsidR="00F07792" w14:paraId="29093FA5" w14:textId="77777777" w:rsidTr="002E1ED5">
        <w:trPr>
          <w:trHeight w:val="333"/>
        </w:trPr>
        <w:tc>
          <w:tcPr>
            <w:tcW w:w="1563" w:type="dxa"/>
            <w:gridSpan w:val="2"/>
            <w:vAlign w:val="bottom"/>
          </w:tcPr>
          <w:p w14:paraId="63106543" w14:textId="77777777" w:rsidR="00F07792" w:rsidRDefault="00F07792" w:rsidP="00636C27">
            <w:pPr>
              <w:rPr>
                <w:rFonts w:ascii="Arial" w:hAnsi="Arial"/>
                <w:b/>
                <w:snapToGrid w:val="0"/>
                <w:color w:val="000000"/>
                <w:sz w:val="16"/>
              </w:rPr>
            </w:pPr>
            <w:r>
              <w:rPr>
                <w:rFonts w:ascii="Arial" w:hAnsi="Arial"/>
                <w:b/>
                <w:snapToGrid w:val="0"/>
                <w:color w:val="000000"/>
                <w:sz w:val="16"/>
              </w:rPr>
              <w:t>NOTES:</w:t>
            </w:r>
          </w:p>
        </w:tc>
        <w:tc>
          <w:tcPr>
            <w:tcW w:w="668" w:type="dxa"/>
          </w:tcPr>
          <w:p w14:paraId="0709ADC2" w14:textId="77777777" w:rsidR="00F07792" w:rsidRDefault="00F07792" w:rsidP="00636C27">
            <w:pPr>
              <w:jc w:val="right"/>
              <w:rPr>
                <w:rFonts w:ascii="Arial" w:hAnsi="Arial"/>
                <w:snapToGrid w:val="0"/>
                <w:color w:val="000000"/>
                <w:sz w:val="16"/>
              </w:rPr>
            </w:pPr>
          </w:p>
        </w:tc>
        <w:tc>
          <w:tcPr>
            <w:tcW w:w="670" w:type="dxa"/>
            <w:gridSpan w:val="2"/>
          </w:tcPr>
          <w:p w14:paraId="195BACF7" w14:textId="77777777" w:rsidR="00F07792" w:rsidRDefault="00F07792" w:rsidP="00636C27">
            <w:pPr>
              <w:jc w:val="right"/>
              <w:rPr>
                <w:rFonts w:ascii="Arial" w:hAnsi="Arial"/>
                <w:snapToGrid w:val="0"/>
                <w:color w:val="000000"/>
                <w:sz w:val="16"/>
              </w:rPr>
            </w:pPr>
          </w:p>
        </w:tc>
        <w:tc>
          <w:tcPr>
            <w:tcW w:w="586" w:type="dxa"/>
            <w:gridSpan w:val="3"/>
          </w:tcPr>
          <w:p w14:paraId="6D075020" w14:textId="77777777" w:rsidR="00F07792" w:rsidRDefault="00F07792" w:rsidP="00636C27">
            <w:pPr>
              <w:jc w:val="right"/>
              <w:rPr>
                <w:rFonts w:ascii="Arial" w:hAnsi="Arial"/>
                <w:snapToGrid w:val="0"/>
                <w:color w:val="000000"/>
                <w:sz w:val="16"/>
              </w:rPr>
            </w:pPr>
          </w:p>
        </w:tc>
        <w:tc>
          <w:tcPr>
            <w:tcW w:w="727" w:type="dxa"/>
            <w:gridSpan w:val="2"/>
          </w:tcPr>
          <w:p w14:paraId="4C99D801" w14:textId="77777777" w:rsidR="00F07792" w:rsidRDefault="00F07792" w:rsidP="00636C27">
            <w:pPr>
              <w:jc w:val="right"/>
              <w:rPr>
                <w:rFonts w:ascii="Arial" w:hAnsi="Arial"/>
                <w:snapToGrid w:val="0"/>
                <w:color w:val="000000"/>
                <w:sz w:val="16"/>
              </w:rPr>
            </w:pPr>
          </w:p>
        </w:tc>
        <w:tc>
          <w:tcPr>
            <w:tcW w:w="737" w:type="dxa"/>
          </w:tcPr>
          <w:p w14:paraId="45008C48" w14:textId="77777777" w:rsidR="00F07792" w:rsidRDefault="00F07792" w:rsidP="00636C27">
            <w:pPr>
              <w:jc w:val="right"/>
              <w:rPr>
                <w:rFonts w:ascii="Arial" w:hAnsi="Arial"/>
                <w:snapToGrid w:val="0"/>
                <w:color w:val="000000"/>
                <w:sz w:val="16"/>
              </w:rPr>
            </w:pPr>
          </w:p>
        </w:tc>
        <w:tc>
          <w:tcPr>
            <w:tcW w:w="696" w:type="dxa"/>
          </w:tcPr>
          <w:p w14:paraId="411291E7" w14:textId="77777777" w:rsidR="00F07792" w:rsidRDefault="00F07792" w:rsidP="00636C27">
            <w:pPr>
              <w:jc w:val="right"/>
              <w:rPr>
                <w:rFonts w:ascii="Arial" w:hAnsi="Arial"/>
                <w:snapToGrid w:val="0"/>
                <w:color w:val="000000"/>
                <w:sz w:val="16"/>
              </w:rPr>
            </w:pPr>
          </w:p>
        </w:tc>
        <w:tc>
          <w:tcPr>
            <w:tcW w:w="574" w:type="dxa"/>
          </w:tcPr>
          <w:p w14:paraId="00742C67" w14:textId="77777777" w:rsidR="00F07792" w:rsidRDefault="00F07792" w:rsidP="00636C27">
            <w:pPr>
              <w:jc w:val="right"/>
              <w:rPr>
                <w:rFonts w:ascii="Arial" w:hAnsi="Arial"/>
                <w:snapToGrid w:val="0"/>
                <w:color w:val="000000"/>
                <w:sz w:val="16"/>
              </w:rPr>
            </w:pPr>
          </w:p>
        </w:tc>
        <w:tc>
          <w:tcPr>
            <w:tcW w:w="669" w:type="dxa"/>
            <w:gridSpan w:val="3"/>
          </w:tcPr>
          <w:p w14:paraId="03D82AF6" w14:textId="77777777" w:rsidR="00F07792" w:rsidRDefault="00F07792" w:rsidP="00636C27">
            <w:pPr>
              <w:jc w:val="right"/>
              <w:rPr>
                <w:rFonts w:ascii="Arial" w:hAnsi="Arial"/>
                <w:snapToGrid w:val="0"/>
                <w:color w:val="000000"/>
                <w:sz w:val="16"/>
              </w:rPr>
            </w:pPr>
          </w:p>
        </w:tc>
        <w:tc>
          <w:tcPr>
            <w:tcW w:w="604" w:type="dxa"/>
            <w:gridSpan w:val="2"/>
          </w:tcPr>
          <w:p w14:paraId="16F4D40C" w14:textId="77777777" w:rsidR="00F07792" w:rsidRDefault="00F07792" w:rsidP="00636C27">
            <w:pPr>
              <w:jc w:val="right"/>
              <w:rPr>
                <w:rFonts w:ascii="Arial" w:hAnsi="Arial"/>
                <w:snapToGrid w:val="0"/>
                <w:color w:val="000000"/>
                <w:sz w:val="16"/>
              </w:rPr>
            </w:pPr>
          </w:p>
        </w:tc>
        <w:tc>
          <w:tcPr>
            <w:tcW w:w="737" w:type="dxa"/>
          </w:tcPr>
          <w:p w14:paraId="49778391" w14:textId="77777777" w:rsidR="00F07792" w:rsidRDefault="00F07792" w:rsidP="00636C27">
            <w:pPr>
              <w:jc w:val="right"/>
              <w:rPr>
                <w:rFonts w:ascii="Arial" w:hAnsi="Arial"/>
                <w:snapToGrid w:val="0"/>
                <w:color w:val="000000"/>
                <w:sz w:val="16"/>
              </w:rPr>
            </w:pPr>
          </w:p>
        </w:tc>
        <w:tc>
          <w:tcPr>
            <w:tcW w:w="737" w:type="dxa"/>
          </w:tcPr>
          <w:p w14:paraId="08FF3CE2" w14:textId="77777777" w:rsidR="00F07792" w:rsidRDefault="00F07792" w:rsidP="00636C27">
            <w:pPr>
              <w:jc w:val="right"/>
              <w:rPr>
                <w:rFonts w:ascii="Arial" w:hAnsi="Arial"/>
                <w:snapToGrid w:val="0"/>
                <w:color w:val="000000"/>
                <w:sz w:val="16"/>
              </w:rPr>
            </w:pPr>
          </w:p>
        </w:tc>
        <w:tc>
          <w:tcPr>
            <w:tcW w:w="597" w:type="dxa"/>
          </w:tcPr>
          <w:p w14:paraId="42CF62AC" w14:textId="77777777" w:rsidR="00F07792" w:rsidRDefault="00F07792" w:rsidP="00636C27">
            <w:pPr>
              <w:jc w:val="right"/>
              <w:rPr>
                <w:rFonts w:ascii="Arial" w:hAnsi="Arial"/>
                <w:snapToGrid w:val="0"/>
                <w:color w:val="000000"/>
                <w:sz w:val="16"/>
              </w:rPr>
            </w:pPr>
          </w:p>
        </w:tc>
      </w:tr>
    </w:tbl>
    <w:p w14:paraId="649D14DA" w14:textId="78D76B8D" w:rsidR="00EF456A" w:rsidRDefault="00EF456A" w:rsidP="00EF456A">
      <w:pPr>
        <w:pStyle w:val="FigureCaption"/>
      </w:pPr>
      <w:bookmarkStart w:id="906" w:name="_Toc210800731"/>
      <w:r>
        <w:t>Figure A</w:t>
      </w:r>
      <w:r>
        <w:noBreakHyphen/>
      </w:r>
      <w:r>
        <w:fldChar w:fldCharType="begin"/>
      </w:r>
      <w:r>
        <w:instrText>SEQ Figure \* ARABIC \s 2</w:instrText>
      </w:r>
      <w:r>
        <w:fldChar w:fldCharType="separate"/>
      </w:r>
      <w:r w:rsidR="00285752">
        <w:rPr>
          <w:noProof/>
        </w:rPr>
        <w:t>1</w:t>
      </w:r>
      <w:r>
        <w:fldChar w:fldCharType="end"/>
      </w:r>
      <w:r>
        <w:t xml:space="preserve">: </w:t>
      </w:r>
      <w:r>
        <w:rPr>
          <w:noProof/>
        </w:rPr>
        <w:t>Voltage Reduction Test Form</w:t>
      </w:r>
      <w:bookmarkEnd w:id="906"/>
    </w:p>
    <w:p w14:paraId="3D9A4B60" w14:textId="384739CE" w:rsidR="00AC4472" w:rsidRDefault="0041530F" w:rsidP="00636C27">
      <w:pPr>
        <w:spacing w:before="240"/>
        <w:jc w:val="center"/>
        <w:rPr>
          <w:rFonts w:eastAsia="Times New Roman" w:cs="Times New Roman"/>
          <w:b/>
          <w:noProof/>
          <w:spacing w:val="0"/>
          <w:szCs w:val="20"/>
          <w:lang w:eastAsia="en-CA"/>
        </w:rPr>
      </w:pPr>
      <w:r w:rsidRPr="002712B8">
        <w:rPr>
          <w:rFonts w:eastAsia="Times New Roman" w:cs="Times New Roman"/>
          <w:b/>
          <w:noProof/>
          <w:spacing w:val="0"/>
          <w:szCs w:val="20"/>
          <w:lang w:eastAsia="en-CA"/>
        </w:rPr>
        <w:t xml:space="preserve">– End of </w:t>
      </w:r>
      <w:r w:rsidR="00C33052" w:rsidRPr="002712B8">
        <w:rPr>
          <w:rFonts w:eastAsia="Times New Roman" w:cs="Times New Roman"/>
          <w:b/>
          <w:noProof/>
          <w:spacing w:val="0"/>
          <w:szCs w:val="20"/>
          <w:lang w:eastAsia="en-CA"/>
        </w:rPr>
        <w:t xml:space="preserve">Appendix </w:t>
      </w:r>
      <w:r w:rsidRPr="002712B8">
        <w:rPr>
          <w:rFonts w:eastAsia="Times New Roman" w:cs="Times New Roman"/>
          <w:b/>
          <w:noProof/>
          <w:spacing w:val="0"/>
          <w:szCs w:val="20"/>
          <w:lang w:eastAsia="en-CA"/>
        </w:rPr>
        <w:t>–</w:t>
      </w:r>
    </w:p>
    <w:p w14:paraId="780ED381" w14:textId="77777777" w:rsidR="00AC4472" w:rsidRDefault="00AC4472" w:rsidP="00636C27">
      <w:pPr>
        <w:spacing w:before="240"/>
        <w:jc w:val="center"/>
        <w:rPr>
          <w:rFonts w:eastAsia="Times New Roman" w:cs="Times New Roman"/>
          <w:b/>
          <w:noProof/>
          <w:spacing w:val="0"/>
          <w:szCs w:val="20"/>
          <w:lang w:eastAsia="en-CA"/>
        </w:rPr>
        <w:sectPr w:rsidR="00AC4472" w:rsidSect="00AE1831">
          <w:headerReference w:type="default" r:id="rId92"/>
          <w:pgSz w:w="12240" w:h="15840" w:code="1"/>
          <w:pgMar w:top="1440" w:right="1440" w:bottom="1440" w:left="1800" w:header="720" w:footer="720" w:gutter="0"/>
          <w:cols w:space="720"/>
          <w:docGrid w:linePitch="299"/>
        </w:sectPr>
      </w:pPr>
    </w:p>
    <w:p w14:paraId="0B6AD339" w14:textId="77777777" w:rsidR="00CD3224" w:rsidRDefault="00CD3224" w:rsidP="00747BAF">
      <w:pPr>
        <w:pStyle w:val="YellowBarHeading2"/>
      </w:pPr>
    </w:p>
    <w:p w14:paraId="3A5A5991" w14:textId="6C85D2B5" w:rsidR="00AC4472" w:rsidRPr="00FC761A" w:rsidRDefault="00051DE6" w:rsidP="00F20804">
      <w:pPr>
        <w:pStyle w:val="Heading2"/>
        <w:numPr>
          <w:ilvl w:val="0"/>
          <w:numId w:val="95"/>
        </w:numPr>
        <w:ind w:left="2520" w:hanging="2520"/>
      </w:pPr>
      <w:bookmarkStart w:id="907" w:name="_Emergency_Operating_State"/>
      <w:bookmarkStart w:id="908" w:name="_Toc403045541"/>
      <w:bookmarkStart w:id="909" w:name="_Toc529194288"/>
      <w:bookmarkStart w:id="910" w:name="_Toc205971233"/>
      <w:bookmarkEnd w:id="907"/>
      <w:r>
        <w:t>Emergency Operating State Control Actions</w:t>
      </w:r>
      <w:bookmarkEnd w:id="908"/>
      <w:bookmarkEnd w:id="909"/>
      <w:bookmarkEnd w:id="910"/>
      <w:r w:rsidR="00934F81">
        <w:t xml:space="preserve"> </w:t>
      </w:r>
    </w:p>
    <w:p w14:paraId="4EC7AACF" w14:textId="70E432E4" w:rsidR="00934F81" w:rsidRPr="00A73372" w:rsidRDefault="00934F81" w:rsidP="00BB6052">
      <w:bookmarkStart w:id="911" w:name="_Toc469734127"/>
      <w:bookmarkStart w:id="912" w:name="_Toc472866436"/>
      <w:bookmarkStart w:id="913" w:name="_Toc472912763"/>
      <w:r w:rsidRPr="00A73372">
        <w:t>(</w:t>
      </w:r>
      <w:r w:rsidR="00F10A30">
        <w:t>MR Ch.</w:t>
      </w:r>
      <w:r w:rsidRPr="00A73372">
        <w:t>5</w:t>
      </w:r>
      <w:r w:rsidR="00F10A30">
        <w:t xml:space="preserve"> ss.2</w:t>
      </w:r>
      <w:r w:rsidRPr="00A73372">
        <w:t>.3</w:t>
      </w:r>
      <w:r w:rsidR="00F10A30">
        <w:t xml:space="preserve"> and 5.8)</w:t>
      </w:r>
    </w:p>
    <w:p w14:paraId="4F0EB1D9" w14:textId="7C4E9442" w:rsidR="00A73372" w:rsidRDefault="00051DE6" w:rsidP="00914324">
      <w:r w:rsidRPr="00A91578">
        <w:t xml:space="preserve">The following tables </w:t>
      </w:r>
      <w:r w:rsidR="004846FB">
        <w:t xml:space="preserve">set out the </w:t>
      </w:r>
      <w:r w:rsidRPr="00A91578">
        <w:t xml:space="preserve">control actions available to the </w:t>
      </w:r>
      <w:r w:rsidRPr="00A91578">
        <w:rPr>
          <w:i/>
        </w:rPr>
        <w:t>IESO</w:t>
      </w:r>
      <w:r w:rsidRPr="00A91578">
        <w:t xml:space="preserve"> leading up to and during an “</w:t>
      </w:r>
      <w:r w:rsidRPr="00A91578">
        <w:rPr>
          <w:i/>
        </w:rPr>
        <w:t>emergency operating state</w:t>
      </w:r>
      <w:r w:rsidRPr="00A91578">
        <w:t xml:space="preserve">”. </w:t>
      </w:r>
    </w:p>
    <w:p w14:paraId="45D5F017" w14:textId="3B49E521" w:rsidR="00A73372" w:rsidRDefault="008B09A3" w:rsidP="00330F7D">
      <w:pPr>
        <w:pStyle w:val="ListBullet"/>
      </w:pPr>
      <w:r>
        <w:fldChar w:fldCharType="begin"/>
      </w:r>
      <w:r>
        <w:instrText xml:space="preserve"> REF _Ref166562748 \h </w:instrText>
      </w:r>
      <w:r>
        <w:fldChar w:fldCharType="separate"/>
      </w:r>
      <w:r w:rsidR="00285752">
        <w:t>Table B</w:t>
      </w:r>
      <w:r w:rsidR="00285752">
        <w:noBreakHyphen/>
        <w:t>1</w:t>
      </w:r>
      <w:r>
        <w:fldChar w:fldCharType="end"/>
      </w:r>
      <w:r w:rsidR="00051DE6" w:rsidRPr="00A91578">
        <w:t xml:space="preserve"> </w:t>
      </w:r>
      <w:r w:rsidR="004846FB">
        <w:t>lists</w:t>
      </w:r>
      <w:r w:rsidR="004846FB" w:rsidRPr="00A91578">
        <w:t xml:space="preserve"> </w:t>
      </w:r>
      <w:r w:rsidR="00051DE6" w:rsidRPr="00A91578">
        <w:t>the</w:t>
      </w:r>
      <w:r w:rsidR="004846FB">
        <w:t xml:space="preserve"> control</w:t>
      </w:r>
      <w:r w:rsidR="00051DE6" w:rsidRPr="00A91578">
        <w:t xml:space="preserve"> actions </w:t>
      </w:r>
      <w:r w:rsidR="007C3CE6">
        <w:t xml:space="preserve">that may be </w:t>
      </w:r>
      <w:r w:rsidR="009320ED">
        <w:t>initiated</w:t>
      </w:r>
      <w:r w:rsidR="00051DE6" w:rsidRPr="00A91578">
        <w:t xml:space="preserve"> in advance of </w:t>
      </w:r>
      <w:r w:rsidR="007C3CE6">
        <w:t>or during an</w:t>
      </w:r>
      <w:r w:rsidR="00051DE6" w:rsidRPr="00A91578">
        <w:t xml:space="preserve"> </w:t>
      </w:r>
      <w:r w:rsidR="00A73372">
        <w:rPr>
          <w:i/>
        </w:rPr>
        <w:t>e</w:t>
      </w:r>
      <w:r w:rsidR="00051DE6" w:rsidRPr="00A91578">
        <w:rPr>
          <w:i/>
        </w:rPr>
        <w:t xml:space="preserve">mergency </w:t>
      </w:r>
      <w:r w:rsidR="00A73372">
        <w:rPr>
          <w:i/>
        </w:rPr>
        <w:t>o</w:t>
      </w:r>
      <w:r w:rsidR="00051DE6" w:rsidRPr="00A91578">
        <w:rPr>
          <w:i/>
        </w:rPr>
        <w:t xml:space="preserve">perating </w:t>
      </w:r>
      <w:r w:rsidR="00A73372">
        <w:rPr>
          <w:i/>
        </w:rPr>
        <w:t>s</w:t>
      </w:r>
      <w:r w:rsidR="00051DE6" w:rsidRPr="00A91578">
        <w:rPr>
          <w:i/>
        </w:rPr>
        <w:t xml:space="preserve">tate </w:t>
      </w:r>
      <w:r w:rsidR="00051DE6" w:rsidRPr="00A91578">
        <w:t xml:space="preserve">where only the </w:t>
      </w:r>
      <w:r w:rsidR="00051DE6" w:rsidRPr="00A91578">
        <w:rPr>
          <w:i/>
        </w:rPr>
        <w:t>IESO</w:t>
      </w:r>
      <w:r w:rsidR="00051DE6" w:rsidRPr="00A91578">
        <w:t xml:space="preserve"> </w:t>
      </w:r>
      <w:r w:rsidR="00051DE6" w:rsidRPr="00A91578">
        <w:rPr>
          <w:i/>
        </w:rPr>
        <w:t>Control Area</w:t>
      </w:r>
      <w:r w:rsidR="00051DE6">
        <w:t xml:space="preserve"> is deficient. </w:t>
      </w:r>
    </w:p>
    <w:p w14:paraId="7D61A5F6" w14:textId="6F60731B" w:rsidR="00051DE6" w:rsidRPr="00A91578" w:rsidRDefault="008B09A3" w:rsidP="00330F7D">
      <w:pPr>
        <w:pStyle w:val="ListBullet"/>
      </w:pPr>
      <w:r>
        <w:fldChar w:fldCharType="begin"/>
      </w:r>
      <w:r>
        <w:instrText xml:space="preserve"> REF _Ref166562757 \h </w:instrText>
      </w:r>
      <w:r>
        <w:fldChar w:fldCharType="separate"/>
      </w:r>
      <w:r w:rsidR="00285752">
        <w:t>Table B</w:t>
      </w:r>
      <w:r w:rsidR="00285752">
        <w:noBreakHyphen/>
        <w:t>2</w:t>
      </w:r>
      <w:r>
        <w:fldChar w:fldCharType="end"/>
      </w:r>
      <w:r w:rsidR="00544ADB">
        <w:t xml:space="preserve"> list</w:t>
      </w:r>
      <w:r w:rsidR="00932A78">
        <w:t>s</w:t>
      </w:r>
      <w:r w:rsidR="00544ADB">
        <w:t xml:space="preserve"> the control action</w:t>
      </w:r>
      <w:r w:rsidR="00932A78">
        <w:t>s</w:t>
      </w:r>
      <w:r w:rsidR="00544ADB">
        <w:t xml:space="preserve"> </w:t>
      </w:r>
      <w:r w:rsidR="00932A78">
        <w:t xml:space="preserve">that may be initiated </w:t>
      </w:r>
      <w:r w:rsidR="00051DE6" w:rsidRPr="00A91578">
        <w:t xml:space="preserve">where the </w:t>
      </w:r>
      <w:r w:rsidR="00051DE6" w:rsidRPr="00A91578">
        <w:rPr>
          <w:i/>
        </w:rPr>
        <w:t>IESO</w:t>
      </w:r>
      <w:r w:rsidR="00051DE6" w:rsidRPr="00A91578">
        <w:t xml:space="preserve"> and an external </w:t>
      </w:r>
      <w:r w:rsidR="00051DE6" w:rsidRPr="00A91578">
        <w:rPr>
          <w:i/>
        </w:rPr>
        <w:t>control area</w:t>
      </w:r>
      <w:r w:rsidR="00051DE6" w:rsidRPr="00A91578">
        <w:t xml:space="preserve"> are both faced with generation deficiency.</w:t>
      </w:r>
      <w:r w:rsidR="00544ADB">
        <w:t xml:space="preserve"> </w:t>
      </w:r>
    </w:p>
    <w:p w14:paraId="2628BFD0" w14:textId="79151CE8" w:rsidR="00051DE6" w:rsidRPr="00A91578" w:rsidRDefault="00051DE6" w:rsidP="00AE1831">
      <w:pPr>
        <w:ind w:right="-90"/>
      </w:pPr>
      <w:r w:rsidRPr="00A91578">
        <w:t xml:space="preserve">While the tables provide the anticipated order of control actions, </w:t>
      </w:r>
      <w:r w:rsidRPr="008B09A3">
        <w:t xml:space="preserve">the </w:t>
      </w:r>
      <w:r w:rsidRPr="008B09A3">
        <w:rPr>
          <w:i/>
        </w:rPr>
        <w:t>IESO</w:t>
      </w:r>
      <w:r w:rsidRPr="008B09A3">
        <w:t xml:space="preserve"> may initiate control actions at any point in the hierarchy depending on the specific circumstances and conditions of the </w:t>
      </w:r>
      <w:r w:rsidRPr="008B09A3">
        <w:rPr>
          <w:i/>
        </w:rPr>
        <w:t>IESO</w:t>
      </w:r>
      <w:r w:rsidRPr="008B09A3">
        <w:t xml:space="preserve"> or external </w:t>
      </w:r>
      <w:r w:rsidRPr="008B09A3">
        <w:rPr>
          <w:i/>
        </w:rPr>
        <w:t>control area</w:t>
      </w:r>
      <w:r w:rsidRPr="008B09A3">
        <w:t>.</w:t>
      </w:r>
      <w:r w:rsidRPr="00A91578">
        <w:t xml:space="preserve"> In addition, the </w:t>
      </w:r>
      <w:r w:rsidRPr="00A91578">
        <w:rPr>
          <w:i/>
        </w:rPr>
        <w:t>IESO</w:t>
      </w:r>
      <w:r w:rsidRPr="00A91578">
        <w:t xml:space="preserve"> may alter the order in which the control actions are implemented to respond to </w:t>
      </w:r>
      <w:r w:rsidRPr="00A91578">
        <w:rPr>
          <w:i/>
        </w:rPr>
        <w:t>reliability</w:t>
      </w:r>
      <w:r w:rsidRPr="00A91578">
        <w:t xml:space="preserve"> concerns.</w:t>
      </w:r>
      <w:r w:rsidR="001E7406">
        <w:t xml:space="preserve"> </w:t>
      </w:r>
    </w:p>
    <w:p w14:paraId="04534DBB" w14:textId="2F1B0420" w:rsidR="00051DE6" w:rsidRPr="00A91578" w:rsidRDefault="00956D0E" w:rsidP="00914324">
      <w:r>
        <w:t>T</w:t>
      </w:r>
      <w:r w:rsidR="00051DE6" w:rsidRPr="00A91578">
        <w:t xml:space="preserve">he </w:t>
      </w:r>
      <w:r w:rsidR="00051DE6" w:rsidRPr="00A91578">
        <w:rPr>
          <w:i/>
        </w:rPr>
        <w:t>IESO</w:t>
      </w:r>
      <w:r w:rsidR="00051DE6" w:rsidRPr="00A91578">
        <w:t xml:space="preserve"> will not take control actions </w:t>
      </w:r>
      <w:r w:rsidR="00114C83">
        <w:t xml:space="preserve">unless they </w:t>
      </w:r>
      <w:r w:rsidR="00051DE6" w:rsidRPr="00A91578">
        <w:t xml:space="preserve">provide a </w:t>
      </w:r>
      <w:r w:rsidR="00051DE6" w:rsidRPr="00A91578">
        <w:rPr>
          <w:b/>
          <w:u w:val="single"/>
        </w:rPr>
        <w:t xml:space="preserve">net </w:t>
      </w:r>
      <w:r w:rsidR="00051DE6" w:rsidRPr="00A91578">
        <w:t xml:space="preserve">benefit to the operating condition. </w:t>
      </w:r>
    </w:p>
    <w:p w14:paraId="0AD9B722" w14:textId="21B7AD63" w:rsidR="00051DE6" w:rsidRPr="00A91578" w:rsidRDefault="00051DE6" w:rsidP="00914324">
      <w:r w:rsidRPr="00A91578">
        <w:rPr>
          <w:bCs/>
          <w:i/>
          <w:iCs/>
        </w:rPr>
        <w:t>NERC</w:t>
      </w:r>
      <w:r w:rsidRPr="00A91578">
        <w:rPr>
          <w:bCs/>
          <w:iCs/>
        </w:rPr>
        <w:t xml:space="preserve"> standards require simultaneous </w:t>
      </w:r>
      <w:r w:rsidRPr="00E53AAF">
        <w:rPr>
          <w:bCs/>
          <w:iCs/>
        </w:rPr>
        <w:t>curtailment</w:t>
      </w:r>
      <w:r w:rsidRPr="00A91578">
        <w:rPr>
          <w:bCs/>
          <w:iCs/>
        </w:rPr>
        <w:t xml:space="preserve"> of </w:t>
      </w:r>
      <w:r w:rsidRPr="00A91578">
        <w:rPr>
          <w:bCs/>
          <w:i/>
          <w:iCs/>
        </w:rPr>
        <w:t>energy</w:t>
      </w:r>
      <w:r w:rsidRPr="00A91578">
        <w:rPr>
          <w:bCs/>
          <w:iCs/>
        </w:rPr>
        <w:t xml:space="preserve"> injections and withdrawals associated with a linked wheeling transaction. Where injections and withdrawals are simultaneously curtailed there is no benefit to supply </w:t>
      </w:r>
      <w:r w:rsidRPr="00A91578">
        <w:rPr>
          <w:bCs/>
          <w:i/>
          <w:iCs/>
        </w:rPr>
        <w:t>adequacy</w:t>
      </w:r>
      <w:r w:rsidRPr="00A91578">
        <w:rPr>
          <w:bCs/>
          <w:iCs/>
        </w:rPr>
        <w:t xml:space="preserve">. Therefore, the </w:t>
      </w:r>
      <w:r w:rsidRPr="00A91578">
        <w:rPr>
          <w:bCs/>
          <w:i/>
          <w:iCs/>
        </w:rPr>
        <w:t>IESO</w:t>
      </w:r>
      <w:r w:rsidRPr="00A91578">
        <w:rPr>
          <w:bCs/>
          <w:iCs/>
        </w:rPr>
        <w:t xml:space="preserve"> will not curtail linked wheeling transactions to support the overall supply </w:t>
      </w:r>
      <w:r w:rsidRPr="00A91578">
        <w:rPr>
          <w:bCs/>
          <w:i/>
          <w:iCs/>
        </w:rPr>
        <w:t>adequacy</w:t>
      </w:r>
      <w:r w:rsidRPr="00A91578">
        <w:rPr>
          <w:bCs/>
          <w:iCs/>
        </w:rPr>
        <w:t xml:space="preserve"> of the </w:t>
      </w:r>
      <w:r w:rsidRPr="00A91578">
        <w:rPr>
          <w:bCs/>
          <w:i/>
          <w:iCs/>
        </w:rPr>
        <w:t>IESO-controlled grid.</w:t>
      </w:r>
      <w:r w:rsidRPr="00A91578">
        <w:rPr>
          <w:bCs/>
          <w:iCs/>
        </w:rPr>
        <w:t xml:space="preserve"> The </w:t>
      </w:r>
      <w:r w:rsidRPr="00A91578">
        <w:rPr>
          <w:bCs/>
          <w:i/>
          <w:iCs/>
        </w:rPr>
        <w:t>IESO</w:t>
      </w:r>
      <w:r w:rsidRPr="00A91578">
        <w:rPr>
          <w:bCs/>
          <w:iCs/>
        </w:rPr>
        <w:t xml:space="preserve"> may, however, curtail a linked wheeling transaction where the transaction was contributing to transmission </w:t>
      </w:r>
      <w:r w:rsidRPr="00B36B2E">
        <w:rPr>
          <w:bCs/>
          <w:i/>
          <w:iCs/>
        </w:rPr>
        <w:t>security</w:t>
      </w:r>
      <w:r w:rsidRPr="00A91578">
        <w:rPr>
          <w:bCs/>
          <w:iCs/>
        </w:rPr>
        <w:t xml:space="preserve"> concerns or overloads which are causing either global or local </w:t>
      </w:r>
      <w:r w:rsidRPr="00A91578">
        <w:rPr>
          <w:bCs/>
          <w:i/>
          <w:iCs/>
        </w:rPr>
        <w:t>reliability</w:t>
      </w:r>
      <w:r w:rsidRPr="00A91578">
        <w:rPr>
          <w:bCs/>
          <w:iCs/>
        </w:rPr>
        <w:t xml:space="preserve"> concerns.</w:t>
      </w:r>
    </w:p>
    <w:p w14:paraId="5D534FAB" w14:textId="77777777" w:rsidR="00051DE6" w:rsidRPr="00A91578" w:rsidRDefault="00051DE6" w:rsidP="00914324">
      <w:r w:rsidRPr="00A91578">
        <w:t xml:space="preserve">Legend applied to the last four columns of the table, indicating the status of the </w:t>
      </w:r>
      <w:r w:rsidRPr="00A91578">
        <w:rPr>
          <w:i/>
        </w:rPr>
        <w:t>IESO-controlled grid</w:t>
      </w:r>
      <w:r w:rsidRPr="00A91578">
        <w:t xml:space="preserve"> associated with each control action:</w:t>
      </w:r>
    </w:p>
    <w:p w14:paraId="6024356D" w14:textId="7787AF45" w:rsidR="00051DE6" w:rsidRPr="00A91578" w:rsidRDefault="00051DE6" w:rsidP="00051DE6">
      <w:pPr>
        <w:ind w:left="540" w:hanging="540"/>
        <w:rPr>
          <w:rFonts w:cs="Times New Roman"/>
        </w:rPr>
      </w:pPr>
      <w:r w:rsidRPr="00A91578">
        <w:rPr>
          <w:rFonts w:cs="Times New Roman"/>
          <w:b/>
        </w:rPr>
        <w:t>A</w:t>
      </w:r>
      <w:r w:rsidRPr="00A91578">
        <w:rPr>
          <w:rFonts w:cs="Times New Roman"/>
        </w:rPr>
        <w:tab/>
      </w:r>
      <w:r w:rsidR="00DA6BE4">
        <w:rPr>
          <w:rFonts w:cs="Times New Roman"/>
          <w:i/>
        </w:rPr>
        <w:t>thirty</w:t>
      </w:r>
      <w:r w:rsidRPr="00E44993">
        <w:rPr>
          <w:rFonts w:cs="Times New Roman"/>
          <w:i/>
        </w:rPr>
        <w:t>-minute</w:t>
      </w:r>
      <w:r w:rsidRPr="00A91578">
        <w:rPr>
          <w:rFonts w:cs="Times New Roman"/>
        </w:rPr>
        <w:t xml:space="preserve"> </w:t>
      </w:r>
      <w:r w:rsidRPr="00A91578">
        <w:rPr>
          <w:rFonts w:cs="Times New Roman"/>
          <w:i/>
        </w:rPr>
        <w:t>operating reserve</w:t>
      </w:r>
      <w:r w:rsidRPr="00A91578">
        <w:rPr>
          <w:rFonts w:cs="Times New Roman"/>
        </w:rPr>
        <w:t xml:space="preserve">, </w:t>
      </w:r>
      <w:r w:rsidR="00DA6BE4">
        <w:rPr>
          <w:rFonts w:cs="Times New Roman"/>
          <w:i/>
        </w:rPr>
        <w:t>ten</w:t>
      </w:r>
      <w:r w:rsidRPr="00E44993">
        <w:rPr>
          <w:rFonts w:cs="Times New Roman"/>
          <w:i/>
        </w:rPr>
        <w:t>-minute</w:t>
      </w:r>
      <w:r w:rsidRPr="00A91578">
        <w:rPr>
          <w:rFonts w:cs="Times New Roman"/>
        </w:rPr>
        <w:t xml:space="preserve"> </w:t>
      </w:r>
      <w:r w:rsidRPr="00A91578">
        <w:rPr>
          <w:rFonts w:cs="Times New Roman"/>
          <w:i/>
        </w:rPr>
        <w:t>operating reserve</w:t>
      </w:r>
      <w:r w:rsidRPr="00A91578">
        <w:rPr>
          <w:rFonts w:cs="Times New Roman"/>
        </w:rPr>
        <w:t xml:space="preserve"> and </w:t>
      </w:r>
      <w:r w:rsidRPr="00A91578">
        <w:rPr>
          <w:rFonts w:cs="Times New Roman"/>
          <w:i/>
        </w:rPr>
        <w:t>regulation</w:t>
      </w:r>
      <w:r w:rsidRPr="00A91578">
        <w:rPr>
          <w:rFonts w:cs="Times New Roman"/>
        </w:rPr>
        <w:t xml:space="preserve"> reserve maintained</w:t>
      </w:r>
    </w:p>
    <w:p w14:paraId="68227C6C" w14:textId="2B5BD60B" w:rsidR="00051DE6" w:rsidRPr="00A91578" w:rsidRDefault="00051DE6" w:rsidP="00051DE6">
      <w:pPr>
        <w:ind w:left="540" w:hanging="540"/>
        <w:rPr>
          <w:rFonts w:cs="Times New Roman"/>
        </w:rPr>
      </w:pPr>
      <w:r w:rsidRPr="00A91578">
        <w:rPr>
          <w:rFonts w:cs="Times New Roman"/>
          <w:b/>
        </w:rPr>
        <w:t>B</w:t>
      </w:r>
      <w:r w:rsidRPr="00A91578">
        <w:rPr>
          <w:rFonts w:cs="Times New Roman"/>
        </w:rPr>
        <w:tab/>
      </w:r>
      <w:r w:rsidR="00DA6BE4">
        <w:rPr>
          <w:rFonts w:cs="Times New Roman"/>
          <w:i/>
        </w:rPr>
        <w:t>ten</w:t>
      </w:r>
      <w:r w:rsidRPr="00E44993">
        <w:rPr>
          <w:rFonts w:cs="Times New Roman"/>
          <w:i/>
        </w:rPr>
        <w:t>-minute</w:t>
      </w:r>
      <w:r w:rsidRPr="00A91578">
        <w:rPr>
          <w:rFonts w:cs="Times New Roman"/>
        </w:rPr>
        <w:t xml:space="preserve"> </w:t>
      </w:r>
      <w:r w:rsidRPr="00A91578">
        <w:rPr>
          <w:rFonts w:cs="Times New Roman"/>
          <w:i/>
        </w:rPr>
        <w:t>operating reserve</w:t>
      </w:r>
      <w:r w:rsidRPr="00A91578">
        <w:rPr>
          <w:rFonts w:cs="Times New Roman"/>
        </w:rPr>
        <w:t xml:space="preserve"> and </w:t>
      </w:r>
      <w:r w:rsidRPr="00A91578">
        <w:rPr>
          <w:rFonts w:cs="Times New Roman"/>
          <w:i/>
        </w:rPr>
        <w:t>regulation</w:t>
      </w:r>
      <w:r w:rsidRPr="00A91578">
        <w:rPr>
          <w:rFonts w:cs="Times New Roman"/>
        </w:rPr>
        <w:t xml:space="preserve"> reserve maintained</w:t>
      </w:r>
    </w:p>
    <w:p w14:paraId="0E0C35AC" w14:textId="0D4DDD00" w:rsidR="00051DE6" w:rsidRPr="00A91578" w:rsidRDefault="00051DE6" w:rsidP="00051DE6">
      <w:pPr>
        <w:ind w:left="540" w:hanging="540"/>
        <w:rPr>
          <w:rFonts w:cs="Times New Roman"/>
        </w:rPr>
      </w:pPr>
      <w:r w:rsidRPr="00A91578">
        <w:rPr>
          <w:rFonts w:cs="Times New Roman"/>
          <w:b/>
        </w:rPr>
        <w:t>C</w:t>
      </w:r>
      <w:r w:rsidRPr="00A91578">
        <w:rPr>
          <w:rFonts w:cs="Times New Roman"/>
        </w:rPr>
        <w:tab/>
        <w:t xml:space="preserve">synchronized </w:t>
      </w:r>
      <w:r w:rsidR="00CE28D5" w:rsidRPr="00E53AAF">
        <w:rPr>
          <w:rFonts w:cs="Times New Roman"/>
          <w:i/>
        </w:rPr>
        <w:t xml:space="preserve">ten-minute </w:t>
      </w:r>
      <w:r w:rsidRPr="00A91578">
        <w:rPr>
          <w:rFonts w:cs="Times New Roman"/>
          <w:i/>
        </w:rPr>
        <w:t>operating reserve</w:t>
      </w:r>
      <w:r w:rsidRPr="00A91578">
        <w:rPr>
          <w:rFonts w:cs="Times New Roman"/>
        </w:rPr>
        <w:t xml:space="preserve"> and </w:t>
      </w:r>
      <w:r w:rsidRPr="00A91578">
        <w:rPr>
          <w:rFonts w:cs="Times New Roman"/>
          <w:i/>
        </w:rPr>
        <w:t>regulation</w:t>
      </w:r>
      <w:r w:rsidRPr="00A91578">
        <w:rPr>
          <w:rFonts w:cs="Times New Roman"/>
        </w:rPr>
        <w:t xml:space="preserve"> reserve maintained</w:t>
      </w:r>
    </w:p>
    <w:p w14:paraId="55B8454B" w14:textId="2DD33FCB" w:rsidR="00AE1831" w:rsidRDefault="00051DE6" w:rsidP="00AE1831">
      <w:pPr>
        <w:ind w:left="540" w:hanging="540"/>
        <w:rPr>
          <w:rFonts w:cs="Times New Roman"/>
        </w:rPr>
      </w:pPr>
      <w:r w:rsidRPr="00A91578">
        <w:rPr>
          <w:rFonts w:cs="Times New Roman"/>
          <w:b/>
        </w:rPr>
        <w:t>D</w:t>
      </w:r>
      <w:r w:rsidRPr="00A91578">
        <w:rPr>
          <w:rFonts w:cs="Times New Roman"/>
        </w:rPr>
        <w:tab/>
      </w:r>
      <w:r w:rsidRPr="00A91578">
        <w:rPr>
          <w:rFonts w:cs="Times New Roman"/>
          <w:i/>
        </w:rPr>
        <w:t>Regulation</w:t>
      </w:r>
      <w:r w:rsidRPr="00A91578">
        <w:rPr>
          <w:rFonts w:cs="Times New Roman"/>
        </w:rPr>
        <w:t xml:space="preserve"> reserve maintained</w:t>
      </w:r>
    </w:p>
    <w:p w14:paraId="05C6D466" w14:textId="246893EB" w:rsidR="00051DE6" w:rsidRDefault="0059086E" w:rsidP="004C799E">
      <w:pPr>
        <w:pStyle w:val="Heading3"/>
        <w:numPr>
          <w:ilvl w:val="0"/>
          <w:numId w:val="0"/>
        </w:numPr>
        <w:ind w:left="1080" w:hanging="1080"/>
      </w:pPr>
      <w:bookmarkStart w:id="914" w:name="_Toc69805892"/>
      <w:bookmarkStart w:id="915" w:name="_Toc70085488"/>
      <w:bookmarkStart w:id="916" w:name="_Toc127191483"/>
      <w:bookmarkStart w:id="917" w:name="_Toc132094091"/>
      <w:bookmarkStart w:id="918" w:name="_Toc132187642"/>
      <w:bookmarkStart w:id="919" w:name="_Toc137735734"/>
      <w:bookmarkStart w:id="920" w:name="_Toc138424672"/>
      <w:bookmarkStart w:id="921" w:name="_Toc139438884"/>
      <w:bookmarkStart w:id="922" w:name="_Toc205971234"/>
      <w:bookmarkEnd w:id="911"/>
      <w:bookmarkEnd w:id="912"/>
      <w:bookmarkEnd w:id="913"/>
      <w:r>
        <w:t>B.1</w:t>
      </w:r>
      <w:r>
        <w:tab/>
      </w:r>
      <w:bookmarkStart w:id="923" w:name="_Toc87358543"/>
      <w:r w:rsidR="00051DE6">
        <w:t>Actions in Advance of and During the IESO</w:t>
      </w:r>
      <w:r w:rsidR="003506E8">
        <w:t>-</w:t>
      </w:r>
      <w:r w:rsidR="00051DE6">
        <w:t>Controlled Grid Emergency Operating State</w:t>
      </w:r>
      <w:bookmarkEnd w:id="914"/>
      <w:bookmarkEnd w:id="915"/>
      <w:bookmarkEnd w:id="916"/>
      <w:bookmarkEnd w:id="917"/>
      <w:bookmarkEnd w:id="918"/>
      <w:bookmarkEnd w:id="919"/>
      <w:bookmarkEnd w:id="920"/>
      <w:bookmarkEnd w:id="921"/>
      <w:bookmarkEnd w:id="922"/>
      <w:bookmarkEnd w:id="923"/>
    </w:p>
    <w:p w14:paraId="7F5DCAB6" w14:textId="5093EAF6" w:rsidR="00280672" w:rsidRDefault="00280672" w:rsidP="00280672">
      <w:pPr>
        <w:pStyle w:val="TableCaption"/>
        <w:rPr>
          <w:noProof/>
        </w:rPr>
      </w:pPr>
      <w:bookmarkStart w:id="924" w:name="_Ref166562748"/>
      <w:bookmarkStart w:id="925" w:name="_Toc210800726"/>
      <w:r>
        <w:t xml:space="preserve">Table </w:t>
      </w:r>
      <w:r>
        <w:fldChar w:fldCharType="begin"/>
      </w:r>
      <w:r>
        <w:instrText>STYLEREF 2 \s</w:instrText>
      </w:r>
      <w:r>
        <w:fldChar w:fldCharType="separate"/>
      </w:r>
      <w:r w:rsidR="00285752">
        <w:rPr>
          <w:noProof/>
        </w:rPr>
        <w:t>B</w:t>
      </w:r>
      <w:r>
        <w:fldChar w:fldCharType="end"/>
      </w:r>
      <w:r>
        <w:noBreakHyphen/>
      </w:r>
      <w:r>
        <w:fldChar w:fldCharType="begin"/>
      </w:r>
      <w:r>
        <w:instrText>SEQ Table \* ARABIC \s 2</w:instrText>
      </w:r>
      <w:r>
        <w:fldChar w:fldCharType="separate"/>
      </w:r>
      <w:r w:rsidR="00285752">
        <w:rPr>
          <w:noProof/>
        </w:rPr>
        <w:t>1</w:t>
      </w:r>
      <w:r>
        <w:fldChar w:fldCharType="end"/>
      </w:r>
      <w:bookmarkEnd w:id="924"/>
      <w:r>
        <w:rPr>
          <w:noProof/>
        </w:rPr>
        <w:t xml:space="preserve">: </w:t>
      </w:r>
      <w:r w:rsidRPr="00C97E38">
        <w:rPr>
          <w:noProof/>
        </w:rPr>
        <w:t>Actions in Advance of and During the IESO</w:t>
      </w:r>
      <w:r w:rsidR="003506E8">
        <w:rPr>
          <w:noProof/>
        </w:rPr>
        <w:t>-</w:t>
      </w:r>
      <w:r w:rsidRPr="00C97E38">
        <w:rPr>
          <w:noProof/>
        </w:rPr>
        <w:t>Controlled Grid Emergency Operating State</w:t>
      </w:r>
      <w:bookmarkEnd w:id="925"/>
    </w:p>
    <w:tbl>
      <w:tblPr>
        <w:tblW w:w="1101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2545"/>
        <w:gridCol w:w="4410"/>
        <w:gridCol w:w="2023"/>
        <w:gridCol w:w="288"/>
        <w:gridCol w:w="324"/>
        <w:gridCol w:w="350"/>
        <w:gridCol w:w="360"/>
        <w:gridCol w:w="20"/>
      </w:tblGrid>
      <w:tr w:rsidR="008266A9" w:rsidRPr="000A0DF9" w14:paraId="11F7A482" w14:textId="77777777" w:rsidTr="00171B67">
        <w:trPr>
          <w:gridAfter w:val="1"/>
          <w:wAfter w:w="20" w:type="dxa"/>
          <w:tblHeader/>
        </w:trPr>
        <w:tc>
          <w:tcPr>
            <w:tcW w:w="695" w:type="dxa"/>
            <w:tcBorders>
              <w:top w:val="nil"/>
              <w:left w:val="nil"/>
              <w:right w:val="nil"/>
            </w:tcBorders>
            <w:shd w:val="clear" w:color="auto" w:fill="8CD2F4" w:themeFill="accent3"/>
            <w:vAlign w:val="center"/>
          </w:tcPr>
          <w:p w14:paraId="5076C8D5" w14:textId="77777777" w:rsidR="008266A9" w:rsidRPr="000A0DF9" w:rsidRDefault="008266A9" w:rsidP="008266A9">
            <w:pPr>
              <w:spacing w:before="80" w:after="80"/>
              <w:jc w:val="center"/>
              <w:rPr>
                <w:rFonts w:eastAsia="Calibri"/>
                <w:b/>
                <w:snapToGrid w:val="0"/>
                <w:sz w:val="20"/>
              </w:rPr>
            </w:pPr>
            <w:r w:rsidRPr="000A0DF9">
              <w:rPr>
                <w:rFonts w:eastAsia="Calibri"/>
                <w:b/>
                <w:snapToGrid w:val="0"/>
                <w:sz w:val="20"/>
              </w:rPr>
              <w:t>No.</w:t>
            </w:r>
          </w:p>
        </w:tc>
        <w:tc>
          <w:tcPr>
            <w:tcW w:w="2545" w:type="dxa"/>
            <w:tcBorders>
              <w:top w:val="nil"/>
              <w:left w:val="nil"/>
              <w:right w:val="nil"/>
            </w:tcBorders>
            <w:shd w:val="clear" w:color="auto" w:fill="8CD2F4" w:themeFill="accent3"/>
            <w:vAlign w:val="center"/>
          </w:tcPr>
          <w:p w14:paraId="78036D84" w14:textId="77777777" w:rsidR="008266A9" w:rsidRPr="000A0DF9" w:rsidRDefault="008266A9" w:rsidP="008266A9">
            <w:pPr>
              <w:spacing w:before="80" w:after="80"/>
              <w:jc w:val="center"/>
              <w:rPr>
                <w:rFonts w:eastAsia="Calibri"/>
                <w:b/>
                <w:snapToGrid w:val="0"/>
                <w:sz w:val="20"/>
              </w:rPr>
            </w:pPr>
            <w:r w:rsidRPr="000A0DF9">
              <w:rPr>
                <w:rFonts w:eastAsia="Calibri"/>
                <w:b/>
                <w:snapToGrid w:val="0"/>
                <w:sz w:val="20"/>
              </w:rPr>
              <w:t>Action</w:t>
            </w:r>
          </w:p>
        </w:tc>
        <w:tc>
          <w:tcPr>
            <w:tcW w:w="4410" w:type="dxa"/>
            <w:tcBorders>
              <w:top w:val="nil"/>
              <w:left w:val="nil"/>
              <w:right w:val="nil"/>
            </w:tcBorders>
            <w:shd w:val="clear" w:color="auto" w:fill="8CD2F4" w:themeFill="accent3"/>
            <w:vAlign w:val="center"/>
          </w:tcPr>
          <w:p w14:paraId="368D4E80" w14:textId="77777777" w:rsidR="008266A9" w:rsidRPr="000A0DF9" w:rsidRDefault="008266A9" w:rsidP="008266A9">
            <w:pPr>
              <w:spacing w:before="80" w:after="80"/>
              <w:jc w:val="center"/>
              <w:rPr>
                <w:rFonts w:eastAsia="Calibri"/>
                <w:b/>
                <w:snapToGrid w:val="0"/>
                <w:sz w:val="20"/>
              </w:rPr>
            </w:pPr>
            <w:r w:rsidRPr="000A0DF9">
              <w:rPr>
                <w:rFonts w:eastAsia="Calibri"/>
                <w:b/>
                <w:snapToGrid w:val="0"/>
                <w:sz w:val="20"/>
              </w:rPr>
              <w:t>Description</w:t>
            </w:r>
          </w:p>
        </w:tc>
        <w:tc>
          <w:tcPr>
            <w:tcW w:w="2023" w:type="dxa"/>
            <w:tcBorders>
              <w:top w:val="nil"/>
              <w:left w:val="nil"/>
              <w:right w:val="nil"/>
            </w:tcBorders>
            <w:shd w:val="clear" w:color="auto" w:fill="8CD2F4" w:themeFill="accent3"/>
            <w:vAlign w:val="center"/>
          </w:tcPr>
          <w:p w14:paraId="66094D8E" w14:textId="77777777" w:rsidR="008266A9" w:rsidRPr="000A0DF9" w:rsidRDefault="008266A9" w:rsidP="008266A9">
            <w:pPr>
              <w:spacing w:before="80" w:after="80"/>
              <w:jc w:val="center"/>
              <w:rPr>
                <w:rFonts w:eastAsia="Calibri"/>
                <w:b/>
                <w:snapToGrid w:val="0"/>
                <w:sz w:val="20"/>
              </w:rPr>
            </w:pPr>
            <w:r w:rsidRPr="000A0DF9">
              <w:rPr>
                <w:rFonts w:eastAsia="Calibri"/>
                <w:b/>
                <w:snapToGrid w:val="0"/>
                <w:sz w:val="20"/>
              </w:rPr>
              <w:t>References</w:t>
            </w:r>
          </w:p>
        </w:tc>
        <w:tc>
          <w:tcPr>
            <w:tcW w:w="288" w:type="dxa"/>
            <w:tcBorders>
              <w:top w:val="nil"/>
              <w:left w:val="nil"/>
              <w:right w:val="nil"/>
            </w:tcBorders>
            <w:shd w:val="clear" w:color="auto" w:fill="8CD2F4" w:themeFill="accent3"/>
            <w:vAlign w:val="center"/>
          </w:tcPr>
          <w:p w14:paraId="0DF11E40" w14:textId="77777777" w:rsidR="008266A9" w:rsidRPr="000A0DF9" w:rsidRDefault="008266A9" w:rsidP="008266A9">
            <w:pPr>
              <w:spacing w:before="80" w:after="80"/>
              <w:jc w:val="center"/>
              <w:rPr>
                <w:rFonts w:eastAsia="Calibri"/>
                <w:b/>
                <w:snapToGrid w:val="0"/>
                <w:sz w:val="20"/>
              </w:rPr>
            </w:pPr>
            <w:r w:rsidRPr="000A0DF9">
              <w:rPr>
                <w:rFonts w:eastAsia="Calibri"/>
                <w:b/>
                <w:snapToGrid w:val="0"/>
                <w:sz w:val="20"/>
              </w:rPr>
              <w:t>A</w:t>
            </w:r>
          </w:p>
        </w:tc>
        <w:tc>
          <w:tcPr>
            <w:tcW w:w="324" w:type="dxa"/>
            <w:tcBorders>
              <w:top w:val="nil"/>
              <w:left w:val="nil"/>
              <w:right w:val="nil"/>
            </w:tcBorders>
            <w:shd w:val="clear" w:color="auto" w:fill="8CD2F4" w:themeFill="accent3"/>
            <w:vAlign w:val="center"/>
          </w:tcPr>
          <w:p w14:paraId="762232AC" w14:textId="77777777" w:rsidR="008266A9" w:rsidRPr="000A0DF9" w:rsidRDefault="008266A9" w:rsidP="008266A9">
            <w:pPr>
              <w:spacing w:before="80" w:after="80"/>
              <w:jc w:val="center"/>
              <w:rPr>
                <w:rFonts w:eastAsia="Calibri"/>
                <w:b/>
                <w:snapToGrid w:val="0"/>
                <w:sz w:val="20"/>
              </w:rPr>
            </w:pPr>
            <w:r w:rsidRPr="000A0DF9">
              <w:rPr>
                <w:rFonts w:eastAsia="Calibri"/>
                <w:b/>
                <w:snapToGrid w:val="0"/>
                <w:sz w:val="20"/>
              </w:rPr>
              <w:t>B</w:t>
            </w:r>
          </w:p>
        </w:tc>
        <w:tc>
          <w:tcPr>
            <w:tcW w:w="350" w:type="dxa"/>
            <w:tcBorders>
              <w:top w:val="nil"/>
              <w:left w:val="nil"/>
              <w:right w:val="nil"/>
            </w:tcBorders>
            <w:shd w:val="clear" w:color="auto" w:fill="8CD2F4" w:themeFill="accent3"/>
            <w:vAlign w:val="center"/>
          </w:tcPr>
          <w:p w14:paraId="18FEDDE2" w14:textId="77777777" w:rsidR="008266A9" w:rsidRPr="000A0DF9" w:rsidRDefault="008266A9" w:rsidP="008266A9">
            <w:pPr>
              <w:spacing w:before="80" w:after="80"/>
              <w:jc w:val="center"/>
              <w:rPr>
                <w:rFonts w:eastAsia="Calibri"/>
                <w:b/>
                <w:snapToGrid w:val="0"/>
                <w:sz w:val="20"/>
              </w:rPr>
            </w:pPr>
            <w:r w:rsidRPr="000A0DF9">
              <w:rPr>
                <w:rFonts w:eastAsia="Calibri"/>
                <w:b/>
                <w:snapToGrid w:val="0"/>
                <w:sz w:val="20"/>
              </w:rPr>
              <w:t>C</w:t>
            </w:r>
          </w:p>
        </w:tc>
        <w:tc>
          <w:tcPr>
            <w:tcW w:w="360" w:type="dxa"/>
            <w:tcBorders>
              <w:top w:val="nil"/>
              <w:left w:val="nil"/>
              <w:right w:val="nil"/>
            </w:tcBorders>
            <w:shd w:val="clear" w:color="auto" w:fill="8CD2F4" w:themeFill="accent3"/>
            <w:vAlign w:val="center"/>
          </w:tcPr>
          <w:p w14:paraId="0492E213" w14:textId="77777777" w:rsidR="008266A9" w:rsidRPr="000A0DF9" w:rsidRDefault="008266A9" w:rsidP="008266A9">
            <w:pPr>
              <w:spacing w:before="80" w:after="80"/>
              <w:jc w:val="center"/>
              <w:rPr>
                <w:rFonts w:eastAsia="Calibri"/>
                <w:b/>
                <w:snapToGrid w:val="0"/>
                <w:sz w:val="20"/>
              </w:rPr>
            </w:pPr>
            <w:r w:rsidRPr="000A0DF9">
              <w:rPr>
                <w:rFonts w:eastAsia="Calibri"/>
                <w:b/>
                <w:snapToGrid w:val="0"/>
                <w:sz w:val="20"/>
              </w:rPr>
              <w:t>D</w:t>
            </w:r>
          </w:p>
        </w:tc>
      </w:tr>
      <w:tr w:rsidR="008266A9" w:rsidRPr="000A0DF9" w14:paraId="5929E6E7" w14:textId="77777777" w:rsidTr="00171B67">
        <w:trPr>
          <w:gridAfter w:val="1"/>
          <w:wAfter w:w="20" w:type="dxa"/>
        </w:trPr>
        <w:tc>
          <w:tcPr>
            <w:tcW w:w="695" w:type="dxa"/>
            <w:tcBorders>
              <w:left w:val="nil"/>
              <w:right w:val="nil"/>
            </w:tcBorders>
          </w:tcPr>
          <w:p w14:paraId="646ECC24" w14:textId="77777777" w:rsidR="008266A9" w:rsidRPr="000A0DF9" w:rsidRDefault="008266A9" w:rsidP="008266A9">
            <w:pPr>
              <w:spacing w:before="40" w:after="80"/>
              <w:rPr>
                <w:rFonts w:eastAsia="Calibri"/>
                <w:b/>
                <w:snapToGrid w:val="0"/>
                <w:sz w:val="20"/>
              </w:rPr>
            </w:pPr>
            <w:r w:rsidRPr="000A0DF9">
              <w:rPr>
                <w:rFonts w:eastAsia="Calibri"/>
                <w:b/>
                <w:snapToGrid w:val="0"/>
                <w:sz w:val="20"/>
              </w:rPr>
              <w:t>1</w:t>
            </w:r>
          </w:p>
        </w:tc>
        <w:tc>
          <w:tcPr>
            <w:tcW w:w="2545" w:type="dxa"/>
            <w:tcBorders>
              <w:left w:val="nil"/>
              <w:right w:val="nil"/>
            </w:tcBorders>
          </w:tcPr>
          <w:p w14:paraId="099A74C5" w14:textId="77777777" w:rsidR="008266A9" w:rsidRPr="000A0DF9" w:rsidRDefault="008266A9" w:rsidP="008266A9">
            <w:pPr>
              <w:spacing w:before="40" w:after="80"/>
              <w:rPr>
                <w:rFonts w:eastAsia="Calibri"/>
                <w:snapToGrid w:val="0"/>
                <w:sz w:val="20"/>
              </w:rPr>
            </w:pPr>
            <w:r w:rsidRPr="000A0DF9">
              <w:rPr>
                <w:rFonts w:eastAsia="Calibri"/>
                <w:snapToGrid w:val="0"/>
                <w:sz w:val="20"/>
              </w:rPr>
              <w:t>Issue Adequacy Report</w:t>
            </w:r>
          </w:p>
        </w:tc>
        <w:tc>
          <w:tcPr>
            <w:tcW w:w="4410" w:type="dxa"/>
            <w:tcBorders>
              <w:left w:val="nil"/>
              <w:right w:val="nil"/>
            </w:tcBorders>
          </w:tcPr>
          <w:p w14:paraId="057E6E6E"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These assessments are </w:t>
            </w:r>
            <w:r w:rsidRPr="000A0DF9">
              <w:rPr>
                <w:rFonts w:eastAsia="Calibri"/>
                <w:i/>
                <w:snapToGrid w:val="0"/>
                <w:sz w:val="20"/>
              </w:rPr>
              <w:t>published</w:t>
            </w:r>
            <w:r w:rsidRPr="000A0DF9">
              <w:rPr>
                <w:rFonts w:eastAsia="Calibri"/>
                <w:snapToGrid w:val="0"/>
                <w:sz w:val="20"/>
              </w:rPr>
              <w:t xml:space="preserve"> 0-34 days out and would identify any forecast capacity and/or </w:t>
            </w:r>
            <w:r w:rsidRPr="000A0DF9">
              <w:rPr>
                <w:rFonts w:eastAsia="Calibri"/>
                <w:i/>
                <w:snapToGrid w:val="0"/>
                <w:sz w:val="20"/>
              </w:rPr>
              <w:t>energy</w:t>
            </w:r>
            <w:r w:rsidRPr="000A0DF9">
              <w:rPr>
                <w:rFonts w:eastAsia="Calibri"/>
                <w:snapToGrid w:val="0"/>
                <w:sz w:val="20"/>
              </w:rPr>
              <w:t xml:space="preserve"> deficiencies.</w:t>
            </w:r>
          </w:p>
        </w:tc>
        <w:tc>
          <w:tcPr>
            <w:tcW w:w="2023" w:type="dxa"/>
            <w:tcBorders>
              <w:left w:val="nil"/>
              <w:right w:val="nil"/>
            </w:tcBorders>
          </w:tcPr>
          <w:p w14:paraId="5E5F22AA" w14:textId="1F90A058" w:rsidR="008266A9" w:rsidRPr="000A0DF9" w:rsidRDefault="00A124C0" w:rsidP="008266A9">
            <w:pPr>
              <w:spacing w:before="40" w:after="80"/>
              <w:rPr>
                <w:rFonts w:eastAsia="Calibri"/>
                <w:snapToGrid w:val="0"/>
                <w:sz w:val="20"/>
              </w:rPr>
            </w:pPr>
            <w:r>
              <w:rPr>
                <w:rFonts w:eastAsia="Calibri"/>
                <w:b/>
                <w:iCs/>
                <w:snapToGrid w:val="0"/>
                <w:sz w:val="20"/>
              </w:rPr>
              <w:t>MR Ch.5 ss.</w:t>
            </w:r>
            <w:r w:rsidR="008266A9" w:rsidRPr="00F50914">
              <w:rPr>
                <w:rFonts w:eastAsia="Calibri"/>
                <w:b/>
                <w:snapToGrid w:val="0"/>
                <w:sz w:val="20"/>
              </w:rPr>
              <w:t>7.3.1.4</w:t>
            </w:r>
            <w:r w:rsidR="008266A9" w:rsidRPr="000A0DF9">
              <w:rPr>
                <w:rFonts w:eastAsia="Calibri"/>
                <w:snapToGrid w:val="0"/>
                <w:sz w:val="20"/>
              </w:rPr>
              <w:t xml:space="preserve"> </w:t>
            </w:r>
            <w:r w:rsidR="00685775">
              <w:rPr>
                <w:rFonts w:eastAsia="Calibri"/>
                <w:snapToGrid w:val="0"/>
                <w:sz w:val="20"/>
              </w:rPr>
              <w:t>and</w:t>
            </w:r>
            <w:r w:rsidR="00685775" w:rsidRPr="000A0DF9">
              <w:rPr>
                <w:rFonts w:eastAsia="Calibri"/>
                <w:snapToGrid w:val="0"/>
                <w:sz w:val="20"/>
              </w:rPr>
              <w:t xml:space="preserve"> </w:t>
            </w:r>
            <w:r w:rsidR="008266A9" w:rsidRPr="00F50914">
              <w:rPr>
                <w:rFonts w:eastAsia="Calibri"/>
                <w:b/>
                <w:snapToGrid w:val="0"/>
                <w:sz w:val="20"/>
              </w:rPr>
              <w:t>7.4.4</w:t>
            </w:r>
          </w:p>
          <w:p w14:paraId="02C1B026" w14:textId="4B50B645" w:rsidR="008266A9" w:rsidRPr="00F50914" w:rsidRDefault="00685775" w:rsidP="008266A9">
            <w:pPr>
              <w:spacing w:before="40" w:after="80"/>
              <w:rPr>
                <w:rFonts w:eastAsia="Calibri"/>
                <w:b/>
                <w:snapToGrid w:val="0"/>
                <w:sz w:val="20"/>
              </w:rPr>
            </w:pPr>
            <w:r w:rsidRPr="00F50914">
              <w:rPr>
                <w:rFonts w:eastAsia="Calibri"/>
                <w:b/>
                <w:snapToGrid w:val="0"/>
                <w:sz w:val="20"/>
              </w:rPr>
              <w:t>MM 7.2</w:t>
            </w:r>
          </w:p>
        </w:tc>
        <w:tc>
          <w:tcPr>
            <w:tcW w:w="288" w:type="dxa"/>
            <w:tcBorders>
              <w:left w:val="nil"/>
              <w:right w:val="nil"/>
            </w:tcBorders>
          </w:tcPr>
          <w:p w14:paraId="5B8F53DB"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24" w:type="dxa"/>
            <w:tcBorders>
              <w:left w:val="nil"/>
              <w:right w:val="nil"/>
            </w:tcBorders>
          </w:tcPr>
          <w:p w14:paraId="2490DF4A" w14:textId="77777777" w:rsidR="008266A9" w:rsidRPr="000A0DF9" w:rsidRDefault="008266A9" w:rsidP="008266A9">
            <w:pPr>
              <w:spacing w:before="40" w:after="80"/>
              <w:rPr>
                <w:rFonts w:eastAsia="Calibri"/>
                <w:snapToGrid w:val="0"/>
                <w:sz w:val="20"/>
              </w:rPr>
            </w:pPr>
          </w:p>
        </w:tc>
        <w:tc>
          <w:tcPr>
            <w:tcW w:w="350" w:type="dxa"/>
            <w:tcBorders>
              <w:left w:val="nil"/>
              <w:right w:val="nil"/>
            </w:tcBorders>
          </w:tcPr>
          <w:p w14:paraId="64D2E57C" w14:textId="77777777" w:rsidR="008266A9" w:rsidRPr="000A0DF9" w:rsidRDefault="008266A9" w:rsidP="008266A9">
            <w:pPr>
              <w:spacing w:before="40" w:after="80"/>
              <w:rPr>
                <w:rFonts w:eastAsia="Calibri"/>
                <w:snapToGrid w:val="0"/>
                <w:sz w:val="20"/>
              </w:rPr>
            </w:pPr>
          </w:p>
        </w:tc>
        <w:tc>
          <w:tcPr>
            <w:tcW w:w="360" w:type="dxa"/>
            <w:tcBorders>
              <w:left w:val="nil"/>
              <w:right w:val="nil"/>
            </w:tcBorders>
          </w:tcPr>
          <w:p w14:paraId="09BAAA74" w14:textId="77777777" w:rsidR="008266A9" w:rsidRPr="000A0DF9" w:rsidRDefault="008266A9" w:rsidP="008266A9">
            <w:pPr>
              <w:spacing w:before="40" w:after="80"/>
              <w:rPr>
                <w:rFonts w:eastAsia="Calibri"/>
                <w:snapToGrid w:val="0"/>
                <w:sz w:val="20"/>
              </w:rPr>
            </w:pPr>
          </w:p>
        </w:tc>
      </w:tr>
      <w:tr w:rsidR="008266A9" w:rsidRPr="000A0DF9" w14:paraId="1002185E" w14:textId="77777777" w:rsidTr="00171B67">
        <w:trPr>
          <w:gridAfter w:val="1"/>
          <w:wAfter w:w="20" w:type="dxa"/>
        </w:trPr>
        <w:tc>
          <w:tcPr>
            <w:tcW w:w="695" w:type="dxa"/>
            <w:tcBorders>
              <w:left w:val="nil"/>
              <w:right w:val="nil"/>
            </w:tcBorders>
          </w:tcPr>
          <w:p w14:paraId="378BFFB0" w14:textId="77777777" w:rsidR="008266A9" w:rsidRPr="000A0DF9" w:rsidRDefault="008266A9" w:rsidP="008266A9">
            <w:pPr>
              <w:spacing w:before="40" w:after="80"/>
              <w:rPr>
                <w:rFonts w:eastAsia="Calibri"/>
                <w:b/>
                <w:snapToGrid w:val="0"/>
                <w:sz w:val="20"/>
              </w:rPr>
            </w:pPr>
            <w:r w:rsidRPr="000A0DF9">
              <w:rPr>
                <w:rFonts w:eastAsia="Calibri"/>
                <w:b/>
                <w:snapToGrid w:val="0"/>
                <w:sz w:val="20"/>
              </w:rPr>
              <w:t>2</w:t>
            </w:r>
          </w:p>
        </w:tc>
        <w:tc>
          <w:tcPr>
            <w:tcW w:w="2545" w:type="dxa"/>
            <w:tcBorders>
              <w:left w:val="nil"/>
              <w:right w:val="nil"/>
            </w:tcBorders>
          </w:tcPr>
          <w:p w14:paraId="10DCDFA1" w14:textId="77777777" w:rsidR="008266A9" w:rsidRPr="000A0DF9" w:rsidRDefault="008266A9" w:rsidP="008266A9">
            <w:pPr>
              <w:spacing w:before="40" w:after="80"/>
              <w:rPr>
                <w:rFonts w:eastAsia="Calibri"/>
                <w:snapToGrid w:val="0"/>
                <w:sz w:val="20"/>
              </w:rPr>
            </w:pPr>
            <w:r w:rsidRPr="000A0DF9">
              <w:rPr>
                <w:rFonts w:eastAsia="Calibri"/>
                <w:i/>
                <w:snapToGrid w:val="0"/>
                <w:sz w:val="20"/>
              </w:rPr>
              <w:t>Outage</w:t>
            </w:r>
            <w:r w:rsidRPr="000A0DF9">
              <w:rPr>
                <w:rFonts w:eastAsia="Calibri"/>
                <w:snapToGrid w:val="0"/>
                <w:sz w:val="20"/>
              </w:rPr>
              <w:t xml:space="preserve"> Management Process – reject </w:t>
            </w:r>
            <w:r w:rsidRPr="000A0DF9">
              <w:rPr>
                <w:rFonts w:eastAsia="Calibri"/>
                <w:i/>
                <w:snapToGrid w:val="0"/>
                <w:sz w:val="20"/>
              </w:rPr>
              <w:t>outage</w:t>
            </w:r>
            <w:r w:rsidRPr="000A0DF9">
              <w:rPr>
                <w:rFonts w:eastAsia="Calibri"/>
                <w:snapToGrid w:val="0"/>
                <w:sz w:val="20"/>
              </w:rPr>
              <w:t xml:space="preserve"> applications</w:t>
            </w:r>
          </w:p>
        </w:tc>
        <w:tc>
          <w:tcPr>
            <w:tcW w:w="4410" w:type="dxa"/>
            <w:tcBorders>
              <w:left w:val="nil"/>
              <w:right w:val="nil"/>
            </w:tcBorders>
          </w:tcPr>
          <w:p w14:paraId="047BCB0E" w14:textId="345F3B3D" w:rsidR="008266A9" w:rsidRPr="000A0DF9" w:rsidRDefault="008266A9" w:rsidP="00DF2C86">
            <w:pPr>
              <w:spacing w:before="40" w:after="80"/>
              <w:rPr>
                <w:rFonts w:eastAsia="Calibri"/>
                <w:snapToGrid w:val="0"/>
                <w:sz w:val="20"/>
              </w:rPr>
            </w:pPr>
            <w:r w:rsidRPr="000A0DF9">
              <w:rPr>
                <w:rFonts w:eastAsia="Calibri"/>
                <w:snapToGrid w:val="0"/>
                <w:sz w:val="20"/>
              </w:rPr>
              <w:t xml:space="preserve">This rejection applies only to those </w:t>
            </w:r>
            <w:r w:rsidRPr="000A0DF9">
              <w:rPr>
                <w:rFonts w:eastAsia="Calibri"/>
                <w:i/>
                <w:snapToGrid w:val="0"/>
                <w:sz w:val="20"/>
              </w:rPr>
              <w:t>outages</w:t>
            </w:r>
            <w:r w:rsidRPr="000A0DF9">
              <w:rPr>
                <w:rFonts w:eastAsia="Calibri"/>
                <w:snapToGrid w:val="0"/>
                <w:sz w:val="20"/>
              </w:rPr>
              <w:t xml:space="preserve"> that have not received </w:t>
            </w:r>
            <w:r w:rsidRPr="000A0DF9">
              <w:rPr>
                <w:rFonts w:eastAsia="Calibri"/>
                <w:i/>
                <w:snapToGrid w:val="0"/>
                <w:sz w:val="20"/>
              </w:rPr>
              <w:t>advance approval</w:t>
            </w:r>
            <w:r w:rsidRPr="000A0DF9">
              <w:rPr>
                <w:rFonts w:eastAsia="Calibri"/>
                <w:snapToGrid w:val="0"/>
                <w:sz w:val="20"/>
              </w:rPr>
              <w:t xml:space="preserve">. </w:t>
            </w:r>
            <w:r w:rsidRPr="000A0DF9">
              <w:rPr>
                <w:rFonts w:eastAsia="Calibri"/>
                <w:i/>
                <w:snapToGrid w:val="0"/>
                <w:sz w:val="20"/>
              </w:rPr>
              <w:t>Advance approval</w:t>
            </w:r>
            <w:r w:rsidRPr="000A0DF9">
              <w:rPr>
                <w:rFonts w:eastAsia="Calibri"/>
                <w:snapToGrid w:val="0"/>
                <w:sz w:val="20"/>
              </w:rPr>
              <w:t xml:space="preserve"> is received between </w:t>
            </w:r>
            <w:r w:rsidR="00DF2C86">
              <w:rPr>
                <w:rFonts w:eastAsia="Calibri"/>
                <w:snapToGrid w:val="0"/>
                <w:sz w:val="20"/>
              </w:rPr>
              <w:t>one</w:t>
            </w:r>
            <w:r w:rsidRPr="000A0DF9">
              <w:rPr>
                <w:rFonts w:eastAsia="Calibri"/>
                <w:snapToGrid w:val="0"/>
                <w:sz w:val="20"/>
              </w:rPr>
              <w:t xml:space="preserve"> and </w:t>
            </w:r>
            <w:r w:rsidR="00DF2C86">
              <w:rPr>
                <w:rFonts w:eastAsia="Calibri"/>
                <w:snapToGrid w:val="0"/>
                <w:sz w:val="20"/>
              </w:rPr>
              <w:t>three</w:t>
            </w:r>
            <w:r w:rsidRPr="000A0DF9">
              <w:rPr>
                <w:rFonts w:eastAsia="Calibri"/>
                <w:snapToGrid w:val="0"/>
                <w:sz w:val="20"/>
              </w:rPr>
              <w:t xml:space="preserve"> </w:t>
            </w:r>
            <w:r w:rsidRPr="000A0DF9">
              <w:rPr>
                <w:rFonts w:eastAsia="Calibri"/>
                <w:i/>
                <w:snapToGrid w:val="0"/>
                <w:sz w:val="20"/>
              </w:rPr>
              <w:t>business days</w:t>
            </w:r>
            <w:r w:rsidRPr="000A0DF9">
              <w:rPr>
                <w:rFonts w:eastAsia="Calibri"/>
                <w:snapToGrid w:val="0"/>
                <w:sz w:val="20"/>
              </w:rPr>
              <w:t xml:space="preserve"> prior to the start of an </w:t>
            </w:r>
            <w:r w:rsidRPr="000A0DF9">
              <w:rPr>
                <w:rFonts w:eastAsia="Calibri"/>
                <w:i/>
                <w:snapToGrid w:val="0"/>
                <w:sz w:val="20"/>
              </w:rPr>
              <w:t>outage</w:t>
            </w:r>
            <w:r w:rsidRPr="000A0DF9">
              <w:rPr>
                <w:rFonts w:eastAsia="Calibri"/>
                <w:snapToGrid w:val="0"/>
                <w:sz w:val="20"/>
              </w:rPr>
              <w:t>.</w:t>
            </w:r>
          </w:p>
        </w:tc>
        <w:tc>
          <w:tcPr>
            <w:tcW w:w="2023" w:type="dxa"/>
            <w:tcBorders>
              <w:left w:val="nil"/>
              <w:right w:val="nil"/>
            </w:tcBorders>
          </w:tcPr>
          <w:p w14:paraId="43EBF005" w14:textId="1823FD2E" w:rsidR="00685775" w:rsidRDefault="00685775" w:rsidP="008266A9">
            <w:pPr>
              <w:spacing w:before="40" w:after="80"/>
              <w:rPr>
                <w:rFonts w:eastAsia="Calibri"/>
                <w:b/>
                <w:snapToGrid w:val="0"/>
                <w:sz w:val="20"/>
              </w:rPr>
            </w:pPr>
            <w:r w:rsidRPr="00AD786A">
              <w:rPr>
                <w:rFonts w:eastAsia="Calibri"/>
                <w:b/>
                <w:iCs/>
                <w:snapToGrid w:val="0"/>
                <w:sz w:val="20"/>
              </w:rPr>
              <w:t>MR Ch.5 s.</w:t>
            </w:r>
            <w:r>
              <w:rPr>
                <w:rFonts w:eastAsia="Calibri"/>
                <w:b/>
                <w:snapToGrid w:val="0"/>
                <w:sz w:val="20"/>
              </w:rPr>
              <w:t>6.4.4.1</w:t>
            </w:r>
          </w:p>
          <w:p w14:paraId="0051EB32" w14:textId="1392134A" w:rsidR="00685775" w:rsidRPr="000A0DF9" w:rsidRDefault="00685775" w:rsidP="00685775">
            <w:pPr>
              <w:spacing w:before="40" w:after="80"/>
              <w:rPr>
                <w:rFonts w:eastAsia="Calibri"/>
                <w:snapToGrid w:val="0"/>
                <w:sz w:val="20"/>
              </w:rPr>
            </w:pPr>
            <w:r w:rsidRPr="00F50914">
              <w:rPr>
                <w:rFonts w:eastAsia="Calibri"/>
                <w:b/>
                <w:snapToGrid w:val="0"/>
                <w:sz w:val="20"/>
              </w:rPr>
              <w:t>MM 7.3</w:t>
            </w:r>
          </w:p>
        </w:tc>
        <w:tc>
          <w:tcPr>
            <w:tcW w:w="288" w:type="dxa"/>
            <w:tcBorders>
              <w:left w:val="nil"/>
              <w:right w:val="nil"/>
            </w:tcBorders>
          </w:tcPr>
          <w:p w14:paraId="61B8962F"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24" w:type="dxa"/>
            <w:tcBorders>
              <w:left w:val="nil"/>
              <w:right w:val="nil"/>
            </w:tcBorders>
          </w:tcPr>
          <w:p w14:paraId="01666BAF" w14:textId="77777777" w:rsidR="008266A9" w:rsidRPr="000A0DF9" w:rsidRDefault="008266A9" w:rsidP="008266A9">
            <w:pPr>
              <w:spacing w:before="40" w:after="80"/>
              <w:rPr>
                <w:rFonts w:eastAsia="Calibri"/>
                <w:snapToGrid w:val="0"/>
                <w:sz w:val="20"/>
              </w:rPr>
            </w:pPr>
          </w:p>
        </w:tc>
        <w:tc>
          <w:tcPr>
            <w:tcW w:w="350" w:type="dxa"/>
            <w:tcBorders>
              <w:left w:val="nil"/>
              <w:right w:val="nil"/>
            </w:tcBorders>
          </w:tcPr>
          <w:p w14:paraId="513DDBEF" w14:textId="77777777" w:rsidR="008266A9" w:rsidRPr="000A0DF9" w:rsidRDefault="008266A9" w:rsidP="008266A9">
            <w:pPr>
              <w:spacing w:before="40" w:after="80"/>
              <w:rPr>
                <w:rFonts w:eastAsia="Calibri"/>
                <w:snapToGrid w:val="0"/>
                <w:sz w:val="20"/>
              </w:rPr>
            </w:pPr>
          </w:p>
        </w:tc>
        <w:tc>
          <w:tcPr>
            <w:tcW w:w="360" w:type="dxa"/>
            <w:tcBorders>
              <w:left w:val="nil"/>
              <w:right w:val="nil"/>
            </w:tcBorders>
          </w:tcPr>
          <w:p w14:paraId="4D2B44FA" w14:textId="77777777" w:rsidR="008266A9" w:rsidRPr="000A0DF9" w:rsidRDefault="008266A9" w:rsidP="008266A9">
            <w:pPr>
              <w:spacing w:before="40" w:after="80"/>
              <w:rPr>
                <w:rFonts w:eastAsia="Calibri"/>
                <w:snapToGrid w:val="0"/>
                <w:sz w:val="20"/>
              </w:rPr>
            </w:pPr>
          </w:p>
        </w:tc>
      </w:tr>
      <w:tr w:rsidR="008266A9" w:rsidRPr="000A0DF9" w14:paraId="2C10CFED" w14:textId="77777777" w:rsidTr="00171B67">
        <w:trPr>
          <w:gridAfter w:val="1"/>
          <w:wAfter w:w="20" w:type="dxa"/>
          <w:trHeight w:val="1259"/>
        </w:trPr>
        <w:tc>
          <w:tcPr>
            <w:tcW w:w="695" w:type="dxa"/>
            <w:tcBorders>
              <w:left w:val="nil"/>
              <w:right w:val="nil"/>
            </w:tcBorders>
          </w:tcPr>
          <w:p w14:paraId="3B6D970E" w14:textId="77777777" w:rsidR="008266A9" w:rsidRPr="000A0DF9" w:rsidRDefault="008266A9" w:rsidP="008266A9">
            <w:pPr>
              <w:spacing w:before="40" w:after="80"/>
              <w:rPr>
                <w:rFonts w:eastAsia="Calibri"/>
                <w:b/>
                <w:snapToGrid w:val="0"/>
                <w:sz w:val="20"/>
              </w:rPr>
            </w:pPr>
            <w:r w:rsidRPr="000A0DF9">
              <w:rPr>
                <w:rFonts w:eastAsia="Calibri"/>
                <w:b/>
                <w:snapToGrid w:val="0"/>
                <w:sz w:val="20"/>
              </w:rPr>
              <w:t>3</w:t>
            </w:r>
          </w:p>
        </w:tc>
        <w:tc>
          <w:tcPr>
            <w:tcW w:w="2545" w:type="dxa"/>
            <w:tcBorders>
              <w:left w:val="nil"/>
              <w:right w:val="nil"/>
            </w:tcBorders>
          </w:tcPr>
          <w:p w14:paraId="7648C3CF" w14:textId="766D8FD4" w:rsidR="008266A9" w:rsidRPr="000A0DF9" w:rsidRDefault="008266A9" w:rsidP="00F10A30">
            <w:pPr>
              <w:spacing w:before="40" w:after="80"/>
              <w:rPr>
                <w:rFonts w:eastAsia="Calibri"/>
                <w:snapToGrid w:val="0"/>
                <w:sz w:val="20"/>
              </w:rPr>
            </w:pPr>
            <w:r w:rsidRPr="000A0DF9">
              <w:rPr>
                <w:rFonts w:eastAsia="Calibri"/>
                <w:snapToGrid w:val="0"/>
                <w:sz w:val="20"/>
              </w:rPr>
              <w:t xml:space="preserve">Issue </w:t>
            </w:r>
            <w:r w:rsidR="00F10A30">
              <w:rPr>
                <w:rFonts w:eastAsia="Calibri"/>
                <w:snapToGrid w:val="0"/>
                <w:sz w:val="20"/>
              </w:rPr>
              <w:t>a</w:t>
            </w:r>
            <w:r w:rsidRPr="000A0DF9">
              <w:rPr>
                <w:rFonts w:eastAsia="Calibri"/>
                <w:snapToGrid w:val="0"/>
                <w:sz w:val="20"/>
              </w:rPr>
              <w:t>dvisory for under generation via advisory notice</w:t>
            </w:r>
          </w:p>
        </w:tc>
        <w:tc>
          <w:tcPr>
            <w:tcW w:w="4410" w:type="dxa"/>
            <w:tcBorders>
              <w:left w:val="nil"/>
              <w:right w:val="nil"/>
            </w:tcBorders>
          </w:tcPr>
          <w:p w14:paraId="608CC03A" w14:textId="77777777" w:rsidR="008266A9" w:rsidRPr="000A0DF9" w:rsidRDefault="008266A9" w:rsidP="008266A9">
            <w:pPr>
              <w:spacing w:before="40" w:after="80"/>
              <w:rPr>
                <w:rFonts w:eastAsia="Calibri"/>
                <w:snapToGrid w:val="0"/>
                <w:sz w:val="20"/>
              </w:rPr>
            </w:pPr>
            <w:r w:rsidRPr="000A0DF9">
              <w:rPr>
                <w:rFonts w:eastAsia="Calibri"/>
                <w:snapToGrid w:val="0"/>
                <w:sz w:val="20"/>
              </w:rPr>
              <w:t>An advisory notice may be published (0-2 days in advance of real-time) with an under generation advisory, indicating a lack of installed resources.</w:t>
            </w:r>
          </w:p>
        </w:tc>
        <w:tc>
          <w:tcPr>
            <w:tcW w:w="2023" w:type="dxa"/>
            <w:tcBorders>
              <w:left w:val="nil"/>
              <w:right w:val="nil"/>
            </w:tcBorders>
          </w:tcPr>
          <w:p w14:paraId="6BAE9E63" w14:textId="4E903EFB" w:rsidR="00685775" w:rsidRPr="000A0DF9" w:rsidRDefault="00685775" w:rsidP="00685775">
            <w:pPr>
              <w:spacing w:before="40" w:after="80"/>
              <w:rPr>
                <w:rFonts w:eastAsia="Calibri"/>
                <w:snapToGrid w:val="0"/>
                <w:sz w:val="20"/>
              </w:rPr>
            </w:pPr>
            <w:r w:rsidRPr="00AD786A">
              <w:rPr>
                <w:rFonts w:eastAsia="Calibri"/>
                <w:b/>
                <w:iCs/>
                <w:snapToGrid w:val="0"/>
                <w:sz w:val="20"/>
              </w:rPr>
              <w:t>MR Ch.</w:t>
            </w:r>
            <w:r>
              <w:rPr>
                <w:rFonts w:eastAsia="Calibri"/>
                <w:b/>
                <w:iCs/>
                <w:snapToGrid w:val="0"/>
                <w:sz w:val="20"/>
              </w:rPr>
              <w:t>7</w:t>
            </w:r>
            <w:r w:rsidRPr="00AD786A">
              <w:rPr>
                <w:rFonts w:eastAsia="Calibri"/>
                <w:b/>
                <w:iCs/>
                <w:snapToGrid w:val="0"/>
                <w:sz w:val="20"/>
              </w:rPr>
              <w:t xml:space="preserve"> s.</w:t>
            </w:r>
            <w:r>
              <w:rPr>
                <w:rFonts w:eastAsia="Calibri"/>
                <w:b/>
                <w:snapToGrid w:val="0"/>
                <w:sz w:val="20"/>
              </w:rPr>
              <w:t>12.1.3.2</w:t>
            </w:r>
            <w:r w:rsidRPr="000A0DF9">
              <w:rPr>
                <w:rFonts w:eastAsia="Calibri"/>
                <w:snapToGrid w:val="0"/>
                <w:sz w:val="20"/>
              </w:rPr>
              <w:t xml:space="preserve"> </w:t>
            </w:r>
          </w:p>
          <w:p w14:paraId="1F95FDBB" w14:textId="47FC9604" w:rsidR="008266A9" w:rsidRPr="000A0DF9" w:rsidRDefault="00685775" w:rsidP="00685775">
            <w:pPr>
              <w:spacing w:before="40" w:after="80"/>
              <w:rPr>
                <w:rFonts w:eastAsia="Calibri"/>
                <w:snapToGrid w:val="0"/>
                <w:sz w:val="20"/>
              </w:rPr>
            </w:pPr>
            <w:r w:rsidRPr="00AD786A">
              <w:rPr>
                <w:rFonts w:eastAsia="Calibri"/>
                <w:b/>
                <w:snapToGrid w:val="0"/>
                <w:sz w:val="20"/>
              </w:rPr>
              <w:t>MM 7.2</w:t>
            </w:r>
          </w:p>
        </w:tc>
        <w:tc>
          <w:tcPr>
            <w:tcW w:w="288" w:type="dxa"/>
            <w:tcBorders>
              <w:left w:val="nil"/>
              <w:right w:val="nil"/>
            </w:tcBorders>
          </w:tcPr>
          <w:p w14:paraId="58339F43"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24" w:type="dxa"/>
            <w:tcBorders>
              <w:left w:val="nil"/>
              <w:right w:val="nil"/>
            </w:tcBorders>
          </w:tcPr>
          <w:p w14:paraId="4F71AD3F" w14:textId="77777777" w:rsidR="008266A9" w:rsidRPr="000A0DF9" w:rsidRDefault="008266A9" w:rsidP="008266A9">
            <w:pPr>
              <w:spacing w:before="40" w:after="80"/>
              <w:rPr>
                <w:rFonts w:eastAsia="Calibri"/>
                <w:snapToGrid w:val="0"/>
                <w:sz w:val="20"/>
              </w:rPr>
            </w:pPr>
          </w:p>
        </w:tc>
        <w:tc>
          <w:tcPr>
            <w:tcW w:w="350" w:type="dxa"/>
            <w:tcBorders>
              <w:left w:val="nil"/>
              <w:right w:val="nil"/>
            </w:tcBorders>
          </w:tcPr>
          <w:p w14:paraId="571036E8" w14:textId="77777777" w:rsidR="008266A9" w:rsidRPr="000A0DF9" w:rsidRDefault="008266A9" w:rsidP="008266A9">
            <w:pPr>
              <w:spacing w:before="40" w:after="80"/>
              <w:rPr>
                <w:rFonts w:eastAsia="Calibri"/>
                <w:snapToGrid w:val="0"/>
                <w:sz w:val="20"/>
              </w:rPr>
            </w:pPr>
          </w:p>
        </w:tc>
        <w:tc>
          <w:tcPr>
            <w:tcW w:w="360" w:type="dxa"/>
            <w:tcBorders>
              <w:left w:val="nil"/>
              <w:right w:val="nil"/>
            </w:tcBorders>
          </w:tcPr>
          <w:p w14:paraId="24174723" w14:textId="77777777" w:rsidR="008266A9" w:rsidRPr="000A0DF9" w:rsidRDefault="008266A9" w:rsidP="008266A9">
            <w:pPr>
              <w:spacing w:before="40" w:after="80"/>
              <w:rPr>
                <w:rFonts w:eastAsia="Calibri"/>
                <w:snapToGrid w:val="0"/>
                <w:sz w:val="20"/>
              </w:rPr>
            </w:pPr>
          </w:p>
        </w:tc>
      </w:tr>
      <w:tr w:rsidR="008266A9" w:rsidRPr="000A0DF9" w14:paraId="16207C75" w14:textId="77777777" w:rsidTr="00171B67">
        <w:trPr>
          <w:gridAfter w:val="1"/>
          <w:wAfter w:w="20" w:type="dxa"/>
          <w:cantSplit/>
        </w:trPr>
        <w:tc>
          <w:tcPr>
            <w:tcW w:w="695" w:type="dxa"/>
            <w:tcBorders>
              <w:left w:val="nil"/>
              <w:right w:val="nil"/>
            </w:tcBorders>
          </w:tcPr>
          <w:p w14:paraId="1C057225" w14:textId="77777777" w:rsidR="008266A9" w:rsidRPr="000A0DF9" w:rsidRDefault="008266A9" w:rsidP="008266A9">
            <w:pPr>
              <w:spacing w:before="40" w:after="80"/>
              <w:rPr>
                <w:rFonts w:eastAsia="Calibri"/>
                <w:b/>
                <w:snapToGrid w:val="0"/>
                <w:sz w:val="20"/>
              </w:rPr>
            </w:pPr>
            <w:r w:rsidRPr="000A0DF9">
              <w:rPr>
                <w:rFonts w:eastAsia="Calibri"/>
                <w:b/>
                <w:snapToGrid w:val="0"/>
                <w:sz w:val="20"/>
              </w:rPr>
              <w:t>4</w:t>
            </w:r>
          </w:p>
        </w:tc>
        <w:tc>
          <w:tcPr>
            <w:tcW w:w="2545" w:type="dxa"/>
            <w:tcBorders>
              <w:left w:val="nil"/>
              <w:right w:val="nil"/>
            </w:tcBorders>
          </w:tcPr>
          <w:p w14:paraId="17F8AE04" w14:textId="77777777" w:rsidR="008266A9" w:rsidRPr="000A0DF9" w:rsidRDefault="008266A9" w:rsidP="008266A9">
            <w:pPr>
              <w:spacing w:before="40" w:after="80"/>
              <w:rPr>
                <w:rFonts w:eastAsia="Calibri"/>
                <w:snapToGrid w:val="0"/>
                <w:sz w:val="20"/>
              </w:rPr>
            </w:pPr>
            <w:r w:rsidRPr="000A0DF9">
              <w:rPr>
                <w:rFonts w:eastAsia="Calibri"/>
                <w:snapToGrid w:val="0"/>
                <w:sz w:val="20"/>
              </w:rPr>
              <w:t>Issue Standby Notification for Hourly Demand Response (HDR) Resources</w:t>
            </w:r>
            <w:r w:rsidRPr="000A0DF9">
              <w:rPr>
                <w:rFonts w:eastAsia="Calibri"/>
                <w:snapToGrid w:val="0"/>
                <w:sz w:val="20"/>
                <w:vertAlign w:val="superscript"/>
              </w:rPr>
              <w:footnoteReference w:id="18"/>
            </w:r>
          </w:p>
        </w:tc>
        <w:tc>
          <w:tcPr>
            <w:tcW w:w="4410" w:type="dxa"/>
            <w:tcBorders>
              <w:left w:val="nil"/>
              <w:right w:val="nil"/>
            </w:tcBorders>
          </w:tcPr>
          <w:p w14:paraId="3A388840" w14:textId="77777777" w:rsidR="008266A9" w:rsidRPr="000A0DF9" w:rsidRDefault="008266A9" w:rsidP="008266A9">
            <w:pPr>
              <w:spacing w:before="40" w:after="80"/>
              <w:rPr>
                <w:rFonts w:eastAsia="Calibri"/>
                <w:snapToGrid w:val="0"/>
                <w:sz w:val="20"/>
              </w:rPr>
            </w:pPr>
            <w:r w:rsidRPr="000A0DF9">
              <w:rPr>
                <w:rFonts w:eastAsia="Calibri"/>
                <w:snapToGrid w:val="0"/>
                <w:sz w:val="20"/>
              </w:rPr>
              <w:t>This notification can be issued from HE16 day-ahead through HE07 day-at-hand. Notifications can be issued to all participants or regionally based on system need.</w:t>
            </w:r>
          </w:p>
        </w:tc>
        <w:tc>
          <w:tcPr>
            <w:tcW w:w="2023" w:type="dxa"/>
            <w:tcBorders>
              <w:left w:val="nil"/>
              <w:right w:val="nil"/>
            </w:tcBorders>
          </w:tcPr>
          <w:p w14:paraId="25CFCCF4" w14:textId="692FF8FB" w:rsidR="008266A9" w:rsidRPr="000A0DF9" w:rsidRDefault="008266A9" w:rsidP="00685775">
            <w:pPr>
              <w:spacing w:before="40" w:after="80"/>
              <w:rPr>
                <w:rFonts w:eastAsia="Calibri"/>
                <w:i/>
                <w:snapToGrid w:val="0"/>
                <w:sz w:val="20"/>
              </w:rPr>
            </w:pPr>
            <w:r w:rsidRPr="000A0DF9">
              <w:rPr>
                <w:rFonts w:eastAsia="Calibri"/>
                <w:i/>
                <w:snapToGrid w:val="0"/>
                <w:sz w:val="20"/>
              </w:rPr>
              <w:t>IESO</w:t>
            </w:r>
            <w:r w:rsidRPr="000A0DF9">
              <w:rPr>
                <w:rFonts w:eastAsia="Calibri"/>
                <w:snapToGrid w:val="0"/>
                <w:sz w:val="20"/>
              </w:rPr>
              <w:t xml:space="preserve"> internal procedures</w:t>
            </w:r>
          </w:p>
        </w:tc>
        <w:tc>
          <w:tcPr>
            <w:tcW w:w="288" w:type="dxa"/>
            <w:tcBorders>
              <w:left w:val="nil"/>
              <w:right w:val="nil"/>
            </w:tcBorders>
          </w:tcPr>
          <w:p w14:paraId="2FF66DFB"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24" w:type="dxa"/>
            <w:tcBorders>
              <w:left w:val="nil"/>
              <w:right w:val="nil"/>
            </w:tcBorders>
          </w:tcPr>
          <w:p w14:paraId="1BE5F8A6" w14:textId="77777777" w:rsidR="008266A9" w:rsidRPr="000A0DF9" w:rsidRDefault="008266A9" w:rsidP="008266A9">
            <w:pPr>
              <w:spacing w:before="40" w:after="80"/>
              <w:rPr>
                <w:rFonts w:eastAsia="Calibri"/>
                <w:snapToGrid w:val="0"/>
                <w:sz w:val="20"/>
              </w:rPr>
            </w:pPr>
          </w:p>
        </w:tc>
        <w:tc>
          <w:tcPr>
            <w:tcW w:w="350" w:type="dxa"/>
            <w:tcBorders>
              <w:left w:val="nil"/>
              <w:right w:val="nil"/>
            </w:tcBorders>
          </w:tcPr>
          <w:p w14:paraId="6080B033" w14:textId="77777777" w:rsidR="008266A9" w:rsidRPr="000A0DF9" w:rsidRDefault="008266A9" w:rsidP="008266A9">
            <w:pPr>
              <w:spacing w:before="40" w:after="80"/>
              <w:rPr>
                <w:rFonts w:eastAsia="Calibri"/>
                <w:snapToGrid w:val="0"/>
                <w:sz w:val="20"/>
              </w:rPr>
            </w:pPr>
          </w:p>
        </w:tc>
        <w:tc>
          <w:tcPr>
            <w:tcW w:w="360" w:type="dxa"/>
            <w:tcBorders>
              <w:left w:val="nil"/>
              <w:right w:val="nil"/>
            </w:tcBorders>
          </w:tcPr>
          <w:p w14:paraId="43F481B3" w14:textId="77777777" w:rsidR="008266A9" w:rsidRPr="000A0DF9" w:rsidRDefault="008266A9" w:rsidP="008266A9">
            <w:pPr>
              <w:spacing w:before="40" w:after="80"/>
              <w:rPr>
                <w:rFonts w:eastAsia="Calibri"/>
                <w:snapToGrid w:val="0"/>
                <w:sz w:val="20"/>
              </w:rPr>
            </w:pPr>
          </w:p>
        </w:tc>
      </w:tr>
      <w:tr w:rsidR="00130752" w:rsidRPr="000A0DF9" w14:paraId="0B54AB4E" w14:textId="77777777" w:rsidTr="00171B67">
        <w:trPr>
          <w:gridAfter w:val="1"/>
          <w:wAfter w:w="20" w:type="dxa"/>
        </w:trPr>
        <w:tc>
          <w:tcPr>
            <w:tcW w:w="695" w:type="dxa"/>
            <w:tcBorders>
              <w:left w:val="nil"/>
              <w:right w:val="nil"/>
            </w:tcBorders>
          </w:tcPr>
          <w:p w14:paraId="0F7523B9" w14:textId="070AC642" w:rsidR="00130752" w:rsidRPr="000A0DF9" w:rsidRDefault="00130752" w:rsidP="00130752">
            <w:pPr>
              <w:spacing w:before="40" w:after="80"/>
              <w:rPr>
                <w:rFonts w:eastAsia="Calibri"/>
                <w:b/>
                <w:snapToGrid w:val="0"/>
                <w:sz w:val="20"/>
              </w:rPr>
            </w:pPr>
            <w:r>
              <w:rPr>
                <w:rFonts w:eastAsia="Calibri"/>
                <w:b/>
                <w:snapToGrid w:val="0"/>
                <w:sz w:val="20"/>
              </w:rPr>
              <w:t>5</w:t>
            </w:r>
          </w:p>
        </w:tc>
        <w:tc>
          <w:tcPr>
            <w:tcW w:w="2545" w:type="dxa"/>
            <w:tcBorders>
              <w:left w:val="nil"/>
              <w:right w:val="nil"/>
            </w:tcBorders>
          </w:tcPr>
          <w:p w14:paraId="1BE830F3" w14:textId="75F8EC11" w:rsidR="00130752" w:rsidRPr="00130752" w:rsidRDefault="00130752" w:rsidP="00130752">
            <w:pPr>
              <w:spacing w:before="40" w:after="80"/>
              <w:rPr>
                <w:rFonts w:eastAsia="Calibri"/>
                <w:snapToGrid w:val="0"/>
                <w:sz w:val="20"/>
                <w:szCs w:val="20"/>
              </w:rPr>
            </w:pPr>
            <w:r w:rsidRPr="00580C24">
              <w:rPr>
                <w:sz w:val="20"/>
                <w:szCs w:val="20"/>
              </w:rPr>
              <w:t xml:space="preserve">Issue an advisory notice for the declaration of a </w:t>
            </w:r>
            <w:r w:rsidRPr="00580C24">
              <w:rPr>
                <w:i/>
                <w:sz w:val="20"/>
                <w:szCs w:val="20"/>
              </w:rPr>
              <w:t>Conservative Operating State</w:t>
            </w:r>
          </w:p>
        </w:tc>
        <w:tc>
          <w:tcPr>
            <w:tcW w:w="4410" w:type="dxa"/>
            <w:tcBorders>
              <w:left w:val="nil"/>
              <w:right w:val="nil"/>
            </w:tcBorders>
          </w:tcPr>
          <w:p w14:paraId="6985466E" w14:textId="77777777" w:rsidR="00130752" w:rsidRPr="009D4FC4" w:rsidRDefault="00130752" w:rsidP="00130752">
            <w:pPr>
              <w:pStyle w:val="TableText"/>
            </w:pPr>
            <w:r w:rsidRPr="000F7E08">
              <w:t xml:space="preserve">This declaration acknowledges a </w:t>
            </w:r>
            <w:r w:rsidRPr="00503ACB">
              <w:rPr>
                <w:i/>
              </w:rPr>
              <w:t>reliability</w:t>
            </w:r>
            <w:r w:rsidRPr="000F7E08">
              <w:t xml:space="preserve"> concern and signals that actions may be required to prevent an </w:t>
            </w:r>
            <w:r w:rsidRPr="000F7E08">
              <w:rPr>
                <w:i/>
              </w:rPr>
              <w:t>emergency operating state</w:t>
            </w:r>
            <w:r w:rsidRPr="000F7E08">
              <w:t>. This declaration is made during real-time.</w:t>
            </w:r>
          </w:p>
          <w:p w14:paraId="35AA8B5B" w14:textId="38EBC659" w:rsidR="00130752" w:rsidRPr="00130752" w:rsidRDefault="00130752" w:rsidP="00130752">
            <w:pPr>
              <w:spacing w:before="40" w:after="80"/>
              <w:rPr>
                <w:rFonts w:eastAsia="Calibri"/>
                <w:snapToGrid w:val="0"/>
                <w:sz w:val="20"/>
                <w:szCs w:val="20"/>
              </w:rPr>
            </w:pPr>
            <w:r w:rsidRPr="006168F8">
              <w:rPr>
                <w:sz w:val="20"/>
                <w:szCs w:val="20"/>
              </w:rPr>
              <w:t xml:space="preserve">The </w:t>
            </w:r>
            <w:r w:rsidRPr="00503ACB">
              <w:rPr>
                <w:i/>
                <w:sz w:val="20"/>
                <w:szCs w:val="20"/>
              </w:rPr>
              <w:t>IESO</w:t>
            </w:r>
            <w:r w:rsidRPr="006168F8">
              <w:rPr>
                <w:sz w:val="20"/>
                <w:szCs w:val="20"/>
              </w:rPr>
              <w:t xml:space="preserve"> will issue a RCIS message.</w:t>
            </w:r>
          </w:p>
        </w:tc>
        <w:tc>
          <w:tcPr>
            <w:tcW w:w="2023" w:type="dxa"/>
            <w:tcBorders>
              <w:left w:val="nil"/>
              <w:right w:val="nil"/>
            </w:tcBorders>
          </w:tcPr>
          <w:p w14:paraId="48251CBF" w14:textId="7700B660" w:rsidR="00130752" w:rsidRDefault="00C94ED2" w:rsidP="00130752">
            <w:pPr>
              <w:pStyle w:val="TableText"/>
              <w:rPr>
                <w:b/>
                <w:color w:val="000000" w:themeColor="text1"/>
              </w:rPr>
            </w:pPr>
            <w:r w:rsidRPr="00C874E8">
              <w:rPr>
                <w:b/>
                <w:color w:val="000000" w:themeColor="text1"/>
              </w:rPr>
              <w:t>MR Ch.</w:t>
            </w:r>
            <w:r w:rsidR="00130752" w:rsidRPr="00842698">
              <w:rPr>
                <w:b/>
                <w:color w:val="000000" w:themeColor="text1"/>
              </w:rPr>
              <w:t>5</w:t>
            </w:r>
            <w:r w:rsidR="00130752" w:rsidRPr="00CF1695">
              <w:rPr>
                <w:b/>
                <w:color w:val="000000" w:themeColor="text1"/>
              </w:rPr>
              <w:t xml:space="preserve"> </w:t>
            </w:r>
            <w:r w:rsidRPr="00CF1695">
              <w:rPr>
                <w:b/>
                <w:color w:val="000000" w:themeColor="text1"/>
              </w:rPr>
              <w:t>ss.</w:t>
            </w:r>
            <w:r w:rsidR="00130752" w:rsidRPr="00CF1695">
              <w:rPr>
                <w:b/>
                <w:color w:val="000000" w:themeColor="text1"/>
              </w:rPr>
              <w:t>2.5</w:t>
            </w:r>
            <w:r w:rsidR="00130752" w:rsidRPr="000F7E08">
              <w:rPr>
                <w:color w:val="000000" w:themeColor="text1"/>
              </w:rPr>
              <w:t xml:space="preserve"> and </w:t>
            </w:r>
            <w:r w:rsidR="00130752" w:rsidRPr="00CF1695">
              <w:rPr>
                <w:b/>
                <w:color w:val="000000" w:themeColor="text1"/>
              </w:rPr>
              <w:t>5.9A</w:t>
            </w:r>
          </w:p>
          <w:p w14:paraId="3B30A5CD" w14:textId="77777777" w:rsidR="009F6235" w:rsidRDefault="00C94ED2" w:rsidP="00CF1695">
            <w:pPr>
              <w:pStyle w:val="TableText"/>
              <w:rPr>
                <w:b/>
                <w:color w:val="000000" w:themeColor="text1"/>
              </w:rPr>
            </w:pPr>
            <w:r>
              <w:rPr>
                <w:b/>
                <w:color w:val="000000" w:themeColor="text1"/>
              </w:rPr>
              <w:t>MM 7.1</w:t>
            </w:r>
          </w:p>
          <w:p w14:paraId="6AB0FAEC" w14:textId="1C1A71EF" w:rsidR="00130752" w:rsidRPr="000A0DF9" w:rsidRDefault="009F6235" w:rsidP="00CF1695">
            <w:pPr>
              <w:pStyle w:val="TableText"/>
              <w:rPr>
                <w:rFonts w:eastAsia="Calibri"/>
                <w:i/>
              </w:rPr>
            </w:pPr>
            <w:r>
              <w:rPr>
                <w:b/>
                <w:color w:val="000000" w:themeColor="text1"/>
              </w:rPr>
              <w:t>MM 7.4</w:t>
            </w:r>
          </w:p>
        </w:tc>
        <w:tc>
          <w:tcPr>
            <w:tcW w:w="288" w:type="dxa"/>
            <w:tcBorders>
              <w:left w:val="nil"/>
              <w:right w:val="nil"/>
            </w:tcBorders>
          </w:tcPr>
          <w:p w14:paraId="229719E9" w14:textId="11D9DD80" w:rsidR="00130752" w:rsidRPr="000A0DF9" w:rsidRDefault="00130752" w:rsidP="00130752">
            <w:pPr>
              <w:spacing w:before="40" w:after="80"/>
              <w:rPr>
                <w:rFonts w:eastAsia="Calibri"/>
                <w:snapToGrid w:val="0"/>
                <w:sz w:val="20"/>
              </w:rPr>
            </w:pPr>
            <w:r w:rsidRPr="000F7E08">
              <w:t>Y</w:t>
            </w:r>
          </w:p>
        </w:tc>
        <w:tc>
          <w:tcPr>
            <w:tcW w:w="324" w:type="dxa"/>
            <w:tcBorders>
              <w:left w:val="nil"/>
              <w:right w:val="nil"/>
            </w:tcBorders>
          </w:tcPr>
          <w:p w14:paraId="19C9C1E2" w14:textId="77777777" w:rsidR="00130752" w:rsidRPr="000A0DF9" w:rsidRDefault="00130752" w:rsidP="00130752">
            <w:pPr>
              <w:spacing w:before="40" w:after="80"/>
              <w:rPr>
                <w:rFonts w:eastAsia="Calibri"/>
                <w:snapToGrid w:val="0"/>
                <w:sz w:val="20"/>
              </w:rPr>
            </w:pPr>
          </w:p>
        </w:tc>
        <w:tc>
          <w:tcPr>
            <w:tcW w:w="350" w:type="dxa"/>
            <w:tcBorders>
              <w:left w:val="nil"/>
              <w:right w:val="nil"/>
            </w:tcBorders>
          </w:tcPr>
          <w:p w14:paraId="6C1FC474" w14:textId="77777777" w:rsidR="00130752" w:rsidRPr="000A0DF9" w:rsidRDefault="00130752" w:rsidP="00130752">
            <w:pPr>
              <w:spacing w:before="40" w:after="80"/>
              <w:rPr>
                <w:rFonts w:eastAsia="Calibri"/>
                <w:snapToGrid w:val="0"/>
                <w:sz w:val="20"/>
              </w:rPr>
            </w:pPr>
          </w:p>
        </w:tc>
        <w:tc>
          <w:tcPr>
            <w:tcW w:w="360" w:type="dxa"/>
            <w:tcBorders>
              <w:left w:val="nil"/>
              <w:right w:val="nil"/>
            </w:tcBorders>
          </w:tcPr>
          <w:p w14:paraId="19C08FAD" w14:textId="67A02DD2" w:rsidR="00130752" w:rsidRPr="000A0DF9" w:rsidRDefault="00130752" w:rsidP="00130752">
            <w:pPr>
              <w:spacing w:before="40" w:after="80"/>
              <w:rPr>
                <w:rFonts w:eastAsia="Calibri"/>
                <w:snapToGrid w:val="0"/>
                <w:sz w:val="20"/>
              </w:rPr>
            </w:pPr>
          </w:p>
        </w:tc>
      </w:tr>
      <w:tr w:rsidR="008266A9" w:rsidRPr="000A0DF9" w14:paraId="52087F00" w14:textId="77777777" w:rsidTr="00171B67">
        <w:trPr>
          <w:gridAfter w:val="1"/>
          <w:wAfter w:w="20" w:type="dxa"/>
        </w:trPr>
        <w:tc>
          <w:tcPr>
            <w:tcW w:w="695" w:type="dxa"/>
            <w:tcBorders>
              <w:left w:val="nil"/>
              <w:right w:val="nil"/>
            </w:tcBorders>
          </w:tcPr>
          <w:p w14:paraId="77535277" w14:textId="46F81B91" w:rsidR="008266A9" w:rsidRPr="000A0DF9" w:rsidRDefault="00130752" w:rsidP="008266A9">
            <w:pPr>
              <w:spacing w:before="40" w:after="80"/>
              <w:rPr>
                <w:rFonts w:eastAsia="Calibri"/>
                <w:b/>
                <w:snapToGrid w:val="0"/>
                <w:sz w:val="20"/>
              </w:rPr>
            </w:pPr>
            <w:r>
              <w:rPr>
                <w:rFonts w:eastAsia="Calibri"/>
                <w:b/>
                <w:snapToGrid w:val="0"/>
                <w:sz w:val="20"/>
              </w:rPr>
              <w:t>6</w:t>
            </w:r>
          </w:p>
        </w:tc>
        <w:tc>
          <w:tcPr>
            <w:tcW w:w="2545" w:type="dxa"/>
            <w:tcBorders>
              <w:left w:val="nil"/>
              <w:right w:val="nil"/>
            </w:tcBorders>
          </w:tcPr>
          <w:p w14:paraId="528FA7C0" w14:textId="77777777" w:rsidR="008266A9" w:rsidRPr="000A0DF9" w:rsidRDefault="008266A9" w:rsidP="008266A9">
            <w:pPr>
              <w:spacing w:before="40" w:after="80"/>
              <w:rPr>
                <w:rFonts w:eastAsia="Calibri"/>
                <w:snapToGrid w:val="0"/>
                <w:sz w:val="20"/>
              </w:rPr>
            </w:pPr>
            <w:r w:rsidRPr="000A0DF9">
              <w:rPr>
                <w:rFonts w:eastAsia="Calibri"/>
                <w:snapToGrid w:val="0"/>
                <w:sz w:val="20"/>
              </w:rPr>
              <w:t>Issue General or Public Appeal</w:t>
            </w:r>
          </w:p>
        </w:tc>
        <w:tc>
          <w:tcPr>
            <w:tcW w:w="4410" w:type="dxa"/>
            <w:tcBorders>
              <w:left w:val="nil"/>
              <w:right w:val="nil"/>
            </w:tcBorders>
          </w:tcPr>
          <w:p w14:paraId="6C2348CA"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This is a public appeal for the general populous to conserve </w:t>
            </w:r>
            <w:r w:rsidRPr="000A0DF9">
              <w:rPr>
                <w:rFonts w:eastAsia="Calibri"/>
                <w:i/>
                <w:snapToGrid w:val="0"/>
                <w:sz w:val="20"/>
              </w:rPr>
              <w:t>energy</w:t>
            </w:r>
            <w:r w:rsidRPr="000A0DF9">
              <w:rPr>
                <w:rFonts w:eastAsia="Calibri"/>
                <w:snapToGrid w:val="0"/>
                <w:sz w:val="20"/>
              </w:rPr>
              <w:t xml:space="preserve"> and is usually a </w:t>
            </w:r>
            <w:proofErr w:type="gramStart"/>
            <w:r w:rsidRPr="000A0DF9">
              <w:rPr>
                <w:rFonts w:eastAsia="Calibri"/>
                <w:snapToGrid w:val="0"/>
                <w:sz w:val="20"/>
              </w:rPr>
              <w:t>media based</w:t>
            </w:r>
            <w:proofErr w:type="gramEnd"/>
            <w:r w:rsidRPr="000A0DF9">
              <w:rPr>
                <w:rFonts w:eastAsia="Calibri"/>
                <w:snapToGrid w:val="0"/>
                <w:sz w:val="20"/>
              </w:rPr>
              <w:t xml:space="preserve"> appeal.</w:t>
            </w:r>
          </w:p>
          <w:p w14:paraId="20AC57A2"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normally issue an appeal under the following conditions:</w:t>
            </w:r>
          </w:p>
          <w:p w14:paraId="0EAAAB36" w14:textId="77777777" w:rsidR="008266A9" w:rsidRPr="000A0DF9" w:rsidRDefault="008266A9" w:rsidP="000166D9">
            <w:pPr>
              <w:pStyle w:val="TableBullet"/>
            </w:pPr>
            <w:r w:rsidRPr="000A0DF9">
              <w:t>If the system is strained and requires additional flexibility</w:t>
            </w:r>
          </w:p>
          <w:p w14:paraId="4476E36D" w14:textId="77777777" w:rsidR="008266A9" w:rsidRPr="000A0DF9" w:rsidRDefault="008266A9" w:rsidP="000166D9">
            <w:pPr>
              <w:pStyle w:val="TableBullet"/>
            </w:pPr>
            <w:r w:rsidRPr="000A0DF9">
              <w:t xml:space="preserve">If the situation is expected to progress to the point of a 3% or a 5% voltage reduction or if the </w:t>
            </w:r>
            <w:r w:rsidRPr="000A0DF9">
              <w:rPr>
                <w:i/>
              </w:rPr>
              <w:t>IESO</w:t>
            </w:r>
            <w:r w:rsidRPr="000A0DF9">
              <w:t xml:space="preserve"> expects to enter EEA-2</w:t>
            </w:r>
          </w:p>
        </w:tc>
        <w:tc>
          <w:tcPr>
            <w:tcW w:w="2023" w:type="dxa"/>
            <w:tcBorders>
              <w:left w:val="nil"/>
              <w:right w:val="nil"/>
            </w:tcBorders>
          </w:tcPr>
          <w:p w14:paraId="1FFF97E7" w14:textId="10A24C55" w:rsidR="008266A9" w:rsidRPr="000A0DF9" w:rsidRDefault="008266A9" w:rsidP="008266A9">
            <w:pPr>
              <w:spacing w:before="40" w:after="80"/>
              <w:rPr>
                <w:rFonts w:eastAsia="Calibri"/>
                <w:snapToGrid w:val="0"/>
                <w:sz w:val="20"/>
              </w:rPr>
            </w:pPr>
            <w:r w:rsidRPr="000A0DF9">
              <w:rPr>
                <w:rFonts w:eastAsia="Calibri"/>
                <w:i/>
                <w:snapToGrid w:val="0"/>
                <w:sz w:val="20"/>
              </w:rPr>
              <w:t>IESO</w:t>
            </w:r>
            <w:r w:rsidRPr="000A0DF9">
              <w:rPr>
                <w:rFonts w:eastAsia="Calibri"/>
                <w:snapToGrid w:val="0"/>
                <w:sz w:val="20"/>
              </w:rPr>
              <w:t xml:space="preserve"> internal procedures</w:t>
            </w:r>
          </w:p>
          <w:p w14:paraId="2B734173" w14:textId="77777777" w:rsidR="008266A9" w:rsidRPr="000A0DF9" w:rsidRDefault="008266A9" w:rsidP="008266A9">
            <w:pPr>
              <w:spacing w:before="40" w:after="80"/>
              <w:rPr>
                <w:rFonts w:eastAsia="Calibri"/>
                <w:snapToGrid w:val="0"/>
                <w:sz w:val="20"/>
              </w:rPr>
            </w:pPr>
            <w:r w:rsidRPr="000A0DF9">
              <w:rPr>
                <w:rFonts w:eastAsia="Calibri"/>
                <w:i/>
                <w:snapToGrid w:val="0"/>
                <w:sz w:val="20"/>
              </w:rPr>
              <w:t>NERC</w:t>
            </w:r>
            <w:r w:rsidRPr="000A0DF9">
              <w:rPr>
                <w:rFonts w:eastAsia="Calibri"/>
                <w:snapToGrid w:val="0"/>
                <w:sz w:val="20"/>
              </w:rPr>
              <w:t xml:space="preserve"> </w:t>
            </w:r>
            <w:r w:rsidRPr="000A0DF9">
              <w:rPr>
                <w:rFonts w:eastAsia="Calibri"/>
                <w:i/>
                <w:snapToGrid w:val="0"/>
                <w:sz w:val="20"/>
              </w:rPr>
              <w:t xml:space="preserve">Reliability Standard </w:t>
            </w:r>
            <w:r w:rsidRPr="000A0DF9">
              <w:rPr>
                <w:rFonts w:eastAsia="Calibri"/>
                <w:snapToGrid w:val="0"/>
                <w:sz w:val="20"/>
              </w:rPr>
              <w:t>– EOP-011, Attachment 1</w:t>
            </w:r>
          </w:p>
        </w:tc>
        <w:tc>
          <w:tcPr>
            <w:tcW w:w="288" w:type="dxa"/>
            <w:tcBorders>
              <w:left w:val="nil"/>
              <w:right w:val="nil"/>
            </w:tcBorders>
          </w:tcPr>
          <w:p w14:paraId="7FA2AC05"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24" w:type="dxa"/>
            <w:tcBorders>
              <w:left w:val="nil"/>
              <w:right w:val="nil"/>
            </w:tcBorders>
          </w:tcPr>
          <w:p w14:paraId="1EAE3474" w14:textId="77777777" w:rsidR="008266A9" w:rsidRPr="000A0DF9" w:rsidRDefault="008266A9" w:rsidP="008266A9">
            <w:pPr>
              <w:spacing w:before="40" w:after="80"/>
              <w:rPr>
                <w:rFonts w:eastAsia="Calibri"/>
                <w:snapToGrid w:val="0"/>
                <w:sz w:val="20"/>
              </w:rPr>
            </w:pPr>
          </w:p>
        </w:tc>
        <w:tc>
          <w:tcPr>
            <w:tcW w:w="350" w:type="dxa"/>
            <w:tcBorders>
              <w:left w:val="nil"/>
              <w:right w:val="nil"/>
            </w:tcBorders>
          </w:tcPr>
          <w:p w14:paraId="1C1F0AB4" w14:textId="77777777" w:rsidR="008266A9" w:rsidRPr="000A0DF9" w:rsidRDefault="008266A9" w:rsidP="008266A9">
            <w:pPr>
              <w:spacing w:before="40" w:after="80"/>
              <w:rPr>
                <w:rFonts w:eastAsia="Calibri"/>
                <w:snapToGrid w:val="0"/>
                <w:sz w:val="20"/>
              </w:rPr>
            </w:pPr>
          </w:p>
        </w:tc>
        <w:tc>
          <w:tcPr>
            <w:tcW w:w="360" w:type="dxa"/>
            <w:tcBorders>
              <w:left w:val="nil"/>
              <w:right w:val="nil"/>
            </w:tcBorders>
          </w:tcPr>
          <w:p w14:paraId="6DEA5695" w14:textId="77777777" w:rsidR="008266A9" w:rsidRPr="000A0DF9" w:rsidRDefault="008266A9" w:rsidP="008266A9">
            <w:pPr>
              <w:spacing w:before="40" w:after="80"/>
              <w:rPr>
                <w:rFonts w:eastAsia="Calibri"/>
                <w:snapToGrid w:val="0"/>
                <w:sz w:val="20"/>
              </w:rPr>
            </w:pPr>
          </w:p>
        </w:tc>
      </w:tr>
      <w:tr w:rsidR="00685775" w:rsidRPr="000A0DF9" w14:paraId="6CA21797" w14:textId="77777777" w:rsidTr="00171B67">
        <w:trPr>
          <w:gridAfter w:val="1"/>
          <w:wAfter w:w="20" w:type="dxa"/>
          <w:trHeight w:val="1835"/>
        </w:trPr>
        <w:tc>
          <w:tcPr>
            <w:tcW w:w="695" w:type="dxa"/>
            <w:tcBorders>
              <w:left w:val="nil"/>
              <w:right w:val="nil"/>
            </w:tcBorders>
          </w:tcPr>
          <w:p w14:paraId="2AFCF9FE" w14:textId="4E108CFF" w:rsidR="00685775" w:rsidRPr="000A0DF9" w:rsidRDefault="00580C24" w:rsidP="00685775">
            <w:pPr>
              <w:spacing w:before="40" w:after="80"/>
              <w:rPr>
                <w:rFonts w:eastAsia="Calibri"/>
                <w:b/>
                <w:snapToGrid w:val="0"/>
                <w:sz w:val="20"/>
              </w:rPr>
            </w:pPr>
            <w:r>
              <w:rPr>
                <w:rFonts w:eastAsia="Calibri"/>
                <w:b/>
                <w:snapToGrid w:val="0"/>
                <w:sz w:val="20"/>
              </w:rPr>
              <w:t>7</w:t>
            </w:r>
          </w:p>
        </w:tc>
        <w:tc>
          <w:tcPr>
            <w:tcW w:w="2545" w:type="dxa"/>
            <w:tcBorders>
              <w:left w:val="nil"/>
              <w:right w:val="nil"/>
            </w:tcBorders>
          </w:tcPr>
          <w:p w14:paraId="460F5AB1" w14:textId="6FB43A8D" w:rsidR="00685775" w:rsidRPr="000A0DF9" w:rsidRDefault="00685775" w:rsidP="00580C24">
            <w:pPr>
              <w:spacing w:before="40" w:after="80"/>
              <w:rPr>
                <w:rFonts w:eastAsia="Calibri"/>
                <w:snapToGrid w:val="0"/>
                <w:sz w:val="20"/>
              </w:rPr>
            </w:pPr>
            <w:r w:rsidRPr="000A0DF9">
              <w:rPr>
                <w:rFonts w:eastAsia="Calibri"/>
                <w:snapToGrid w:val="0"/>
                <w:sz w:val="20"/>
              </w:rPr>
              <w:t xml:space="preserve">Issue </w:t>
            </w:r>
            <w:r w:rsidR="00580C24">
              <w:rPr>
                <w:rFonts w:eastAsia="Calibri"/>
                <w:snapToGrid w:val="0"/>
                <w:sz w:val="20"/>
              </w:rPr>
              <w:t>a</w:t>
            </w:r>
            <w:r w:rsidRPr="000A0DF9">
              <w:rPr>
                <w:rFonts w:eastAsia="Calibri"/>
                <w:snapToGrid w:val="0"/>
                <w:sz w:val="20"/>
              </w:rPr>
              <w:t>dvisory for under generation via advisory notice</w:t>
            </w:r>
          </w:p>
        </w:tc>
        <w:tc>
          <w:tcPr>
            <w:tcW w:w="4410" w:type="dxa"/>
            <w:tcBorders>
              <w:left w:val="nil"/>
              <w:right w:val="nil"/>
            </w:tcBorders>
          </w:tcPr>
          <w:p w14:paraId="561714D6" w14:textId="77777777" w:rsidR="00685775" w:rsidRPr="000A0DF9" w:rsidRDefault="00685775" w:rsidP="00685775">
            <w:pPr>
              <w:spacing w:before="40" w:after="80"/>
              <w:rPr>
                <w:rFonts w:eastAsia="Calibri"/>
                <w:snapToGrid w:val="0"/>
                <w:sz w:val="20"/>
              </w:rPr>
            </w:pPr>
            <w:r w:rsidRPr="000A0DF9">
              <w:rPr>
                <w:rFonts w:eastAsia="Calibri"/>
                <w:snapToGrid w:val="0"/>
                <w:sz w:val="20"/>
              </w:rPr>
              <w:t xml:space="preserve">This report is produced no more than one day in advance and would include the under generation advisory. The report could be issued very close to real-time if needed. In this case the advisory would indicate a lack of </w:t>
            </w:r>
            <w:r w:rsidRPr="000A0DF9">
              <w:rPr>
                <w:rFonts w:eastAsia="Calibri"/>
                <w:i/>
                <w:snapToGrid w:val="0"/>
                <w:sz w:val="20"/>
              </w:rPr>
              <w:t>offers</w:t>
            </w:r>
            <w:r w:rsidRPr="000A0DF9">
              <w:rPr>
                <w:rFonts w:eastAsia="Calibri"/>
                <w:snapToGrid w:val="0"/>
                <w:sz w:val="20"/>
              </w:rPr>
              <w:t xml:space="preserve"> and </w:t>
            </w:r>
            <w:r w:rsidRPr="000A0DF9">
              <w:rPr>
                <w:rFonts w:eastAsia="Calibri"/>
                <w:i/>
                <w:snapToGrid w:val="0"/>
                <w:sz w:val="20"/>
              </w:rPr>
              <w:t>bids</w:t>
            </w:r>
            <w:r w:rsidRPr="000A0DF9">
              <w:rPr>
                <w:rFonts w:eastAsia="Calibri"/>
                <w:snapToGrid w:val="0"/>
                <w:sz w:val="20"/>
              </w:rPr>
              <w:t xml:space="preserve">. </w:t>
            </w:r>
          </w:p>
        </w:tc>
        <w:tc>
          <w:tcPr>
            <w:tcW w:w="2023" w:type="dxa"/>
            <w:tcBorders>
              <w:left w:val="nil"/>
              <w:right w:val="nil"/>
            </w:tcBorders>
          </w:tcPr>
          <w:p w14:paraId="38BCAA4B" w14:textId="4B569E9C" w:rsidR="00685775" w:rsidRPr="000A0DF9" w:rsidRDefault="00685775" w:rsidP="00685775">
            <w:pPr>
              <w:spacing w:before="40" w:after="80"/>
              <w:rPr>
                <w:rFonts w:eastAsia="Calibri"/>
                <w:snapToGrid w:val="0"/>
                <w:sz w:val="20"/>
              </w:rPr>
            </w:pPr>
            <w:r w:rsidRPr="00AD786A">
              <w:rPr>
                <w:rFonts w:eastAsia="Calibri"/>
                <w:b/>
                <w:iCs/>
                <w:snapToGrid w:val="0"/>
                <w:sz w:val="20"/>
              </w:rPr>
              <w:t>MR Ch.</w:t>
            </w:r>
            <w:r>
              <w:rPr>
                <w:rFonts w:eastAsia="Calibri"/>
                <w:b/>
                <w:iCs/>
                <w:snapToGrid w:val="0"/>
                <w:sz w:val="20"/>
              </w:rPr>
              <w:t>7</w:t>
            </w:r>
            <w:r w:rsidRPr="00AD786A">
              <w:rPr>
                <w:rFonts w:eastAsia="Calibri"/>
                <w:b/>
                <w:iCs/>
                <w:snapToGrid w:val="0"/>
                <w:sz w:val="20"/>
              </w:rPr>
              <w:t xml:space="preserve"> s.</w:t>
            </w:r>
            <w:r>
              <w:rPr>
                <w:rFonts w:eastAsia="Calibri"/>
                <w:b/>
                <w:snapToGrid w:val="0"/>
                <w:sz w:val="20"/>
              </w:rPr>
              <w:t>12.1.3.2</w:t>
            </w:r>
            <w:r w:rsidRPr="000A0DF9">
              <w:rPr>
                <w:rFonts w:eastAsia="Calibri"/>
                <w:snapToGrid w:val="0"/>
                <w:sz w:val="20"/>
              </w:rPr>
              <w:t xml:space="preserve"> </w:t>
            </w:r>
          </w:p>
          <w:p w14:paraId="38DDDB69" w14:textId="77777777" w:rsidR="00685775" w:rsidRDefault="00685775" w:rsidP="00685775">
            <w:pPr>
              <w:spacing w:before="40" w:after="80"/>
              <w:rPr>
                <w:rFonts w:eastAsia="Calibri"/>
                <w:i/>
                <w:snapToGrid w:val="0"/>
                <w:sz w:val="20"/>
              </w:rPr>
            </w:pPr>
            <w:r w:rsidRPr="00AD786A">
              <w:rPr>
                <w:rFonts w:eastAsia="Calibri"/>
                <w:b/>
                <w:snapToGrid w:val="0"/>
                <w:sz w:val="20"/>
              </w:rPr>
              <w:t>MM 7.2</w:t>
            </w:r>
          </w:p>
          <w:p w14:paraId="35194334" w14:textId="3CD75D47" w:rsidR="00685775" w:rsidRPr="000A0DF9" w:rsidRDefault="00685775" w:rsidP="00685775">
            <w:pPr>
              <w:spacing w:before="40" w:after="80"/>
              <w:rPr>
                <w:rFonts w:eastAsia="Calibri"/>
                <w:snapToGrid w:val="0"/>
                <w:sz w:val="20"/>
              </w:rPr>
            </w:pPr>
          </w:p>
        </w:tc>
        <w:tc>
          <w:tcPr>
            <w:tcW w:w="288" w:type="dxa"/>
            <w:tcBorders>
              <w:left w:val="nil"/>
              <w:right w:val="nil"/>
            </w:tcBorders>
          </w:tcPr>
          <w:p w14:paraId="2533FD9B" w14:textId="77777777" w:rsidR="00685775" w:rsidRPr="000A0DF9" w:rsidRDefault="00685775" w:rsidP="00685775">
            <w:pPr>
              <w:spacing w:before="40" w:after="80"/>
              <w:rPr>
                <w:rFonts w:eastAsia="Calibri"/>
                <w:snapToGrid w:val="0"/>
                <w:sz w:val="20"/>
              </w:rPr>
            </w:pPr>
            <w:r w:rsidRPr="000A0DF9">
              <w:rPr>
                <w:rFonts w:eastAsia="Calibri"/>
                <w:snapToGrid w:val="0"/>
                <w:sz w:val="20"/>
              </w:rPr>
              <w:t>Y</w:t>
            </w:r>
          </w:p>
        </w:tc>
        <w:tc>
          <w:tcPr>
            <w:tcW w:w="324" w:type="dxa"/>
            <w:tcBorders>
              <w:left w:val="nil"/>
              <w:right w:val="nil"/>
            </w:tcBorders>
          </w:tcPr>
          <w:p w14:paraId="5694E35F" w14:textId="77777777" w:rsidR="00685775" w:rsidRPr="000A0DF9" w:rsidRDefault="00685775" w:rsidP="00685775">
            <w:pPr>
              <w:spacing w:before="40" w:after="80"/>
              <w:rPr>
                <w:rFonts w:eastAsia="Calibri"/>
                <w:snapToGrid w:val="0"/>
                <w:sz w:val="20"/>
              </w:rPr>
            </w:pPr>
          </w:p>
        </w:tc>
        <w:tc>
          <w:tcPr>
            <w:tcW w:w="350" w:type="dxa"/>
            <w:tcBorders>
              <w:left w:val="nil"/>
              <w:right w:val="nil"/>
            </w:tcBorders>
          </w:tcPr>
          <w:p w14:paraId="28E398F7" w14:textId="77777777" w:rsidR="00685775" w:rsidRPr="000A0DF9" w:rsidRDefault="00685775" w:rsidP="00685775">
            <w:pPr>
              <w:spacing w:before="40" w:after="80"/>
              <w:rPr>
                <w:rFonts w:eastAsia="Calibri"/>
                <w:snapToGrid w:val="0"/>
                <w:sz w:val="20"/>
              </w:rPr>
            </w:pPr>
          </w:p>
        </w:tc>
        <w:tc>
          <w:tcPr>
            <w:tcW w:w="360" w:type="dxa"/>
            <w:tcBorders>
              <w:left w:val="nil"/>
              <w:right w:val="nil"/>
            </w:tcBorders>
          </w:tcPr>
          <w:p w14:paraId="3E701352" w14:textId="77777777" w:rsidR="00685775" w:rsidRPr="000A0DF9" w:rsidRDefault="00685775" w:rsidP="00685775">
            <w:pPr>
              <w:spacing w:before="40" w:after="80"/>
              <w:rPr>
                <w:rFonts w:eastAsia="Calibri"/>
                <w:snapToGrid w:val="0"/>
                <w:sz w:val="20"/>
              </w:rPr>
            </w:pPr>
          </w:p>
        </w:tc>
      </w:tr>
      <w:tr w:rsidR="00685775" w:rsidRPr="000A0DF9" w14:paraId="296B3FD4" w14:textId="77777777" w:rsidTr="00171B67">
        <w:trPr>
          <w:gridAfter w:val="1"/>
          <w:wAfter w:w="20" w:type="dxa"/>
          <w:trHeight w:val="1673"/>
        </w:trPr>
        <w:tc>
          <w:tcPr>
            <w:tcW w:w="695" w:type="dxa"/>
            <w:tcBorders>
              <w:left w:val="nil"/>
              <w:right w:val="nil"/>
            </w:tcBorders>
          </w:tcPr>
          <w:p w14:paraId="216FDDCA" w14:textId="7D55471F" w:rsidR="00685775" w:rsidRPr="000A0DF9" w:rsidRDefault="00580C24" w:rsidP="00580C24">
            <w:pPr>
              <w:spacing w:before="40" w:after="80"/>
              <w:rPr>
                <w:rFonts w:eastAsia="Calibri"/>
                <w:b/>
                <w:snapToGrid w:val="0"/>
                <w:sz w:val="20"/>
              </w:rPr>
            </w:pPr>
            <w:r>
              <w:rPr>
                <w:rFonts w:eastAsia="Calibri"/>
                <w:b/>
                <w:snapToGrid w:val="0"/>
                <w:sz w:val="20"/>
              </w:rPr>
              <w:t>8</w:t>
            </w:r>
          </w:p>
        </w:tc>
        <w:tc>
          <w:tcPr>
            <w:tcW w:w="2545" w:type="dxa"/>
            <w:tcBorders>
              <w:left w:val="nil"/>
              <w:right w:val="nil"/>
            </w:tcBorders>
          </w:tcPr>
          <w:p w14:paraId="5B9C5171" w14:textId="77777777" w:rsidR="00685775" w:rsidRPr="000A0DF9" w:rsidRDefault="00685775" w:rsidP="00685775">
            <w:pPr>
              <w:spacing w:before="40" w:after="80"/>
              <w:rPr>
                <w:rFonts w:eastAsia="Calibri"/>
                <w:snapToGrid w:val="0"/>
                <w:sz w:val="20"/>
              </w:rPr>
            </w:pPr>
            <w:r w:rsidRPr="000A0DF9">
              <w:rPr>
                <w:rFonts w:eastAsia="Calibri"/>
                <w:i/>
                <w:snapToGrid w:val="0"/>
                <w:sz w:val="20"/>
              </w:rPr>
              <w:t>Outage</w:t>
            </w:r>
            <w:r w:rsidRPr="000A0DF9">
              <w:rPr>
                <w:rFonts w:eastAsia="Calibri"/>
                <w:snapToGrid w:val="0"/>
                <w:sz w:val="20"/>
              </w:rPr>
              <w:t xml:space="preserve"> Management Process – revoke approved </w:t>
            </w:r>
            <w:r w:rsidRPr="000A0DF9">
              <w:rPr>
                <w:rFonts w:eastAsia="Calibri"/>
                <w:i/>
                <w:snapToGrid w:val="0"/>
                <w:sz w:val="20"/>
              </w:rPr>
              <w:t>outages</w:t>
            </w:r>
          </w:p>
        </w:tc>
        <w:tc>
          <w:tcPr>
            <w:tcW w:w="4410" w:type="dxa"/>
            <w:tcBorders>
              <w:left w:val="nil"/>
              <w:right w:val="nil"/>
            </w:tcBorders>
          </w:tcPr>
          <w:p w14:paraId="16ED4BB2" w14:textId="302A1263" w:rsidR="00685775" w:rsidRPr="000A0DF9" w:rsidRDefault="00685775" w:rsidP="00685775">
            <w:pPr>
              <w:spacing w:before="40" w:after="80"/>
              <w:rPr>
                <w:rFonts w:eastAsia="Calibri"/>
                <w:snapToGrid w:val="0"/>
                <w:sz w:val="20"/>
              </w:rPr>
            </w:pPr>
            <w:r w:rsidRPr="000A0DF9">
              <w:rPr>
                <w:rFonts w:eastAsia="Calibri"/>
                <w:snapToGrid w:val="0"/>
                <w:sz w:val="20"/>
              </w:rPr>
              <w:t xml:space="preserve">Revoke impactive </w:t>
            </w:r>
            <w:r w:rsidRPr="000A0DF9">
              <w:rPr>
                <w:rFonts w:eastAsia="Calibri"/>
                <w:i/>
                <w:snapToGrid w:val="0"/>
                <w:sz w:val="20"/>
              </w:rPr>
              <w:t>outages</w:t>
            </w:r>
            <w:r w:rsidRPr="000A0DF9">
              <w:rPr>
                <w:rFonts w:eastAsia="Calibri"/>
                <w:snapToGrid w:val="0"/>
                <w:sz w:val="20"/>
              </w:rPr>
              <w:t xml:space="preserve"> that have received </w:t>
            </w:r>
            <w:r w:rsidRPr="000A0DF9">
              <w:rPr>
                <w:rFonts w:eastAsia="Calibri"/>
                <w:i/>
                <w:snapToGrid w:val="0"/>
                <w:sz w:val="20"/>
              </w:rPr>
              <w:t>advance approval</w:t>
            </w:r>
            <w:r w:rsidRPr="000A0DF9">
              <w:rPr>
                <w:rFonts w:eastAsia="Calibri"/>
                <w:snapToGrid w:val="0"/>
                <w:sz w:val="20"/>
              </w:rPr>
              <w:t xml:space="preserve"> (from between </w:t>
            </w:r>
            <w:r>
              <w:rPr>
                <w:rFonts w:eastAsia="Calibri"/>
                <w:snapToGrid w:val="0"/>
                <w:sz w:val="20"/>
              </w:rPr>
              <w:t xml:space="preserve">one </w:t>
            </w:r>
            <w:r w:rsidRPr="000A0DF9">
              <w:rPr>
                <w:rFonts w:eastAsia="Calibri"/>
                <w:snapToGrid w:val="0"/>
                <w:sz w:val="20"/>
              </w:rPr>
              <w:t xml:space="preserve">and </w:t>
            </w:r>
            <w:r>
              <w:rPr>
                <w:rFonts w:eastAsia="Calibri"/>
                <w:snapToGrid w:val="0"/>
                <w:sz w:val="20"/>
              </w:rPr>
              <w:t>three</w:t>
            </w:r>
            <w:r w:rsidRPr="000A0DF9">
              <w:rPr>
                <w:rFonts w:eastAsia="Calibri"/>
                <w:snapToGrid w:val="0"/>
                <w:sz w:val="20"/>
              </w:rPr>
              <w:t xml:space="preserve"> </w:t>
            </w:r>
            <w:r w:rsidRPr="000A0DF9">
              <w:rPr>
                <w:rFonts w:eastAsia="Calibri"/>
                <w:i/>
                <w:snapToGrid w:val="0"/>
                <w:sz w:val="20"/>
              </w:rPr>
              <w:t>business days</w:t>
            </w:r>
            <w:r w:rsidRPr="000A0DF9">
              <w:rPr>
                <w:rFonts w:eastAsia="Calibri"/>
                <w:snapToGrid w:val="0"/>
                <w:sz w:val="20"/>
              </w:rPr>
              <w:t xml:space="preserve"> in advance of </w:t>
            </w:r>
            <w:r w:rsidRPr="000A0DF9">
              <w:rPr>
                <w:rFonts w:eastAsia="Calibri"/>
                <w:i/>
                <w:snapToGrid w:val="0"/>
                <w:sz w:val="20"/>
              </w:rPr>
              <w:t>outage</w:t>
            </w:r>
            <w:r w:rsidRPr="000A0DF9">
              <w:rPr>
                <w:rFonts w:eastAsia="Calibri"/>
                <w:snapToGrid w:val="0"/>
                <w:sz w:val="20"/>
              </w:rPr>
              <w:t xml:space="preserve"> start up to real-time). This may trigger compensation of </w:t>
            </w:r>
            <w:r w:rsidRPr="000A0DF9">
              <w:rPr>
                <w:rFonts w:eastAsia="Calibri"/>
                <w:i/>
                <w:snapToGrid w:val="0"/>
                <w:sz w:val="20"/>
              </w:rPr>
              <w:t xml:space="preserve">generators </w:t>
            </w:r>
            <w:r w:rsidRPr="000A0DF9">
              <w:rPr>
                <w:rFonts w:eastAsia="Calibri"/>
                <w:snapToGrid w:val="0"/>
                <w:sz w:val="20"/>
              </w:rPr>
              <w:t>and</w:t>
            </w:r>
            <w:r w:rsidRPr="000A0DF9">
              <w:rPr>
                <w:rFonts w:eastAsia="Calibri"/>
                <w:i/>
                <w:snapToGrid w:val="0"/>
                <w:sz w:val="20"/>
              </w:rPr>
              <w:t xml:space="preserve"> electricity storage participants </w:t>
            </w:r>
            <w:r w:rsidRPr="000A0DF9">
              <w:rPr>
                <w:rFonts w:eastAsia="Calibri"/>
                <w:snapToGrid w:val="0"/>
                <w:sz w:val="20"/>
              </w:rPr>
              <w:t xml:space="preserve">that intend to inject. </w:t>
            </w:r>
          </w:p>
        </w:tc>
        <w:tc>
          <w:tcPr>
            <w:tcW w:w="2023" w:type="dxa"/>
            <w:tcBorders>
              <w:left w:val="nil"/>
              <w:right w:val="nil"/>
            </w:tcBorders>
          </w:tcPr>
          <w:p w14:paraId="2D44C85A" w14:textId="366327E1" w:rsidR="00685775" w:rsidRDefault="00A124C0" w:rsidP="00685775">
            <w:pPr>
              <w:spacing w:before="40" w:after="80"/>
              <w:rPr>
                <w:rFonts w:eastAsia="Calibri"/>
                <w:b/>
                <w:snapToGrid w:val="0"/>
                <w:sz w:val="20"/>
              </w:rPr>
            </w:pPr>
            <w:r>
              <w:rPr>
                <w:rFonts w:eastAsia="Calibri"/>
                <w:b/>
                <w:iCs/>
                <w:snapToGrid w:val="0"/>
                <w:sz w:val="20"/>
              </w:rPr>
              <w:t>MR Ch.5 ss.</w:t>
            </w:r>
            <w:r w:rsidR="00685775">
              <w:rPr>
                <w:rFonts w:eastAsia="Calibri"/>
                <w:b/>
                <w:snapToGrid w:val="0"/>
                <w:sz w:val="20"/>
              </w:rPr>
              <w:t xml:space="preserve">6.4.4.1 </w:t>
            </w:r>
            <w:r w:rsidR="00685775" w:rsidRPr="00F50914">
              <w:rPr>
                <w:rFonts w:eastAsia="Calibri"/>
                <w:snapToGrid w:val="0"/>
                <w:sz w:val="20"/>
              </w:rPr>
              <w:t>and</w:t>
            </w:r>
            <w:r w:rsidR="00685775">
              <w:rPr>
                <w:rFonts w:eastAsia="Calibri"/>
                <w:b/>
                <w:snapToGrid w:val="0"/>
                <w:sz w:val="20"/>
              </w:rPr>
              <w:t xml:space="preserve"> 6.4.9</w:t>
            </w:r>
          </w:p>
          <w:p w14:paraId="7A038F12" w14:textId="4A469E1B" w:rsidR="00685775" w:rsidRPr="000A0DF9" w:rsidRDefault="00685775" w:rsidP="00685775">
            <w:pPr>
              <w:spacing w:before="40" w:after="80"/>
              <w:rPr>
                <w:rFonts w:eastAsia="Calibri"/>
                <w:snapToGrid w:val="0"/>
                <w:sz w:val="20"/>
              </w:rPr>
            </w:pPr>
            <w:r w:rsidRPr="00AD786A">
              <w:rPr>
                <w:rFonts w:eastAsia="Calibri"/>
                <w:b/>
                <w:snapToGrid w:val="0"/>
                <w:sz w:val="20"/>
              </w:rPr>
              <w:t>MM 7.3</w:t>
            </w:r>
          </w:p>
        </w:tc>
        <w:tc>
          <w:tcPr>
            <w:tcW w:w="288" w:type="dxa"/>
            <w:tcBorders>
              <w:left w:val="nil"/>
              <w:right w:val="nil"/>
            </w:tcBorders>
          </w:tcPr>
          <w:p w14:paraId="7594940E" w14:textId="77777777" w:rsidR="00685775" w:rsidRPr="000A0DF9" w:rsidRDefault="00685775" w:rsidP="00685775">
            <w:pPr>
              <w:spacing w:before="40" w:after="80"/>
              <w:rPr>
                <w:rFonts w:eastAsia="Calibri"/>
                <w:snapToGrid w:val="0"/>
                <w:sz w:val="20"/>
              </w:rPr>
            </w:pPr>
            <w:r w:rsidRPr="000A0DF9">
              <w:rPr>
                <w:rFonts w:eastAsia="Calibri"/>
                <w:snapToGrid w:val="0"/>
                <w:sz w:val="20"/>
              </w:rPr>
              <w:t>Y</w:t>
            </w:r>
          </w:p>
        </w:tc>
        <w:tc>
          <w:tcPr>
            <w:tcW w:w="324" w:type="dxa"/>
            <w:tcBorders>
              <w:left w:val="nil"/>
              <w:right w:val="nil"/>
            </w:tcBorders>
          </w:tcPr>
          <w:p w14:paraId="6000DA4A" w14:textId="77777777" w:rsidR="00685775" w:rsidRPr="000A0DF9" w:rsidRDefault="00685775" w:rsidP="00685775">
            <w:pPr>
              <w:spacing w:before="40" w:after="80"/>
              <w:rPr>
                <w:rFonts w:eastAsia="Calibri"/>
                <w:snapToGrid w:val="0"/>
                <w:sz w:val="20"/>
              </w:rPr>
            </w:pPr>
          </w:p>
        </w:tc>
        <w:tc>
          <w:tcPr>
            <w:tcW w:w="350" w:type="dxa"/>
            <w:tcBorders>
              <w:left w:val="nil"/>
              <w:right w:val="nil"/>
            </w:tcBorders>
          </w:tcPr>
          <w:p w14:paraId="1BC336CE" w14:textId="77777777" w:rsidR="00685775" w:rsidRPr="000A0DF9" w:rsidRDefault="00685775" w:rsidP="00685775">
            <w:pPr>
              <w:spacing w:before="40" w:after="80"/>
              <w:rPr>
                <w:rFonts w:eastAsia="Calibri"/>
                <w:snapToGrid w:val="0"/>
                <w:sz w:val="20"/>
              </w:rPr>
            </w:pPr>
          </w:p>
        </w:tc>
        <w:tc>
          <w:tcPr>
            <w:tcW w:w="360" w:type="dxa"/>
            <w:tcBorders>
              <w:left w:val="nil"/>
              <w:right w:val="nil"/>
            </w:tcBorders>
          </w:tcPr>
          <w:p w14:paraId="2B1A4239" w14:textId="77777777" w:rsidR="00685775" w:rsidRPr="000A0DF9" w:rsidRDefault="00685775" w:rsidP="00685775">
            <w:pPr>
              <w:spacing w:before="40" w:after="80"/>
              <w:rPr>
                <w:rFonts w:eastAsia="Calibri"/>
                <w:snapToGrid w:val="0"/>
                <w:sz w:val="20"/>
              </w:rPr>
            </w:pPr>
          </w:p>
        </w:tc>
      </w:tr>
      <w:tr w:rsidR="008266A9" w:rsidRPr="000A0DF9" w14:paraId="5EAD241E" w14:textId="77777777" w:rsidTr="00171B67">
        <w:trPr>
          <w:gridAfter w:val="1"/>
          <w:wAfter w:w="20" w:type="dxa"/>
          <w:trHeight w:val="593"/>
        </w:trPr>
        <w:tc>
          <w:tcPr>
            <w:tcW w:w="695" w:type="dxa"/>
            <w:tcBorders>
              <w:left w:val="nil"/>
              <w:right w:val="nil"/>
            </w:tcBorders>
          </w:tcPr>
          <w:p w14:paraId="127C678F" w14:textId="3274308A" w:rsidR="008266A9" w:rsidRPr="000A0DF9" w:rsidRDefault="00580C24" w:rsidP="008266A9">
            <w:pPr>
              <w:spacing w:before="40" w:after="80"/>
              <w:rPr>
                <w:rFonts w:eastAsia="Calibri"/>
                <w:b/>
                <w:snapToGrid w:val="0"/>
                <w:sz w:val="20"/>
              </w:rPr>
            </w:pPr>
            <w:r>
              <w:rPr>
                <w:rFonts w:eastAsia="Calibri"/>
                <w:b/>
                <w:snapToGrid w:val="0"/>
                <w:sz w:val="20"/>
              </w:rPr>
              <w:t>9</w:t>
            </w:r>
          </w:p>
        </w:tc>
        <w:tc>
          <w:tcPr>
            <w:tcW w:w="2545" w:type="dxa"/>
            <w:tcBorders>
              <w:left w:val="nil"/>
              <w:right w:val="nil"/>
            </w:tcBorders>
          </w:tcPr>
          <w:p w14:paraId="499D8DA0" w14:textId="77777777" w:rsidR="008266A9" w:rsidRPr="000A0DF9" w:rsidRDefault="008266A9" w:rsidP="008266A9">
            <w:pPr>
              <w:spacing w:before="40" w:after="80"/>
              <w:rPr>
                <w:rFonts w:eastAsia="Calibri"/>
                <w:i/>
                <w:snapToGrid w:val="0"/>
                <w:sz w:val="20"/>
              </w:rPr>
            </w:pPr>
            <w:r w:rsidRPr="000A0DF9">
              <w:rPr>
                <w:rFonts w:eastAsia="Calibri"/>
                <w:snapToGrid w:val="0"/>
                <w:sz w:val="20"/>
              </w:rPr>
              <w:t>Manage Inadvertent Payback</w:t>
            </w:r>
          </w:p>
        </w:tc>
        <w:tc>
          <w:tcPr>
            <w:tcW w:w="4410" w:type="dxa"/>
            <w:tcBorders>
              <w:left w:val="nil"/>
              <w:right w:val="nil"/>
            </w:tcBorders>
          </w:tcPr>
          <w:p w14:paraId="3C4F0133"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When inadvertent is owed by the </w:t>
            </w:r>
            <w:r w:rsidRPr="000A0DF9">
              <w:rPr>
                <w:rFonts w:eastAsia="Calibri"/>
                <w:i/>
                <w:snapToGrid w:val="0"/>
                <w:sz w:val="20"/>
              </w:rPr>
              <w:t>IESO</w:t>
            </w:r>
            <w:r w:rsidRPr="000A0DF9">
              <w:rPr>
                <w:rFonts w:eastAsia="Calibri"/>
                <w:snapToGrid w:val="0"/>
                <w:sz w:val="20"/>
              </w:rPr>
              <w:t xml:space="preserve">, the </w:t>
            </w:r>
            <w:r w:rsidRPr="000A0DF9">
              <w:rPr>
                <w:rFonts w:eastAsia="Calibri"/>
                <w:i/>
                <w:snapToGrid w:val="0"/>
                <w:sz w:val="20"/>
              </w:rPr>
              <w:t>IESO</w:t>
            </w:r>
            <w:r w:rsidRPr="000A0DF9">
              <w:rPr>
                <w:rFonts w:eastAsia="Calibri"/>
                <w:snapToGrid w:val="0"/>
                <w:sz w:val="20"/>
              </w:rPr>
              <w:t xml:space="preserve"> may unilaterally or bilaterally payback the inadvertent. To the extent that this payback is contributing to the deficiency, such payback shall be discontinued. If the payback benefits the situation in the </w:t>
            </w:r>
            <w:r w:rsidRPr="000A0DF9">
              <w:rPr>
                <w:rFonts w:eastAsia="Calibri"/>
                <w:i/>
                <w:snapToGrid w:val="0"/>
                <w:sz w:val="20"/>
              </w:rPr>
              <w:t>IESO</w:t>
            </w:r>
            <w:r w:rsidRPr="000A0DF9">
              <w:rPr>
                <w:rFonts w:eastAsia="Calibri"/>
                <w:snapToGrid w:val="0"/>
                <w:sz w:val="20"/>
              </w:rPr>
              <w:t xml:space="preserve"> </w:t>
            </w:r>
            <w:r w:rsidRPr="000A0DF9">
              <w:rPr>
                <w:rFonts w:eastAsia="Calibri"/>
                <w:i/>
                <w:snapToGrid w:val="0"/>
                <w:sz w:val="20"/>
              </w:rPr>
              <w:t>control area</w:t>
            </w:r>
            <w:r w:rsidRPr="000A0DF9">
              <w:rPr>
                <w:rFonts w:eastAsia="Calibri"/>
                <w:snapToGrid w:val="0"/>
                <w:sz w:val="20"/>
              </w:rPr>
              <w:t>, it will continue.</w:t>
            </w:r>
          </w:p>
        </w:tc>
        <w:tc>
          <w:tcPr>
            <w:tcW w:w="2023" w:type="dxa"/>
            <w:tcBorders>
              <w:left w:val="nil"/>
              <w:right w:val="nil"/>
            </w:tcBorders>
          </w:tcPr>
          <w:p w14:paraId="3DEDE5B5" w14:textId="77777777" w:rsidR="008266A9" w:rsidRPr="000A0DF9" w:rsidRDefault="008266A9" w:rsidP="008266A9">
            <w:pPr>
              <w:spacing w:before="40" w:after="80"/>
              <w:rPr>
                <w:rFonts w:eastAsia="Calibri"/>
                <w:i/>
                <w:snapToGrid w:val="0"/>
                <w:sz w:val="20"/>
              </w:rPr>
            </w:pPr>
            <w:r w:rsidRPr="000A0DF9">
              <w:rPr>
                <w:rFonts w:eastAsia="Calibri"/>
                <w:i/>
                <w:snapToGrid w:val="0"/>
                <w:sz w:val="20"/>
              </w:rPr>
              <w:t>IESO</w:t>
            </w:r>
            <w:r w:rsidRPr="000A0DF9">
              <w:rPr>
                <w:rFonts w:eastAsia="Calibri"/>
                <w:snapToGrid w:val="0"/>
                <w:sz w:val="20"/>
              </w:rPr>
              <w:t xml:space="preserve"> internal procedures</w:t>
            </w:r>
          </w:p>
        </w:tc>
        <w:tc>
          <w:tcPr>
            <w:tcW w:w="288" w:type="dxa"/>
            <w:tcBorders>
              <w:left w:val="nil"/>
              <w:right w:val="nil"/>
            </w:tcBorders>
          </w:tcPr>
          <w:p w14:paraId="6A9224F9"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24" w:type="dxa"/>
            <w:tcBorders>
              <w:left w:val="nil"/>
              <w:right w:val="nil"/>
            </w:tcBorders>
          </w:tcPr>
          <w:p w14:paraId="03A14498" w14:textId="77777777" w:rsidR="008266A9" w:rsidRPr="000A0DF9" w:rsidRDefault="008266A9" w:rsidP="008266A9">
            <w:pPr>
              <w:spacing w:before="40" w:after="80"/>
              <w:rPr>
                <w:rFonts w:eastAsia="Calibri"/>
                <w:snapToGrid w:val="0"/>
                <w:sz w:val="20"/>
              </w:rPr>
            </w:pPr>
          </w:p>
        </w:tc>
        <w:tc>
          <w:tcPr>
            <w:tcW w:w="350" w:type="dxa"/>
            <w:tcBorders>
              <w:left w:val="nil"/>
              <w:right w:val="nil"/>
            </w:tcBorders>
          </w:tcPr>
          <w:p w14:paraId="5CD1306B" w14:textId="77777777" w:rsidR="008266A9" w:rsidRPr="000A0DF9" w:rsidRDefault="008266A9" w:rsidP="008266A9">
            <w:pPr>
              <w:spacing w:before="40" w:after="80"/>
              <w:rPr>
                <w:rFonts w:eastAsia="Calibri"/>
                <w:snapToGrid w:val="0"/>
                <w:sz w:val="20"/>
              </w:rPr>
            </w:pPr>
          </w:p>
        </w:tc>
        <w:tc>
          <w:tcPr>
            <w:tcW w:w="360" w:type="dxa"/>
            <w:tcBorders>
              <w:left w:val="nil"/>
              <w:right w:val="nil"/>
            </w:tcBorders>
          </w:tcPr>
          <w:p w14:paraId="603B515C" w14:textId="77777777" w:rsidR="008266A9" w:rsidRPr="000A0DF9" w:rsidRDefault="008266A9" w:rsidP="008266A9">
            <w:pPr>
              <w:spacing w:before="40" w:after="80"/>
              <w:rPr>
                <w:rFonts w:eastAsia="Calibri"/>
                <w:snapToGrid w:val="0"/>
                <w:sz w:val="20"/>
              </w:rPr>
            </w:pPr>
          </w:p>
        </w:tc>
      </w:tr>
      <w:tr w:rsidR="008266A9" w:rsidRPr="000A0DF9" w14:paraId="18FDB206" w14:textId="77777777" w:rsidTr="00171B67">
        <w:trPr>
          <w:gridAfter w:val="1"/>
          <w:wAfter w:w="20" w:type="dxa"/>
          <w:trHeight w:val="692"/>
        </w:trPr>
        <w:tc>
          <w:tcPr>
            <w:tcW w:w="695" w:type="dxa"/>
            <w:tcBorders>
              <w:left w:val="nil"/>
              <w:right w:val="nil"/>
            </w:tcBorders>
          </w:tcPr>
          <w:p w14:paraId="334F69BE" w14:textId="09A6DC40" w:rsidR="008266A9" w:rsidRPr="000A0DF9" w:rsidRDefault="00580C24" w:rsidP="008266A9">
            <w:pPr>
              <w:spacing w:before="40" w:after="80"/>
              <w:rPr>
                <w:rFonts w:eastAsia="Calibri"/>
                <w:b/>
                <w:snapToGrid w:val="0"/>
                <w:sz w:val="20"/>
              </w:rPr>
            </w:pPr>
            <w:r>
              <w:rPr>
                <w:rFonts w:eastAsia="Calibri"/>
                <w:b/>
                <w:snapToGrid w:val="0"/>
                <w:sz w:val="20"/>
              </w:rPr>
              <w:t>10</w:t>
            </w:r>
          </w:p>
        </w:tc>
        <w:tc>
          <w:tcPr>
            <w:tcW w:w="2545" w:type="dxa"/>
            <w:tcBorders>
              <w:left w:val="nil"/>
              <w:right w:val="nil"/>
            </w:tcBorders>
          </w:tcPr>
          <w:p w14:paraId="08986582" w14:textId="77777777" w:rsidR="008266A9" w:rsidRPr="000A0DF9" w:rsidRDefault="008266A9" w:rsidP="008266A9">
            <w:pPr>
              <w:spacing w:before="40" w:after="80"/>
              <w:rPr>
                <w:rFonts w:eastAsia="Calibri"/>
                <w:snapToGrid w:val="0"/>
                <w:sz w:val="20"/>
              </w:rPr>
            </w:pPr>
            <w:r w:rsidRPr="000A0DF9">
              <w:rPr>
                <w:rFonts w:eastAsia="Calibri"/>
                <w:snapToGrid w:val="0"/>
                <w:sz w:val="20"/>
              </w:rPr>
              <w:t>Manage Time Error Correction</w:t>
            </w:r>
          </w:p>
        </w:tc>
        <w:tc>
          <w:tcPr>
            <w:tcW w:w="4410" w:type="dxa"/>
            <w:tcBorders>
              <w:left w:val="nil"/>
              <w:right w:val="nil"/>
            </w:tcBorders>
          </w:tcPr>
          <w:p w14:paraId="597AEAA4"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When time-error correction requires an over-generation of </w:t>
            </w:r>
            <w:r w:rsidRPr="000A0DF9">
              <w:rPr>
                <w:rFonts w:eastAsia="Calibri"/>
                <w:i/>
                <w:snapToGrid w:val="0"/>
                <w:sz w:val="20"/>
              </w:rPr>
              <w:t>IESO</w:t>
            </w:r>
            <w:r w:rsidRPr="000A0DF9">
              <w:rPr>
                <w:rFonts w:eastAsia="Calibri"/>
                <w:snapToGrid w:val="0"/>
                <w:sz w:val="20"/>
              </w:rPr>
              <w:t xml:space="preserve"> </w:t>
            </w:r>
            <w:r w:rsidRPr="000A0DF9">
              <w:rPr>
                <w:rFonts w:eastAsia="Calibri"/>
                <w:i/>
                <w:snapToGrid w:val="0"/>
                <w:sz w:val="20"/>
              </w:rPr>
              <w:t>control area</w:t>
            </w:r>
            <w:r w:rsidRPr="000A0DF9">
              <w:rPr>
                <w:rFonts w:eastAsia="Calibri"/>
                <w:snapToGrid w:val="0"/>
                <w:sz w:val="20"/>
              </w:rPr>
              <w:t xml:space="preserve"> resources, time-error correction shall be discontinued.</w:t>
            </w:r>
          </w:p>
          <w:p w14:paraId="5B887B2E" w14:textId="7FE3589E" w:rsidR="008266A9" w:rsidRPr="000A0DF9" w:rsidRDefault="008266A9" w:rsidP="002B4D05">
            <w:pPr>
              <w:spacing w:before="40" w:after="80"/>
              <w:rPr>
                <w:rFonts w:eastAsia="Calibri"/>
                <w:snapToGrid w:val="0"/>
                <w:sz w:val="20"/>
              </w:rPr>
            </w:pPr>
            <w:r w:rsidRPr="000A0DF9">
              <w:rPr>
                <w:rFonts w:eastAsia="Calibri"/>
                <w:snapToGrid w:val="0"/>
                <w:sz w:val="20"/>
              </w:rPr>
              <w:t xml:space="preserve">The </w:t>
            </w:r>
            <w:r w:rsidR="002B4D05">
              <w:rPr>
                <w:rFonts w:eastAsia="Calibri"/>
                <w:snapToGrid w:val="0"/>
                <w:sz w:val="20"/>
                <w:szCs w:val="18"/>
              </w:rPr>
              <w:t>t</w:t>
            </w:r>
            <w:r w:rsidR="002B4D05" w:rsidRPr="000A0DF9">
              <w:rPr>
                <w:rFonts w:eastAsia="Calibri"/>
                <w:snapToGrid w:val="0"/>
                <w:sz w:val="20"/>
                <w:szCs w:val="18"/>
              </w:rPr>
              <w:t xml:space="preserve">ime </w:t>
            </w:r>
            <w:r w:rsidR="002B4D05">
              <w:rPr>
                <w:rFonts w:eastAsia="Calibri"/>
                <w:snapToGrid w:val="0"/>
                <w:sz w:val="20"/>
                <w:szCs w:val="18"/>
              </w:rPr>
              <w:t>e</w:t>
            </w:r>
            <w:r w:rsidR="002B4D05" w:rsidRPr="000A0DF9">
              <w:rPr>
                <w:rFonts w:eastAsia="Calibri"/>
                <w:snapToGrid w:val="0"/>
                <w:sz w:val="20"/>
                <w:szCs w:val="18"/>
              </w:rPr>
              <w:t xml:space="preserve">rror </w:t>
            </w:r>
            <w:r w:rsidR="002B4D05">
              <w:rPr>
                <w:rFonts w:eastAsia="Calibri"/>
                <w:snapToGrid w:val="0"/>
                <w:sz w:val="20"/>
                <w:szCs w:val="18"/>
              </w:rPr>
              <w:t>c</w:t>
            </w:r>
            <w:r w:rsidR="002B4D05" w:rsidRPr="000A0DF9">
              <w:rPr>
                <w:rFonts w:eastAsia="Calibri"/>
                <w:snapToGrid w:val="0"/>
                <w:sz w:val="20"/>
                <w:szCs w:val="18"/>
              </w:rPr>
              <w:t xml:space="preserve">orrection </w:t>
            </w:r>
            <w:r w:rsidR="002B4D05">
              <w:rPr>
                <w:rFonts w:eastAsia="Calibri"/>
                <w:snapToGrid w:val="0"/>
                <w:sz w:val="20"/>
                <w:szCs w:val="18"/>
              </w:rPr>
              <w:t>m</w:t>
            </w:r>
            <w:r w:rsidR="002B4D05" w:rsidRPr="000A0DF9">
              <w:rPr>
                <w:rFonts w:eastAsia="Calibri"/>
                <w:snapToGrid w:val="0"/>
                <w:sz w:val="20"/>
                <w:szCs w:val="18"/>
              </w:rPr>
              <w:t>onito</w:t>
            </w:r>
            <w:r w:rsidR="002B4D05" w:rsidRPr="000A0DF9">
              <w:rPr>
                <w:rFonts w:eastAsia="Calibri"/>
                <w:snapToGrid w:val="0"/>
                <w:sz w:val="18"/>
                <w:szCs w:val="18"/>
              </w:rPr>
              <w:t>r</w:t>
            </w:r>
            <w:r w:rsidR="002B4D05" w:rsidRPr="000A0DF9">
              <w:rPr>
                <w:rFonts w:eastAsia="Calibri"/>
                <w:snapToGrid w:val="0"/>
                <w:sz w:val="20"/>
              </w:rPr>
              <w:t xml:space="preserve"> </w:t>
            </w:r>
            <w:r w:rsidRPr="000A0DF9">
              <w:rPr>
                <w:rFonts w:eastAsia="Calibri"/>
                <w:snapToGrid w:val="0"/>
                <w:sz w:val="20"/>
              </w:rPr>
              <w:t>will issue a RCIS</w:t>
            </w:r>
            <w:r w:rsidRPr="000A0DF9">
              <w:rPr>
                <w:rFonts w:eastAsia="Calibri"/>
                <w:snapToGrid w:val="0"/>
                <w:sz w:val="20"/>
                <w:vertAlign w:val="superscript"/>
              </w:rPr>
              <w:footnoteReference w:id="19"/>
            </w:r>
            <w:r w:rsidRPr="000A0DF9">
              <w:rPr>
                <w:rFonts w:eastAsia="Calibri"/>
                <w:snapToGrid w:val="0"/>
                <w:sz w:val="20"/>
              </w:rPr>
              <w:t xml:space="preserve"> message.</w:t>
            </w:r>
          </w:p>
        </w:tc>
        <w:tc>
          <w:tcPr>
            <w:tcW w:w="2023" w:type="dxa"/>
            <w:tcBorders>
              <w:left w:val="nil"/>
              <w:right w:val="nil"/>
            </w:tcBorders>
          </w:tcPr>
          <w:p w14:paraId="1DEA793E" w14:textId="77777777" w:rsidR="008266A9" w:rsidRPr="000A0DF9" w:rsidRDefault="008266A9" w:rsidP="008266A9">
            <w:pPr>
              <w:spacing w:before="40" w:after="80"/>
              <w:rPr>
                <w:rFonts w:eastAsia="Calibri"/>
                <w:snapToGrid w:val="0"/>
                <w:sz w:val="20"/>
              </w:rPr>
            </w:pPr>
            <w:r w:rsidRPr="000A0DF9">
              <w:rPr>
                <w:rFonts w:eastAsia="Calibri"/>
                <w:i/>
                <w:snapToGrid w:val="0"/>
                <w:sz w:val="20"/>
              </w:rPr>
              <w:t>IESO</w:t>
            </w:r>
            <w:r w:rsidRPr="000A0DF9">
              <w:rPr>
                <w:rFonts w:eastAsia="Calibri"/>
                <w:snapToGrid w:val="0"/>
                <w:sz w:val="20"/>
              </w:rPr>
              <w:t xml:space="preserve"> internal procedures</w:t>
            </w:r>
          </w:p>
        </w:tc>
        <w:tc>
          <w:tcPr>
            <w:tcW w:w="288" w:type="dxa"/>
            <w:tcBorders>
              <w:left w:val="nil"/>
              <w:right w:val="nil"/>
            </w:tcBorders>
          </w:tcPr>
          <w:p w14:paraId="4739F7B8"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24" w:type="dxa"/>
            <w:tcBorders>
              <w:left w:val="nil"/>
              <w:right w:val="nil"/>
            </w:tcBorders>
          </w:tcPr>
          <w:p w14:paraId="15E13087" w14:textId="77777777" w:rsidR="008266A9" w:rsidRPr="000A0DF9" w:rsidRDefault="008266A9" w:rsidP="008266A9">
            <w:pPr>
              <w:spacing w:before="40" w:after="80"/>
              <w:rPr>
                <w:rFonts w:eastAsia="Calibri"/>
                <w:snapToGrid w:val="0"/>
                <w:sz w:val="20"/>
              </w:rPr>
            </w:pPr>
          </w:p>
        </w:tc>
        <w:tc>
          <w:tcPr>
            <w:tcW w:w="350" w:type="dxa"/>
            <w:tcBorders>
              <w:left w:val="nil"/>
              <w:right w:val="nil"/>
            </w:tcBorders>
          </w:tcPr>
          <w:p w14:paraId="7B0F66FB" w14:textId="77777777" w:rsidR="008266A9" w:rsidRPr="000A0DF9" w:rsidRDefault="008266A9" w:rsidP="008266A9">
            <w:pPr>
              <w:spacing w:before="40" w:after="80"/>
              <w:rPr>
                <w:rFonts w:eastAsia="Calibri"/>
                <w:snapToGrid w:val="0"/>
                <w:sz w:val="20"/>
              </w:rPr>
            </w:pPr>
          </w:p>
        </w:tc>
        <w:tc>
          <w:tcPr>
            <w:tcW w:w="360" w:type="dxa"/>
            <w:tcBorders>
              <w:left w:val="nil"/>
              <w:right w:val="nil"/>
            </w:tcBorders>
          </w:tcPr>
          <w:p w14:paraId="18EEB761" w14:textId="77777777" w:rsidR="008266A9" w:rsidRPr="000A0DF9" w:rsidRDefault="008266A9" w:rsidP="008266A9">
            <w:pPr>
              <w:spacing w:before="40" w:after="80"/>
              <w:rPr>
                <w:rFonts w:eastAsia="Calibri"/>
                <w:snapToGrid w:val="0"/>
                <w:sz w:val="20"/>
              </w:rPr>
            </w:pPr>
          </w:p>
        </w:tc>
      </w:tr>
      <w:tr w:rsidR="00685775" w:rsidRPr="000A0DF9" w14:paraId="347FED6E" w14:textId="77777777" w:rsidTr="00171B67">
        <w:trPr>
          <w:gridAfter w:val="1"/>
          <w:wAfter w:w="20" w:type="dxa"/>
          <w:cantSplit/>
        </w:trPr>
        <w:tc>
          <w:tcPr>
            <w:tcW w:w="695" w:type="dxa"/>
            <w:tcBorders>
              <w:left w:val="nil"/>
              <w:right w:val="nil"/>
            </w:tcBorders>
          </w:tcPr>
          <w:p w14:paraId="57A342FB" w14:textId="7770A094" w:rsidR="00685775" w:rsidRPr="000A0DF9" w:rsidRDefault="00580C24" w:rsidP="00580C24">
            <w:pPr>
              <w:spacing w:before="40" w:after="80"/>
              <w:rPr>
                <w:rFonts w:eastAsia="Calibri"/>
                <w:b/>
                <w:snapToGrid w:val="0"/>
                <w:sz w:val="20"/>
              </w:rPr>
            </w:pPr>
            <w:r w:rsidRPr="000A0DF9">
              <w:rPr>
                <w:rFonts w:eastAsia="Calibri"/>
                <w:b/>
                <w:snapToGrid w:val="0"/>
                <w:sz w:val="20"/>
              </w:rPr>
              <w:t>1</w:t>
            </w:r>
            <w:r>
              <w:rPr>
                <w:rFonts w:eastAsia="Calibri"/>
                <w:b/>
                <w:snapToGrid w:val="0"/>
                <w:sz w:val="20"/>
              </w:rPr>
              <w:t>1</w:t>
            </w:r>
          </w:p>
        </w:tc>
        <w:tc>
          <w:tcPr>
            <w:tcW w:w="2545" w:type="dxa"/>
            <w:tcBorders>
              <w:left w:val="nil"/>
              <w:right w:val="nil"/>
            </w:tcBorders>
          </w:tcPr>
          <w:p w14:paraId="2D4D76DE" w14:textId="03926FDD" w:rsidR="00685775" w:rsidRPr="000A0DF9" w:rsidRDefault="00685775" w:rsidP="00685775">
            <w:pPr>
              <w:spacing w:before="40" w:after="80"/>
              <w:rPr>
                <w:rFonts w:eastAsia="Calibri"/>
                <w:snapToGrid w:val="0"/>
                <w:sz w:val="20"/>
              </w:rPr>
            </w:pPr>
            <w:r w:rsidRPr="000A0DF9">
              <w:rPr>
                <w:rFonts w:eastAsia="Calibri"/>
                <w:i/>
                <w:snapToGrid w:val="0"/>
                <w:sz w:val="20"/>
              </w:rPr>
              <w:t>Outage</w:t>
            </w:r>
            <w:r w:rsidRPr="000A0DF9">
              <w:rPr>
                <w:rFonts w:eastAsia="Calibri"/>
                <w:snapToGrid w:val="0"/>
                <w:sz w:val="20"/>
              </w:rPr>
              <w:t xml:space="preserve"> management process – recall </w:t>
            </w:r>
            <w:r w:rsidRPr="00580C24">
              <w:rPr>
                <w:rFonts w:eastAsia="Calibri"/>
                <w:i/>
                <w:snapToGrid w:val="0"/>
                <w:sz w:val="20"/>
                <w:szCs w:val="20"/>
              </w:rPr>
              <w:t>outages</w:t>
            </w:r>
            <w:r w:rsidR="00580C24" w:rsidRPr="00580C24">
              <w:rPr>
                <w:rFonts w:eastAsia="Calibri"/>
                <w:i/>
                <w:snapToGrid w:val="0"/>
                <w:sz w:val="20"/>
                <w:szCs w:val="20"/>
              </w:rPr>
              <w:t xml:space="preserve"> </w:t>
            </w:r>
            <w:r w:rsidR="00580C24" w:rsidRPr="006168F8">
              <w:rPr>
                <w:rFonts w:cs="Times New Roman"/>
                <w:sz w:val="20"/>
                <w:szCs w:val="20"/>
              </w:rPr>
              <w:t xml:space="preserve">or suspend </w:t>
            </w:r>
            <w:r w:rsidR="00580C24" w:rsidRPr="006168F8">
              <w:rPr>
                <w:rFonts w:cs="Times New Roman"/>
                <w:i/>
                <w:sz w:val="20"/>
                <w:szCs w:val="20"/>
              </w:rPr>
              <w:t>outages</w:t>
            </w:r>
            <w:r w:rsidR="00580C24" w:rsidRPr="006168F8">
              <w:rPr>
                <w:rFonts w:cs="Times New Roman"/>
                <w:sz w:val="20"/>
                <w:szCs w:val="20"/>
              </w:rPr>
              <w:t xml:space="preserve"> and switching</w:t>
            </w:r>
          </w:p>
        </w:tc>
        <w:tc>
          <w:tcPr>
            <w:tcW w:w="4410" w:type="dxa"/>
            <w:tcBorders>
              <w:left w:val="nil"/>
              <w:right w:val="nil"/>
            </w:tcBorders>
          </w:tcPr>
          <w:p w14:paraId="2B54FC01" w14:textId="77777777" w:rsidR="00685775" w:rsidRPr="00B15FDD" w:rsidRDefault="00685775" w:rsidP="00685775">
            <w:pPr>
              <w:spacing w:before="40" w:after="80"/>
              <w:rPr>
                <w:rFonts w:eastAsia="Calibri"/>
                <w:snapToGrid w:val="0"/>
                <w:sz w:val="20"/>
                <w:szCs w:val="20"/>
              </w:rPr>
            </w:pPr>
            <w:r w:rsidRPr="00580C24">
              <w:rPr>
                <w:rFonts w:eastAsia="Calibri"/>
                <w:i/>
                <w:snapToGrid w:val="0"/>
                <w:sz w:val="20"/>
                <w:szCs w:val="20"/>
              </w:rPr>
              <w:t>Outages</w:t>
            </w:r>
            <w:r w:rsidRPr="00580C24">
              <w:rPr>
                <w:rFonts w:eastAsia="Calibri"/>
                <w:snapToGrid w:val="0"/>
                <w:sz w:val="20"/>
                <w:szCs w:val="20"/>
              </w:rPr>
              <w:t xml:space="preserve"> that can be recalled in a timely fashion will be recalled. This may trigger compensation of </w:t>
            </w:r>
            <w:r w:rsidRPr="00580C24">
              <w:rPr>
                <w:rFonts w:eastAsia="Calibri"/>
                <w:i/>
                <w:snapToGrid w:val="0"/>
                <w:sz w:val="20"/>
                <w:szCs w:val="20"/>
              </w:rPr>
              <w:t>generators</w:t>
            </w:r>
            <w:r w:rsidRPr="00580C24">
              <w:rPr>
                <w:rFonts w:eastAsia="Calibri"/>
                <w:snapToGrid w:val="0"/>
                <w:sz w:val="20"/>
                <w:szCs w:val="20"/>
              </w:rPr>
              <w:t xml:space="preserve"> and </w:t>
            </w:r>
            <w:r w:rsidRPr="00B15FDD">
              <w:rPr>
                <w:rFonts w:eastAsia="Calibri"/>
                <w:i/>
                <w:snapToGrid w:val="0"/>
                <w:sz w:val="20"/>
                <w:szCs w:val="20"/>
              </w:rPr>
              <w:t xml:space="preserve">electricity storage participants </w:t>
            </w:r>
            <w:r w:rsidRPr="00B15FDD">
              <w:rPr>
                <w:rFonts w:eastAsia="Calibri"/>
                <w:snapToGrid w:val="0"/>
                <w:sz w:val="20"/>
                <w:szCs w:val="20"/>
              </w:rPr>
              <w:t xml:space="preserve">that intend to inject. </w:t>
            </w:r>
          </w:p>
          <w:p w14:paraId="0FD5FAC4" w14:textId="271D6940" w:rsidR="00580C24" w:rsidRPr="00580C24" w:rsidRDefault="00580C24" w:rsidP="00685775">
            <w:pPr>
              <w:spacing w:before="40" w:after="80"/>
              <w:rPr>
                <w:rFonts w:eastAsia="Calibri"/>
                <w:snapToGrid w:val="0"/>
                <w:sz w:val="20"/>
                <w:szCs w:val="20"/>
              </w:rPr>
            </w:pPr>
            <w:r w:rsidRPr="006168F8">
              <w:rPr>
                <w:i/>
                <w:sz w:val="20"/>
                <w:szCs w:val="20"/>
              </w:rPr>
              <w:t>IESO</w:t>
            </w:r>
            <w:r w:rsidRPr="006168F8">
              <w:rPr>
                <w:sz w:val="20"/>
                <w:szCs w:val="20"/>
              </w:rPr>
              <w:t xml:space="preserve"> may request participants to suspend outages and switching operations if their work poses a </w:t>
            </w:r>
            <w:r w:rsidRPr="006168F8">
              <w:rPr>
                <w:i/>
                <w:sz w:val="20"/>
                <w:szCs w:val="20"/>
              </w:rPr>
              <w:t>reliability</w:t>
            </w:r>
            <w:r w:rsidRPr="006168F8">
              <w:rPr>
                <w:sz w:val="20"/>
                <w:szCs w:val="20"/>
              </w:rPr>
              <w:t xml:space="preserve"> risk to the </w:t>
            </w:r>
            <w:r w:rsidR="006C5A40" w:rsidRPr="006C5A40">
              <w:rPr>
                <w:i/>
                <w:iCs/>
                <w:sz w:val="20"/>
                <w:szCs w:val="20"/>
              </w:rPr>
              <w:t>IESO-controlled grid</w:t>
            </w:r>
            <w:r w:rsidRPr="006C5A40">
              <w:rPr>
                <w:i/>
                <w:sz w:val="20"/>
                <w:szCs w:val="20"/>
              </w:rPr>
              <w:t>.</w:t>
            </w:r>
          </w:p>
        </w:tc>
        <w:tc>
          <w:tcPr>
            <w:tcW w:w="2023" w:type="dxa"/>
            <w:tcBorders>
              <w:left w:val="nil"/>
              <w:right w:val="nil"/>
            </w:tcBorders>
          </w:tcPr>
          <w:p w14:paraId="36BCBE45" w14:textId="667EBCC6" w:rsidR="00685775" w:rsidRDefault="00A124C0" w:rsidP="00685775">
            <w:pPr>
              <w:spacing w:before="40" w:after="80"/>
              <w:rPr>
                <w:rFonts w:eastAsia="Calibri"/>
                <w:b/>
                <w:snapToGrid w:val="0"/>
                <w:sz w:val="20"/>
              </w:rPr>
            </w:pPr>
            <w:r>
              <w:rPr>
                <w:rFonts w:eastAsia="Calibri"/>
                <w:b/>
                <w:iCs/>
                <w:snapToGrid w:val="0"/>
                <w:sz w:val="20"/>
              </w:rPr>
              <w:t>MR Ch.5 ss.</w:t>
            </w:r>
            <w:r w:rsidR="00685775">
              <w:rPr>
                <w:rFonts w:eastAsia="Calibri"/>
                <w:b/>
                <w:snapToGrid w:val="0"/>
                <w:sz w:val="20"/>
              </w:rPr>
              <w:t xml:space="preserve">6.4.4.1 </w:t>
            </w:r>
            <w:r w:rsidR="00685775" w:rsidRPr="00AD786A">
              <w:rPr>
                <w:rFonts w:eastAsia="Calibri"/>
                <w:snapToGrid w:val="0"/>
                <w:sz w:val="20"/>
              </w:rPr>
              <w:t>and</w:t>
            </w:r>
            <w:r w:rsidR="00685775">
              <w:rPr>
                <w:rFonts w:eastAsia="Calibri"/>
                <w:b/>
                <w:snapToGrid w:val="0"/>
                <w:sz w:val="20"/>
              </w:rPr>
              <w:t xml:space="preserve"> 6.4.11</w:t>
            </w:r>
          </w:p>
          <w:p w14:paraId="2A2F9089" w14:textId="102BAAE2" w:rsidR="00685775" w:rsidRPr="000A0DF9" w:rsidRDefault="00685775" w:rsidP="00685775">
            <w:pPr>
              <w:spacing w:before="40" w:after="80"/>
              <w:rPr>
                <w:rFonts w:eastAsia="Calibri"/>
                <w:snapToGrid w:val="0"/>
                <w:sz w:val="20"/>
              </w:rPr>
            </w:pPr>
            <w:r w:rsidRPr="00AD786A">
              <w:rPr>
                <w:rFonts w:eastAsia="Calibri"/>
                <w:b/>
                <w:snapToGrid w:val="0"/>
                <w:sz w:val="20"/>
              </w:rPr>
              <w:t>MM 7.3</w:t>
            </w:r>
          </w:p>
        </w:tc>
        <w:tc>
          <w:tcPr>
            <w:tcW w:w="288" w:type="dxa"/>
            <w:tcBorders>
              <w:left w:val="nil"/>
              <w:right w:val="nil"/>
            </w:tcBorders>
          </w:tcPr>
          <w:p w14:paraId="7DC89D60" w14:textId="77777777" w:rsidR="00685775" w:rsidRPr="000A0DF9" w:rsidRDefault="00685775" w:rsidP="00685775">
            <w:pPr>
              <w:spacing w:before="40" w:after="80"/>
              <w:rPr>
                <w:rFonts w:eastAsia="Calibri"/>
                <w:snapToGrid w:val="0"/>
                <w:sz w:val="20"/>
              </w:rPr>
            </w:pPr>
            <w:r w:rsidRPr="000A0DF9">
              <w:rPr>
                <w:rFonts w:eastAsia="Calibri"/>
                <w:snapToGrid w:val="0"/>
                <w:sz w:val="20"/>
              </w:rPr>
              <w:t>Y</w:t>
            </w:r>
          </w:p>
        </w:tc>
        <w:tc>
          <w:tcPr>
            <w:tcW w:w="324" w:type="dxa"/>
            <w:tcBorders>
              <w:left w:val="nil"/>
              <w:right w:val="nil"/>
            </w:tcBorders>
          </w:tcPr>
          <w:p w14:paraId="144A6244" w14:textId="77777777" w:rsidR="00685775" w:rsidRPr="000A0DF9" w:rsidRDefault="00685775" w:rsidP="00685775">
            <w:pPr>
              <w:spacing w:before="40" w:after="80"/>
              <w:rPr>
                <w:rFonts w:eastAsia="Calibri"/>
                <w:snapToGrid w:val="0"/>
                <w:sz w:val="20"/>
              </w:rPr>
            </w:pPr>
          </w:p>
        </w:tc>
        <w:tc>
          <w:tcPr>
            <w:tcW w:w="350" w:type="dxa"/>
            <w:tcBorders>
              <w:left w:val="nil"/>
              <w:right w:val="nil"/>
            </w:tcBorders>
          </w:tcPr>
          <w:p w14:paraId="04A87DE2" w14:textId="77777777" w:rsidR="00685775" w:rsidRPr="000A0DF9" w:rsidRDefault="00685775" w:rsidP="00685775">
            <w:pPr>
              <w:spacing w:before="40" w:after="80"/>
              <w:rPr>
                <w:rFonts w:eastAsia="Calibri"/>
                <w:snapToGrid w:val="0"/>
                <w:sz w:val="20"/>
              </w:rPr>
            </w:pPr>
          </w:p>
        </w:tc>
        <w:tc>
          <w:tcPr>
            <w:tcW w:w="360" w:type="dxa"/>
            <w:tcBorders>
              <w:left w:val="nil"/>
              <w:right w:val="nil"/>
            </w:tcBorders>
          </w:tcPr>
          <w:p w14:paraId="4EF1FCE6" w14:textId="77777777" w:rsidR="00685775" w:rsidRPr="000A0DF9" w:rsidRDefault="00685775" w:rsidP="00685775">
            <w:pPr>
              <w:spacing w:before="40" w:after="80"/>
              <w:rPr>
                <w:rFonts w:eastAsia="Calibri"/>
                <w:snapToGrid w:val="0"/>
                <w:sz w:val="20"/>
              </w:rPr>
            </w:pPr>
          </w:p>
        </w:tc>
      </w:tr>
      <w:tr w:rsidR="008266A9" w:rsidRPr="000A0DF9" w14:paraId="383EE775" w14:textId="77777777" w:rsidTr="00171B67">
        <w:trPr>
          <w:gridAfter w:val="1"/>
          <w:wAfter w:w="20" w:type="dxa"/>
          <w:cantSplit/>
        </w:trPr>
        <w:tc>
          <w:tcPr>
            <w:tcW w:w="695" w:type="dxa"/>
            <w:tcBorders>
              <w:left w:val="nil"/>
              <w:right w:val="nil"/>
            </w:tcBorders>
          </w:tcPr>
          <w:p w14:paraId="2AC461B0" w14:textId="775D9256" w:rsidR="008266A9" w:rsidRPr="000A0DF9" w:rsidRDefault="00580C24" w:rsidP="00580C24">
            <w:pPr>
              <w:spacing w:before="40" w:after="80"/>
              <w:rPr>
                <w:rFonts w:eastAsia="Calibri"/>
                <w:b/>
                <w:snapToGrid w:val="0"/>
                <w:sz w:val="20"/>
              </w:rPr>
            </w:pPr>
            <w:r w:rsidRPr="000A0DF9">
              <w:rPr>
                <w:rFonts w:eastAsia="Calibri"/>
                <w:b/>
                <w:snapToGrid w:val="0"/>
                <w:sz w:val="20"/>
              </w:rPr>
              <w:t>1</w:t>
            </w:r>
            <w:r>
              <w:rPr>
                <w:rFonts w:eastAsia="Calibri"/>
                <w:b/>
                <w:snapToGrid w:val="0"/>
                <w:sz w:val="20"/>
              </w:rPr>
              <w:t>2</w:t>
            </w:r>
          </w:p>
        </w:tc>
        <w:tc>
          <w:tcPr>
            <w:tcW w:w="2545" w:type="dxa"/>
            <w:tcBorders>
              <w:left w:val="nil"/>
              <w:right w:val="nil"/>
            </w:tcBorders>
          </w:tcPr>
          <w:p w14:paraId="4AE476C7"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Constrain Dispatch of energy limited resources  </w:t>
            </w:r>
          </w:p>
        </w:tc>
        <w:tc>
          <w:tcPr>
            <w:tcW w:w="4410" w:type="dxa"/>
            <w:tcBorders>
              <w:left w:val="nil"/>
              <w:right w:val="nil"/>
            </w:tcBorders>
          </w:tcPr>
          <w:p w14:paraId="39AD81F7"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These control actions, where available and implemented, are intended to </w:t>
            </w:r>
            <w:r w:rsidRPr="000A0DF9">
              <w:rPr>
                <w:rFonts w:eastAsia="Calibri"/>
                <w:snapToGrid w:val="0"/>
                <w:sz w:val="20"/>
                <w:u w:val="single"/>
              </w:rPr>
              <w:t>avoid the declaration</w:t>
            </w:r>
            <w:r w:rsidRPr="000A0DF9">
              <w:rPr>
                <w:rFonts w:eastAsia="Calibri"/>
                <w:snapToGrid w:val="0"/>
                <w:sz w:val="20"/>
              </w:rPr>
              <w:t xml:space="preserve"> of an </w:t>
            </w:r>
            <w:r w:rsidRPr="000A0DF9">
              <w:rPr>
                <w:rFonts w:eastAsia="Calibri"/>
                <w:i/>
                <w:snapToGrid w:val="0"/>
                <w:sz w:val="20"/>
              </w:rPr>
              <w:t>emergency operating</w:t>
            </w:r>
            <w:r w:rsidRPr="000A0DF9">
              <w:rPr>
                <w:rFonts w:eastAsia="Calibri"/>
                <w:snapToGrid w:val="0"/>
                <w:sz w:val="20"/>
              </w:rPr>
              <w:t xml:space="preserve"> </w:t>
            </w:r>
            <w:r w:rsidRPr="000A0DF9">
              <w:rPr>
                <w:rFonts w:eastAsia="Calibri"/>
                <w:i/>
                <w:snapToGrid w:val="0"/>
                <w:sz w:val="20"/>
              </w:rPr>
              <w:t>state</w:t>
            </w:r>
            <w:r w:rsidRPr="000A0DF9">
              <w:rPr>
                <w:rFonts w:eastAsia="Calibri"/>
                <w:snapToGrid w:val="0"/>
                <w:sz w:val="20"/>
              </w:rPr>
              <w:t>. Daily Energy Limited resources would be constrained off at this time to allow for them to run in future deficient hours.</w:t>
            </w:r>
          </w:p>
        </w:tc>
        <w:tc>
          <w:tcPr>
            <w:tcW w:w="2023" w:type="dxa"/>
            <w:tcBorders>
              <w:left w:val="nil"/>
              <w:right w:val="nil"/>
            </w:tcBorders>
          </w:tcPr>
          <w:p w14:paraId="0374057E" w14:textId="0FE2A2C8" w:rsidR="008266A9" w:rsidRDefault="00685775" w:rsidP="008266A9">
            <w:pPr>
              <w:spacing w:before="40" w:after="80"/>
              <w:rPr>
                <w:rFonts w:eastAsia="Calibri"/>
                <w:b/>
                <w:snapToGrid w:val="0"/>
                <w:sz w:val="20"/>
              </w:rPr>
            </w:pPr>
            <w:r w:rsidRPr="00F50914">
              <w:rPr>
                <w:rFonts w:eastAsia="Calibri"/>
                <w:b/>
                <w:snapToGrid w:val="0"/>
                <w:sz w:val="20"/>
              </w:rPr>
              <w:t>MR Ch.5 ss</w:t>
            </w:r>
            <w:r w:rsidR="009C0343">
              <w:rPr>
                <w:rFonts w:eastAsia="Calibri"/>
                <w:b/>
                <w:snapToGrid w:val="0"/>
                <w:sz w:val="20"/>
              </w:rPr>
              <w:t>.</w:t>
            </w:r>
            <w:r w:rsidRPr="00F50914">
              <w:rPr>
                <w:rFonts w:eastAsia="Calibri"/>
                <w:b/>
                <w:snapToGrid w:val="0"/>
                <w:sz w:val="20"/>
              </w:rPr>
              <w:t>1.2.1</w:t>
            </w:r>
            <w:r>
              <w:rPr>
                <w:rFonts w:eastAsia="Calibri"/>
                <w:snapToGrid w:val="0"/>
                <w:sz w:val="20"/>
              </w:rPr>
              <w:t xml:space="preserve"> and </w:t>
            </w:r>
            <w:r w:rsidR="008266A9" w:rsidRPr="00F50914">
              <w:rPr>
                <w:rFonts w:eastAsia="Calibri"/>
                <w:b/>
                <w:snapToGrid w:val="0"/>
                <w:sz w:val="20"/>
              </w:rPr>
              <w:t>2.3.2</w:t>
            </w:r>
          </w:p>
          <w:p w14:paraId="3C5A0F3C" w14:textId="74C1B2B9" w:rsidR="008266A9" w:rsidRPr="00F50914" w:rsidRDefault="00A124C0" w:rsidP="00685775">
            <w:pPr>
              <w:spacing w:before="40" w:after="80"/>
              <w:rPr>
                <w:rFonts w:eastAsia="Calibri"/>
                <w:iCs/>
                <w:snapToGrid w:val="0"/>
                <w:sz w:val="20"/>
              </w:rPr>
            </w:pPr>
            <w:r>
              <w:rPr>
                <w:rFonts w:eastAsia="Calibri"/>
                <w:b/>
                <w:snapToGrid w:val="0"/>
                <w:sz w:val="20"/>
              </w:rPr>
              <w:t>MR Ch.7 ss.</w:t>
            </w:r>
            <w:r w:rsidR="008266A9" w:rsidRPr="00F50914">
              <w:rPr>
                <w:rFonts w:eastAsia="Calibri"/>
                <w:b/>
                <w:snapToGrid w:val="0"/>
                <w:sz w:val="20"/>
              </w:rPr>
              <w:t>7.2.1</w:t>
            </w:r>
            <w:r w:rsidR="005E3748">
              <w:rPr>
                <w:rFonts w:eastAsia="Calibri"/>
                <w:b/>
                <w:snapToGrid w:val="0"/>
                <w:sz w:val="20"/>
              </w:rPr>
              <w:t>A</w:t>
            </w:r>
            <w:r w:rsidR="008266A9" w:rsidRPr="00F50914">
              <w:rPr>
                <w:rFonts w:eastAsia="Calibri"/>
                <w:b/>
                <w:snapToGrid w:val="0"/>
                <w:sz w:val="20"/>
              </w:rPr>
              <w:t>.1</w:t>
            </w:r>
            <w:r w:rsidR="008266A9" w:rsidRPr="00685775">
              <w:rPr>
                <w:rFonts w:eastAsia="Calibri"/>
                <w:snapToGrid w:val="0"/>
                <w:sz w:val="20"/>
              </w:rPr>
              <w:t xml:space="preserve">, </w:t>
            </w:r>
            <w:r w:rsidR="008266A9" w:rsidRPr="00F50914">
              <w:rPr>
                <w:rFonts w:eastAsia="Calibri"/>
                <w:b/>
                <w:snapToGrid w:val="0"/>
                <w:sz w:val="20"/>
              </w:rPr>
              <w:t>7.2.5</w:t>
            </w:r>
            <w:r w:rsidR="005E3748">
              <w:rPr>
                <w:rFonts w:eastAsia="Calibri"/>
                <w:b/>
                <w:snapToGrid w:val="0"/>
                <w:sz w:val="20"/>
              </w:rPr>
              <w:t>A</w:t>
            </w:r>
            <w:r w:rsidR="008266A9" w:rsidRPr="00F50914">
              <w:rPr>
                <w:rFonts w:eastAsia="Calibri"/>
                <w:b/>
                <w:snapToGrid w:val="0"/>
                <w:sz w:val="20"/>
              </w:rPr>
              <w:t>.1</w:t>
            </w:r>
            <w:r w:rsidR="008266A9" w:rsidRPr="00685775">
              <w:rPr>
                <w:rFonts w:eastAsia="Calibri"/>
                <w:snapToGrid w:val="0"/>
                <w:sz w:val="20"/>
              </w:rPr>
              <w:t xml:space="preserve"> and </w:t>
            </w:r>
            <w:r w:rsidR="008266A9" w:rsidRPr="00F50914">
              <w:rPr>
                <w:rFonts w:eastAsia="Calibri"/>
                <w:b/>
                <w:snapToGrid w:val="0"/>
                <w:sz w:val="20"/>
              </w:rPr>
              <w:t>11.3.3</w:t>
            </w:r>
          </w:p>
        </w:tc>
        <w:tc>
          <w:tcPr>
            <w:tcW w:w="288" w:type="dxa"/>
            <w:tcBorders>
              <w:left w:val="nil"/>
              <w:right w:val="nil"/>
            </w:tcBorders>
          </w:tcPr>
          <w:p w14:paraId="660751AD"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24" w:type="dxa"/>
            <w:tcBorders>
              <w:left w:val="nil"/>
              <w:right w:val="nil"/>
            </w:tcBorders>
          </w:tcPr>
          <w:p w14:paraId="41D554BB" w14:textId="77777777" w:rsidR="008266A9" w:rsidRPr="000A0DF9" w:rsidRDefault="008266A9" w:rsidP="008266A9">
            <w:pPr>
              <w:spacing w:before="40" w:after="80"/>
              <w:rPr>
                <w:rFonts w:eastAsia="Calibri"/>
                <w:snapToGrid w:val="0"/>
                <w:sz w:val="20"/>
              </w:rPr>
            </w:pPr>
          </w:p>
        </w:tc>
        <w:tc>
          <w:tcPr>
            <w:tcW w:w="350" w:type="dxa"/>
            <w:tcBorders>
              <w:left w:val="nil"/>
              <w:right w:val="nil"/>
            </w:tcBorders>
          </w:tcPr>
          <w:p w14:paraId="30205F94" w14:textId="77777777" w:rsidR="008266A9" w:rsidRPr="000A0DF9" w:rsidRDefault="008266A9" w:rsidP="008266A9">
            <w:pPr>
              <w:spacing w:before="40" w:after="80"/>
              <w:rPr>
                <w:rFonts w:eastAsia="Calibri"/>
                <w:snapToGrid w:val="0"/>
                <w:sz w:val="20"/>
              </w:rPr>
            </w:pPr>
          </w:p>
        </w:tc>
        <w:tc>
          <w:tcPr>
            <w:tcW w:w="360" w:type="dxa"/>
            <w:tcBorders>
              <w:left w:val="nil"/>
              <w:right w:val="nil"/>
            </w:tcBorders>
          </w:tcPr>
          <w:p w14:paraId="64FF7BD8" w14:textId="77777777" w:rsidR="008266A9" w:rsidRPr="000A0DF9" w:rsidRDefault="008266A9" w:rsidP="008266A9">
            <w:pPr>
              <w:spacing w:before="40" w:after="80"/>
              <w:rPr>
                <w:rFonts w:eastAsia="Calibri"/>
                <w:snapToGrid w:val="0"/>
                <w:sz w:val="20"/>
              </w:rPr>
            </w:pPr>
          </w:p>
        </w:tc>
      </w:tr>
      <w:tr w:rsidR="00685775" w:rsidRPr="000A0DF9" w14:paraId="3C82F82A" w14:textId="77777777" w:rsidTr="00171B67">
        <w:trPr>
          <w:gridAfter w:val="1"/>
          <w:wAfter w:w="20" w:type="dxa"/>
        </w:trPr>
        <w:tc>
          <w:tcPr>
            <w:tcW w:w="695" w:type="dxa"/>
            <w:tcBorders>
              <w:left w:val="nil"/>
              <w:right w:val="nil"/>
            </w:tcBorders>
          </w:tcPr>
          <w:p w14:paraId="6042531C" w14:textId="648D29B0" w:rsidR="00685775" w:rsidRPr="000A0DF9" w:rsidRDefault="00580C24" w:rsidP="00580C24">
            <w:pPr>
              <w:spacing w:before="40" w:after="80"/>
              <w:rPr>
                <w:rFonts w:eastAsia="Calibri"/>
                <w:b/>
                <w:snapToGrid w:val="0"/>
                <w:sz w:val="20"/>
              </w:rPr>
            </w:pPr>
            <w:r w:rsidRPr="000A0DF9">
              <w:rPr>
                <w:rFonts w:eastAsia="Calibri"/>
                <w:b/>
                <w:snapToGrid w:val="0"/>
                <w:sz w:val="20"/>
              </w:rPr>
              <w:t>1</w:t>
            </w:r>
            <w:r>
              <w:rPr>
                <w:rFonts w:eastAsia="Calibri"/>
                <w:b/>
                <w:snapToGrid w:val="0"/>
                <w:sz w:val="20"/>
              </w:rPr>
              <w:t>3</w:t>
            </w:r>
          </w:p>
        </w:tc>
        <w:tc>
          <w:tcPr>
            <w:tcW w:w="2545" w:type="dxa"/>
            <w:tcBorders>
              <w:left w:val="nil"/>
              <w:right w:val="nil"/>
            </w:tcBorders>
          </w:tcPr>
          <w:p w14:paraId="6B7B50AE" w14:textId="77777777" w:rsidR="00685775" w:rsidRPr="000A0DF9" w:rsidRDefault="00685775" w:rsidP="00685775">
            <w:pPr>
              <w:spacing w:before="40" w:after="80"/>
              <w:rPr>
                <w:rFonts w:eastAsia="Calibri"/>
                <w:snapToGrid w:val="0"/>
                <w:sz w:val="20"/>
              </w:rPr>
            </w:pPr>
            <w:r w:rsidRPr="000A0DF9">
              <w:rPr>
                <w:rFonts w:eastAsia="Calibri"/>
                <w:snapToGrid w:val="0"/>
                <w:sz w:val="20"/>
              </w:rPr>
              <w:t>Discontinue Commissioning Tests</w:t>
            </w:r>
          </w:p>
        </w:tc>
        <w:tc>
          <w:tcPr>
            <w:tcW w:w="4410" w:type="dxa"/>
            <w:tcBorders>
              <w:left w:val="nil"/>
              <w:right w:val="nil"/>
            </w:tcBorders>
          </w:tcPr>
          <w:p w14:paraId="74D3188C" w14:textId="77777777" w:rsidR="00685775" w:rsidRPr="000A0DF9" w:rsidRDefault="00685775" w:rsidP="00685775">
            <w:pPr>
              <w:spacing w:before="40" w:after="80"/>
              <w:rPr>
                <w:rFonts w:eastAsia="Calibri"/>
                <w:snapToGrid w:val="0"/>
                <w:sz w:val="20"/>
              </w:rPr>
            </w:pPr>
            <w:r w:rsidRPr="000A0DF9">
              <w:rPr>
                <w:rFonts w:eastAsia="Calibri"/>
                <w:snapToGrid w:val="0"/>
                <w:sz w:val="20"/>
              </w:rPr>
              <w:t xml:space="preserve">During the commissioning of a </w:t>
            </w:r>
            <w:r w:rsidRPr="000A0DF9">
              <w:rPr>
                <w:rFonts w:eastAsia="Calibri"/>
                <w:i/>
                <w:snapToGrid w:val="0"/>
                <w:sz w:val="20"/>
              </w:rPr>
              <w:t>generation unit</w:t>
            </w:r>
            <w:r w:rsidRPr="000A0DF9">
              <w:rPr>
                <w:rFonts w:eastAsia="Calibri"/>
                <w:snapToGrid w:val="0"/>
                <w:sz w:val="20"/>
              </w:rPr>
              <w:t xml:space="preserve"> or an </w:t>
            </w:r>
            <w:r w:rsidRPr="000A0DF9">
              <w:rPr>
                <w:rFonts w:eastAsia="Calibri"/>
                <w:i/>
                <w:snapToGrid w:val="0"/>
                <w:sz w:val="20"/>
              </w:rPr>
              <w:t>electricity storage unit</w:t>
            </w:r>
            <w:r w:rsidRPr="000A0DF9">
              <w:rPr>
                <w:rFonts w:eastAsia="Calibri"/>
                <w:snapToGrid w:val="0"/>
                <w:sz w:val="20"/>
              </w:rPr>
              <w:t xml:space="preserve"> the </w:t>
            </w:r>
            <w:r w:rsidRPr="000A0DF9">
              <w:rPr>
                <w:rFonts w:eastAsia="Calibri"/>
                <w:i/>
                <w:snapToGrid w:val="0"/>
                <w:sz w:val="20"/>
              </w:rPr>
              <w:t>IESO</w:t>
            </w:r>
            <w:r w:rsidRPr="000A0DF9">
              <w:rPr>
                <w:rFonts w:eastAsia="Calibri"/>
                <w:snapToGrid w:val="0"/>
                <w:sz w:val="20"/>
              </w:rPr>
              <w:t xml:space="preserve"> may be required to carry additional reserve due to the increased likelihood of unit failure. The </w:t>
            </w:r>
            <w:r w:rsidRPr="000A0DF9">
              <w:rPr>
                <w:rFonts w:eastAsia="Calibri"/>
                <w:i/>
                <w:snapToGrid w:val="0"/>
                <w:sz w:val="20"/>
              </w:rPr>
              <w:t>IESO</w:t>
            </w:r>
            <w:r w:rsidRPr="000A0DF9">
              <w:rPr>
                <w:rFonts w:eastAsia="Calibri"/>
                <w:snapToGrid w:val="0"/>
                <w:sz w:val="20"/>
              </w:rPr>
              <w:t xml:space="preserve"> may request that all commissioning tests halt so that the reserve requirement is returned to normal levels. </w:t>
            </w:r>
          </w:p>
        </w:tc>
        <w:tc>
          <w:tcPr>
            <w:tcW w:w="2023" w:type="dxa"/>
            <w:tcBorders>
              <w:left w:val="nil"/>
              <w:right w:val="nil"/>
            </w:tcBorders>
          </w:tcPr>
          <w:p w14:paraId="61619E14" w14:textId="2321362F" w:rsidR="00685775" w:rsidRPr="000A0DF9" w:rsidRDefault="00685775" w:rsidP="00055A8D">
            <w:pPr>
              <w:spacing w:before="40" w:after="80"/>
              <w:rPr>
                <w:rFonts w:eastAsia="Calibri"/>
                <w:i/>
                <w:snapToGrid w:val="0"/>
                <w:sz w:val="20"/>
              </w:rPr>
            </w:pPr>
            <w:r w:rsidRPr="00AD786A">
              <w:rPr>
                <w:rFonts w:eastAsia="Calibri"/>
                <w:b/>
                <w:iCs/>
                <w:snapToGrid w:val="0"/>
                <w:sz w:val="20"/>
              </w:rPr>
              <w:t>MR Ch.5 s.</w:t>
            </w:r>
            <w:r>
              <w:rPr>
                <w:rFonts w:eastAsia="Calibri"/>
                <w:b/>
                <w:snapToGrid w:val="0"/>
                <w:sz w:val="20"/>
              </w:rPr>
              <w:t>4.5.1.3</w:t>
            </w:r>
          </w:p>
        </w:tc>
        <w:tc>
          <w:tcPr>
            <w:tcW w:w="288" w:type="dxa"/>
            <w:tcBorders>
              <w:left w:val="nil"/>
              <w:right w:val="nil"/>
            </w:tcBorders>
          </w:tcPr>
          <w:p w14:paraId="78FA62C4" w14:textId="77777777" w:rsidR="00685775" w:rsidRPr="000A0DF9" w:rsidRDefault="00685775" w:rsidP="00685775">
            <w:pPr>
              <w:spacing w:before="40" w:after="80"/>
              <w:rPr>
                <w:rFonts w:eastAsia="Calibri"/>
                <w:snapToGrid w:val="0"/>
                <w:sz w:val="20"/>
              </w:rPr>
            </w:pPr>
            <w:r w:rsidRPr="000A0DF9">
              <w:rPr>
                <w:rFonts w:eastAsia="Calibri"/>
                <w:snapToGrid w:val="0"/>
                <w:sz w:val="20"/>
              </w:rPr>
              <w:t>Y</w:t>
            </w:r>
          </w:p>
        </w:tc>
        <w:tc>
          <w:tcPr>
            <w:tcW w:w="324" w:type="dxa"/>
            <w:tcBorders>
              <w:left w:val="nil"/>
              <w:right w:val="nil"/>
            </w:tcBorders>
          </w:tcPr>
          <w:p w14:paraId="38AC02EC" w14:textId="77777777" w:rsidR="00685775" w:rsidRPr="000A0DF9" w:rsidRDefault="00685775" w:rsidP="00685775">
            <w:pPr>
              <w:spacing w:before="40" w:after="80"/>
              <w:rPr>
                <w:rFonts w:eastAsia="Calibri"/>
                <w:snapToGrid w:val="0"/>
                <w:sz w:val="20"/>
              </w:rPr>
            </w:pPr>
          </w:p>
        </w:tc>
        <w:tc>
          <w:tcPr>
            <w:tcW w:w="350" w:type="dxa"/>
            <w:tcBorders>
              <w:left w:val="nil"/>
              <w:right w:val="nil"/>
            </w:tcBorders>
          </w:tcPr>
          <w:p w14:paraId="39F8EC2E" w14:textId="77777777" w:rsidR="00685775" w:rsidRPr="000A0DF9" w:rsidRDefault="00685775" w:rsidP="00685775">
            <w:pPr>
              <w:spacing w:before="40" w:after="80"/>
              <w:rPr>
                <w:rFonts w:eastAsia="Calibri"/>
                <w:snapToGrid w:val="0"/>
                <w:sz w:val="20"/>
              </w:rPr>
            </w:pPr>
          </w:p>
        </w:tc>
        <w:tc>
          <w:tcPr>
            <w:tcW w:w="360" w:type="dxa"/>
            <w:tcBorders>
              <w:left w:val="nil"/>
              <w:right w:val="nil"/>
            </w:tcBorders>
          </w:tcPr>
          <w:p w14:paraId="1D896F63" w14:textId="77777777" w:rsidR="00685775" w:rsidRPr="000A0DF9" w:rsidRDefault="00685775" w:rsidP="00685775">
            <w:pPr>
              <w:spacing w:before="40" w:after="80"/>
              <w:rPr>
                <w:rFonts w:eastAsia="Calibri"/>
                <w:snapToGrid w:val="0"/>
                <w:sz w:val="20"/>
              </w:rPr>
            </w:pPr>
          </w:p>
        </w:tc>
      </w:tr>
      <w:tr w:rsidR="008266A9" w:rsidRPr="000A0DF9" w14:paraId="2ABFE2BD" w14:textId="77777777" w:rsidTr="00171B67">
        <w:trPr>
          <w:gridAfter w:val="1"/>
          <w:wAfter w:w="20" w:type="dxa"/>
        </w:trPr>
        <w:tc>
          <w:tcPr>
            <w:tcW w:w="695" w:type="dxa"/>
            <w:tcBorders>
              <w:left w:val="nil"/>
              <w:right w:val="nil"/>
            </w:tcBorders>
          </w:tcPr>
          <w:p w14:paraId="07773CE0" w14:textId="24F69521" w:rsidR="008266A9" w:rsidRPr="000A0DF9" w:rsidRDefault="00580C24" w:rsidP="00580C24">
            <w:pPr>
              <w:spacing w:before="40" w:after="80"/>
              <w:rPr>
                <w:rFonts w:eastAsia="Calibri"/>
                <w:b/>
                <w:snapToGrid w:val="0"/>
                <w:sz w:val="20"/>
              </w:rPr>
            </w:pPr>
            <w:r w:rsidRPr="000A0DF9">
              <w:rPr>
                <w:rFonts w:eastAsia="Calibri"/>
                <w:b/>
                <w:snapToGrid w:val="0"/>
                <w:sz w:val="20"/>
              </w:rPr>
              <w:t>1</w:t>
            </w:r>
            <w:r>
              <w:rPr>
                <w:rFonts w:eastAsia="Calibri"/>
                <w:b/>
                <w:snapToGrid w:val="0"/>
                <w:sz w:val="20"/>
              </w:rPr>
              <w:t>4</w:t>
            </w:r>
          </w:p>
        </w:tc>
        <w:tc>
          <w:tcPr>
            <w:tcW w:w="2545" w:type="dxa"/>
            <w:tcBorders>
              <w:left w:val="nil"/>
              <w:right w:val="nil"/>
            </w:tcBorders>
          </w:tcPr>
          <w:p w14:paraId="04671A25"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Issue </w:t>
            </w:r>
            <w:r w:rsidRPr="000A0DF9">
              <w:rPr>
                <w:rFonts w:eastAsia="Calibri"/>
                <w:i/>
                <w:iCs/>
                <w:snapToGrid w:val="0"/>
                <w:sz w:val="20"/>
              </w:rPr>
              <w:t>NERC</w:t>
            </w:r>
            <w:r w:rsidRPr="000A0DF9">
              <w:rPr>
                <w:rFonts w:eastAsia="Calibri"/>
                <w:snapToGrid w:val="0"/>
                <w:sz w:val="20"/>
              </w:rPr>
              <w:t xml:space="preserve"> Energy Emergency Alert 1 (EEA</w:t>
            </w:r>
            <w:r w:rsidRPr="000A0DF9">
              <w:rPr>
                <w:rFonts w:eastAsia="Calibri"/>
                <w:snapToGrid w:val="0"/>
                <w:sz w:val="20"/>
              </w:rPr>
              <w:noBreakHyphen/>
              <w:t>1)</w:t>
            </w:r>
          </w:p>
        </w:tc>
        <w:tc>
          <w:tcPr>
            <w:tcW w:w="4410" w:type="dxa"/>
            <w:tcBorders>
              <w:left w:val="nil"/>
              <w:right w:val="nil"/>
            </w:tcBorders>
          </w:tcPr>
          <w:p w14:paraId="0262BCD6"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 control area</w:t>
            </w:r>
            <w:r w:rsidRPr="000A0DF9">
              <w:rPr>
                <w:rFonts w:eastAsia="Calibri"/>
                <w:snapToGrid w:val="0"/>
                <w:sz w:val="20"/>
              </w:rPr>
              <w:t xml:space="preserve"> has (or expects to have) all available resources in use.</w:t>
            </w:r>
          </w:p>
          <w:p w14:paraId="20F3047B" w14:textId="09915BC2" w:rsidR="008266A9" w:rsidRPr="7DA5310D" w:rsidRDefault="008266A9" w:rsidP="002B4D05">
            <w:pPr>
              <w:spacing w:before="40" w:after="80"/>
              <w:rPr>
                <w:rFonts w:eastAsia="Calibri"/>
                <w:sz w:val="20"/>
                <w:szCs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issue a RCIS message and an </w:t>
            </w:r>
            <w:r w:rsidR="002B4D05">
              <w:rPr>
                <w:rFonts w:eastAsia="Calibri"/>
                <w:snapToGrid w:val="0"/>
                <w:sz w:val="20"/>
              </w:rPr>
              <w:t>a</w:t>
            </w:r>
            <w:r w:rsidR="002B4D05" w:rsidRPr="000A0DF9">
              <w:rPr>
                <w:rFonts w:eastAsia="Calibri"/>
                <w:snapToGrid w:val="0"/>
                <w:sz w:val="20"/>
              </w:rPr>
              <w:t xml:space="preserve">dvisory </w:t>
            </w:r>
            <w:r w:rsidR="002B4D05">
              <w:rPr>
                <w:rFonts w:eastAsia="Calibri"/>
                <w:snapToGrid w:val="0"/>
                <w:sz w:val="20"/>
              </w:rPr>
              <w:t>n</w:t>
            </w:r>
            <w:r w:rsidR="002B4D05" w:rsidRPr="000A0DF9">
              <w:rPr>
                <w:rFonts w:eastAsia="Calibri"/>
                <w:snapToGrid w:val="0"/>
                <w:sz w:val="20"/>
              </w:rPr>
              <w:t>otice</w:t>
            </w:r>
            <w:r w:rsidRPr="000A0DF9">
              <w:rPr>
                <w:rFonts w:eastAsia="Calibri"/>
                <w:snapToGrid w:val="0"/>
                <w:sz w:val="20"/>
              </w:rPr>
              <w:t>.</w:t>
            </w:r>
          </w:p>
        </w:tc>
        <w:tc>
          <w:tcPr>
            <w:tcW w:w="2023" w:type="dxa"/>
            <w:tcBorders>
              <w:left w:val="nil"/>
              <w:right w:val="nil"/>
            </w:tcBorders>
          </w:tcPr>
          <w:p w14:paraId="25FFB901" w14:textId="77777777" w:rsidR="008266A9" w:rsidRPr="000A0DF9" w:rsidRDefault="008266A9" w:rsidP="008266A9">
            <w:pPr>
              <w:spacing w:before="40" w:after="80"/>
              <w:rPr>
                <w:rFonts w:eastAsia="Calibri"/>
                <w:snapToGrid w:val="0"/>
                <w:sz w:val="20"/>
              </w:rPr>
            </w:pPr>
            <w:r w:rsidRPr="000A0DF9">
              <w:rPr>
                <w:rFonts w:eastAsia="Calibri"/>
                <w:i/>
                <w:snapToGrid w:val="0"/>
                <w:sz w:val="20"/>
              </w:rPr>
              <w:t>NERC</w:t>
            </w:r>
            <w:r w:rsidRPr="000A0DF9">
              <w:rPr>
                <w:rFonts w:eastAsia="Calibri"/>
                <w:snapToGrid w:val="0"/>
                <w:sz w:val="20"/>
              </w:rPr>
              <w:t xml:space="preserve"> </w:t>
            </w:r>
            <w:r w:rsidRPr="000A0DF9">
              <w:rPr>
                <w:rFonts w:eastAsia="Calibri"/>
                <w:i/>
                <w:snapToGrid w:val="0"/>
                <w:sz w:val="20"/>
              </w:rPr>
              <w:t xml:space="preserve">Reliability Standard </w:t>
            </w:r>
            <w:r w:rsidRPr="000A0DF9">
              <w:rPr>
                <w:rFonts w:eastAsia="Calibri"/>
                <w:snapToGrid w:val="0"/>
                <w:sz w:val="20"/>
              </w:rPr>
              <w:t>– EOP-011, Attachment 1</w:t>
            </w:r>
          </w:p>
        </w:tc>
        <w:tc>
          <w:tcPr>
            <w:tcW w:w="288" w:type="dxa"/>
            <w:tcBorders>
              <w:left w:val="nil"/>
              <w:right w:val="nil"/>
            </w:tcBorders>
          </w:tcPr>
          <w:p w14:paraId="5E692F6E"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24" w:type="dxa"/>
            <w:tcBorders>
              <w:left w:val="nil"/>
              <w:right w:val="nil"/>
            </w:tcBorders>
          </w:tcPr>
          <w:p w14:paraId="044D8786" w14:textId="77777777" w:rsidR="008266A9" w:rsidRPr="000A0DF9" w:rsidRDefault="008266A9" w:rsidP="008266A9">
            <w:pPr>
              <w:spacing w:before="40" w:after="80"/>
              <w:rPr>
                <w:rFonts w:eastAsia="Calibri"/>
                <w:snapToGrid w:val="0"/>
                <w:sz w:val="20"/>
              </w:rPr>
            </w:pPr>
          </w:p>
        </w:tc>
        <w:tc>
          <w:tcPr>
            <w:tcW w:w="350" w:type="dxa"/>
            <w:tcBorders>
              <w:left w:val="nil"/>
              <w:right w:val="nil"/>
            </w:tcBorders>
          </w:tcPr>
          <w:p w14:paraId="2D54DD1F" w14:textId="77777777" w:rsidR="008266A9" w:rsidRPr="000A0DF9" w:rsidRDefault="008266A9" w:rsidP="008266A9">
            <w:pPr>
              <w:spacing w:before="40" w:after="80"/>
              <w:rPr>
                <w:rFonts w:eastAsia="Calibri"/>
                <w:snapToGrid w:val="0"/>
                <w:sz w:val="20"/>
              </w:rPr>
            </w:pPr>
          </w:p>
        </w:tc>
        <w:tc>
          <w:tcPr>
            <w:tcW w:w="360" w:type="dxa"/>
            <w:tcBorders>
              <w:left w:val="nil"/>
              <w:right w:val="nil"/>
            </w:tcBorders>
          </w:tcPr>
          <w:p w14:paraId="2BB3C601" w14:textId="77777777" w:rsidR="008266A9" w:rsidRPr="000A0DF9" w:rsidRDefault="008266A9" w:rsidP="008266A9">
            <w:pPr>
              <w:spacing w:before="40" w:after="80"/>
              <w:rPr>
                <w:rFonts w:eastAsia="Calibri"/>
                <w:snapToGrid w:val="0"/>
                <w:sz w:val="20"/>
              </w:rPr>
            </w:pPr>
          </w:p>
        </w:tc>
      </w:tr>
      <w:tr w:rsidR="00EA64B2" w:rsidRPr="000A0DF9" w14:paraId="781B459B" w14:textId="77777777" w:rsidTr="00171B67">
        <w:trPr>
          <w:gridAfter w:val="1"/>
          <w:wAfter w:w="20" w:type="dxa"/>
        </w:trPr>
        <w:tc>
          <w:tcPr>
            <w:tcW w:w="695" w:type="dxa"/>
            <w:tcBorders>
              <w:left w:val="nil"/>
              <w:right w:val="nil"/>
            </w:tcBorders>
          </w:tcPr>
          <w:p w14:paraId="7E5C8D0C" w14:textId="21DCB1C0" w:rsidR="00EA64B2" w:rsidRDefault="00EA64B2" w:rsidP="00EA64B2">
            <w:pPr>
              <w:spacing w:before="40" w:after="80"/>
              <w:rPr>
                <w:rFonts w:eastAsia="Calibri"/>
                <w:b/>
                <w:snapToGrid w:val="0"/>
                <w:color w:val="000000" w:themeColor="text1"/>
                <w:sz w:val="20"/>
              </w:rPr>
            </w:pPr>
            <w:r>
              <w:rPr>
                <w:rFonts w:eastAsia="Calibri"/>
                <w:b/>
                <w:snapToGrid w:val="0"/>
                <w:color w:val="000000" w:themeColor="text1"/>
                <w:sz w:val="20"/>
              </w:rPr>
              <w:t>15</w:t>
            </w:r>
          </w:p>
        </w:tc>
        <w:tc>
          <w:tcPr>
            <w:tcW w:w="2545" w:type="dxa"/>
            <w:tcBorders>
              <w:left w:val="nil"/>
              <w:right w:val="nil"/>
            </w:tcBorders>
          </w:tcPr>
          <w:p w14:paraId="3F9C112D" w14:textId="18881622" w:rsidR="00EA64B2" w:rsidRPr="00EA64B2" w:rsidRDefault="00EA64B2" w:rsidP="00EA64B2">
            <w:pPr>
              <w:spacing w:before="40" w:after="80"/>
              <w:rPr>
                <w:rFonts w:eastAsia="Calibri"/>
                <w:snapToGrid w:val="0"/>
                <w:color w:val="000000" w:themeColor="text1"/>
                <w:sz w:val="20"/>
                <w:szCs w:val="20"/>
              </w:rPr>
            </w:pPr>
            <w:r w:rsidRPr="006168F8">
              <w:rPr>
                <w:sz w:val="20"/>
                <w:szCs w:val="20"/>
              </w:rPr>
              <w:t xml:space="preserve">Issue an advisory notice to indicate the potential to declare an </w:t>
            </w:r>
            <w:r w:rsidRPr="006168F8">
              <w:rPr>
                <w:i/>
                <w:sz w:val="20"/>
                <w:szCs w:val="20"/>
              </w:rPr>
              <w:t>emergency operating state</w:t>
            </w:r>
          </w:p>
        </w:tc>
        <w:tc>
          <w:tcPr>
            <w:tcW w:w="4410" w:type="dxa"/>
            <w:tcBorders>
              <w:left w:val="nil"/>
              <w:right w:val="nil"/>
            </w:tcBorders>
          </w:tcPr>
          <w:p w14:paraId="614BC316" w14:textId="37C5C3E9" w:rsidR="00EA64B2" w:rsidRPr="00EA64B2" w:rsidRDefault="00EA64B2" w:rsidP="00EA64B2">
            <w:pPr>
              <w:spacing w:before="40" w:after="80"/>
              <w:rPr>
                <w:rFonts w:eastAsia="Calibri" w:cs="Tahoma"/>
                <w:color w:val="000000" w:themeColor="text1"/>
                <w:sz w:val="20"/>
                <w:szCs w:val="20"/>
              </w:rPr>
            </w:pPr>
            <w:r w:rsidRPr="006168F8">
              <w:rPr>
                <w:rFonts w:cs="Times New Roman"/>
                <w:sz w:val="20"/>
                <w:szCs w:val="20"/>
              </w:rPr>
              <w:t xml:space="preserve">The advisory notice will indicate the potential for the declaration of an </w:t>
            </w:r>
            <w:r w:rsidRPr="006168F8">
              <w:rPr>
                <w:rFonts w:cs="Times New Roman"/>
                <w:i/>
                <w:sz w:val="20"/>
                <w:szCs w:val="20"/>
              </w:rPr>
              <w:t>emergency operating state</w:t>
            </w:r>
            <w:r w:rsidRPr="006168F8">
              <w:rPr>
                <w:rFonts w:cs="Times New Roman"/>
                <w:sz w:val="20"/>
                <w:szCs w:val="20"/>
              </w:rPr>
              <w:t xml:space="preserve">.  </w:t>
            </w:r>
          </w:p>
        </w:tc>
        <w:tc>
          <w:tcPr>
            <w:tcW w:w="2023" w:type="dxa"/>
            <w:tcBorders>
              <w:left w:val="nil"/>
              <w:right w:val="nil"/>
            </w:tcBorders>
          </w:tcPr>
          <w:p w14:paraId="328817BB" w14:textId="423064A7" w:rsidR="00EA64B2" w:rsidRPr="00EA64B2" w:rsidRDefault="008363E5" w:rsidP="0086444C">
            <w:pPr>
              <w:spacing w:before="40" w:after="80"/>
              <w:rPr>
                <w:rFonts w:eastAsia="Calibri"/>
                <w:b/>
                <w:iCs/>
                <w:snapToGrid w:val="0"/>
                <w:sz w:val="20"/>
                <w:szCs w:val="20"/>
              </w:rPr>
            </w:pPr>
            <w:r w:rsidRPr="00AD786A">
              <w:rPr>
                <w:rFonts w:eastAsia="Calibri"/>
                <w:b/>
                <w:iCs/>
                <w:snapToGrid w:val="0"/>
                <w:sz w:val="20"/>
              </w:rPr>
              <w:t>MR Ch.</w:t>
            </w:r>
            <w:r>
              <w:rPr>
                <w:rFonts w:eastAsia="Calibri"/>
                <w:b/>
                <w:iCs/>
                <w:snapToGrid w:val="0"/>
                <w:sz w:val="20"/>
              </w:rPr>
              <w:t>7</w:t>
            </w:r>
            <w:r w:rsidRPr="00AD786A">
              <w:rPr>
                <w:rFonts w:eastAsia="Calibri"/>
                <w:b/>
                <w:iCs/>
                <w:snapToGrid w:val="0"/>
                <w:sz w:val="20"/>
              </w:rPr>
              <w:t xml:space="preserve"> s.</w:t>
            </w:r>
            <w:r>
              <w:rPr>
                <w:rFonts w:eastAsia="Calibri"/>
                <w:b/>
                <w:snapToGrid w:val="0"/>
                <w:sz w:val="20"/>
              </w:rPr>
              <w:t>12.1.3.3</w:t>
            </w:r>
          </w:p>
        </w:tc>
        <w:tc>
          <w:tcPr>
            <w:tcW w:w="288" w:type="dxa"/>
            <w:tcBorders>
              <w:left w:val="nil"/>
              <w:right w:val="nil"/>
            </w:tcBorders>
          </w:tcPr>
          <w:p w14:paraId="2A033AA0" w14:textId="5792DAF7" w:rsidR="00EA64B2" w:rsidRPr="00BB6052" w:rsidRDefault="00EA64B2" w:rsidP="00EA64B2">
            <w:pPr>
              <w:spacing w:before="40" w:after="80"/>
              <w:rPr>
                <w:rFonts w:eastAsia="Calibri"/>
                <w:snapToGrid w:val="0"/>
                <w:color w:val="000000" w:themeColor="text1"/>
                <w:sz w:val="20"/>
              </w:rPr>
            </w:pPr>
            <w:r w:rsidRPr="002F4A5D">
              <w:rPr>
                <w:rFonts w:cs="Times New Roman"/>
              </w:rPr>
              <w:t>Y</w:t>
            </w:r>
          </w:p>
        </w:tc>
        <w:tc>
          <w:tcPr>
            <w:tcW w:w="324" w:type="dxa"/>
            <w:tcBorders>
              <w:left w:val="nil"/>
              <w:right w:val="nil"/>
            </w:tcBorders>
          </w:tcPr>
          <w:p w14:paraId="58ECCFDC" w14:textId="77777777" w:rsidR="00EA64B2" w:rsidRPr="00BB6052" w:rsidRDefault="00EA64B2" w:rsidP="00EA64B2">
            <w:pPr>
              <w:spacing w:before="40" w:after="80"/>
              <w:rPr>
                <w:rFonts w:eastAsia="Calibri"/>
                <w:snapToGrid w:val="0"/>
                <w:color w:val="000000" w:themeColor="text1"/>
                <w:sz w:val="20"/>
              </w:rPr>
            </w:pPr>
          </w:p>
        </w:tc>
        <w:tc>
          <w:tcPr>
            <w:tcW w:w="350" w:type="dxa"/>
            <w:tcBorders>
              <w:left w:val="nil"/>
              <w:right w:val="nil"/>
            </w:tcBorders>
          </w:tcPr>
          <w:p w14:paraId="0FEF0C8F" w14:textId="77777777" w:rsidR="00EA64B2" w:rsidRPr="00BB6052" w:rsidRDefault="00EA64B2" w:rsidP="00EA64B2">
            <w:pPr>
              <w:spacing w:before="40" w:after="80"/>
              <w:rPr>
                <w:rFonts w:eastAsia="Calibri"/>
                <w:snapToGrid w:val="0"/>
                <w:color w:val="000000" w:themeColor="text1"/>
                <w:sz w:val="20"/>
              </w:rPr>
            </w:pPr>
          </w:p>
        </w:tc>
        <w:tc>
          <w:tcPr>
            <w:tcW w:w="360" w:type="dxa"/>
            <w:tcBorders>
              <w:left w:val="nil"/>
              <w:right w:val="nil"/>
            </w:tcBorders>
          </w:tcPr>
          <w:p w14:paraId="60C1710F" w14:textId="6A38D8A9" w:rsidR="00EA64B2" w:rsidRPr="00BB6052" w:rsidRDefault="00EA64B2" w:rsidP="00EA64B2">
            <w:pPr>
              <w:spacing w:before="40" w:after="80"/>
              <w:rPr>
                <w:rFonts w:eastAsia="Calibri"/>
                <w:snapToGrid w:val="0"/>
                <w:color w:val="000000" w:themeColor="text1"/>
                <w:sz w:val="20"/>
              </w:rPr>
            </w:pPr>
          </w:p>
        </w:tc>
      </w:tr>
      <w:tr w:rsidR="008266A9" w:rsidRPr="000A0DF9" w14:paraId="5489923C" w14:textId="77777777" w:rsidTr="00171B67">
        <w:trPr>
          <w:gridAfter w:val="1"/>
          <w:wAfter w:w="20" w:type="dxa"/>
          <w:cantSplit/>
        </w:trPr>
        <w:tc>
          <w:tcPr>
            <w:tcW w:w="695" w:type="dxa"/>
            <w:tcBorders>
              <w:left w:val="nil"/>
              <w:right w:val="nil"/>
            </w:tcBorders>
          </w:tcPr>
          <w:p w14:paraId="1E6A465A" w14:textId="189DBCBC" w:rsidR="008266A9" w:rsidRPr="00BB6052" w:rsidRDefault="00580C24" w:rsidP="00EA64B2">
            <w:pPr>
              <w:spacing w:before="40" w:after="80"/>
              <w:rPr>
                <w:rFonts w:eastAsia="Calibri"/>
                <w:b/>
                <w:snapToGrid w:val="0"/>
                <w:color w:val="000000" w:themeColor="text1"/>
                <w:sz w:val="20"/>
              </w:rPr>
            </w:pPr>
            <w:r w:rsidRPr="00BB6052">
              <w:rPr>
                <w:rFonts w:eastAsia="Calibri"/>
                <w:b/>
                <w:snapToGrid w:val="0"/>
                <w:color w:val="000000" w:themeColor="text1"/>
                <w:sz w:val="20"/>
              </w:rPr>
              <w:t>1</w:t>
            </w:r>
            <w:r w:rsidR="00EA64B2">
              <w:rPr>
                <w:rFonts w:eastAsia="Calibri"/>
                <w:b/>
                <w:snapToGrid w:val="0"/>
                <w:color w:val="000000" w:themeColor="text1"/>
                <w:sz w:val="20"/>
              </w:rPr>
              <w:t>6</w:t>
            </w:r>
          </w:p>
        </w:tc>
        <w:tc>
          <w:tcPr>
            <w:tcW w:w="2545" w:type="dxa"/>
            <w:tcBorders>
              <w:left w:val="nil"/>
              <w:right w:val="nil"/>
            </w:tcBorders>
          </w:tcPr>
          <w:p w14:paraId="6E19AE6E" w14:textId="77777777" w:rsidR="008266A9" w:rsidRPr="00BB6052" w:rsidRDefault="008266A9" w:rsidP="008266A9">
            <w:pPr>
              <w:spacing w:before="40" w:after="80"/>
              <w:rPr>
                <w:rFonts w:eastAsia="Calibri"/>
                <w:snapToGrid w:val="0"/>
                <w:color w:val="000000" w:themeColor="text1"/>
                <w:sz w:val="20"/>
              </w:rPr>
            </w:pPr>
            <w:r w:rsidRPr="00BB6052">
              <w:rPr>
                <w:rFonts w:eastAsia="Calibri"/>
                <w:snapToGrid w:val="0"/>
                <w:color w:val="000000" w:themeColor="text1"/>
                <w:sz w:val="20"/>
              </w:rPr>
              <w:t xml:space="preserve">Include 3 % or 5% voltage reductions as </w:t>
            </w:r>
            <w:r w:rsidRPr="00BB6052">
              <w:rPr>
                <w:rFonts w:eastAsia="Calibri"/>
                <w:i/>
                <w:snapToGrid w:val="0"/>
                <w:color w:val="000000" w:themeColor="text1"/>
                <w:sz w:val="20"/>
              </w:rPr>
              <w:t>30-minute operating reserve</w:t>
            </w:r>
            <w:r w:rsidRPr="00BB6052">
              <w:rPr>
                <w:rFonts w:eastAsia="Calibri"/>
                <w:snapToGrid w:val="0"/>
                <w:color w:val="000000" w:themeColor="text1"/>
                <w:sz w:val="20"/>
              </w:rPr>
              <w:t> </w:t>
            </w:r>
          </w:p>
        </w:tc>
        <w:tc>
          <w:tcPr>
            <w:tcW w:w="4410" w:type="dxa"/>
            <w:tcBorders>
              <w:left w:val="nil"/>
              <w:right w:val="nil"/>
            </w:tcBorders>
          </w:tcPr>
          <w:p w14:paraId="6A459397" w14:textId="12840AEC" w:rsidR="008266A9" w:rsidRPr="00BB6052" w:rsidRDefault="008266A9" w:rsidP="008266A9">
            <w:pPr>
              <w:spacing w:before="40" w:after="80"/>
              <w:rPr>
                <w:rFonts w:eastAsia="Calibri" w:cs="Tahoma"/>
                <w:snapToGrid w:val="0"/>
                <w:color w:val="000000" w:themeColor="text1"/>
                <w:sz w:val="20"/>
                <w:szCs w:val="20"/>
              </w:rPr>
            </w:pPr>
            <w:r w:rsidRPr="00BB6052">
              <w:rPr>
                <w:rFonts w:eastAsia="Calibri" w:cs="Tahoma"/>
                <w:color w:val="000000" w:themeColor="text1"/>
                <w:sz w:val="20"/>
                <w:szCs w:val="20"/>
              </w:rPr>
              <w:t xml:space="preserve">This action will help to maintain the </w:t>
            </w:r>
            <w:r w:rsidRPr="00BB6052">
              <w:rPr>
                <w:rFonts w:eastAsia="Calibri" w:cs="Tahoma"/>
                <w:i/>
                <w:color w:val="000000" w:themeColor="text1"/>
                <w:sz w:val="20"/>
                <w:szCs w:val="20"/>
              </w:rPr>
              <w:t xml:space="preserve">30- minute operating reserve </w:t>
            </w:r>
            <w:r w:rsidR="00FD2C38" w:rsidRPr="00BB6052">
              <w:rPr>
                <w:rFonts w:cs="Tahoma"/>
                <w:color w:val="000000" w:themeColor="text1"/>
                <w:sz w:val="20"/>
                <w:szCs w:val="20"/>
              </w:rPr>
              <w:t xml:space="preserve">and will only be included if all available </w:t>
            </w:r>
            <w:r w:rsidR="00FD2C38" w:rsidRPr="00FC420A">
              <w:rPr>
                <w:rFonts w:cs="Tahoma"/>
                <w:i/>
                <w:color w:val="000000" w:themeColor="text1"/>
                <w:sz w:val="20"/>
                <w:szCs w:val="20"/>
              </w:rPr>
              <w:t>offers</w:t>
            </w:r>
            <w:r w:rsidR="00FD2C38" w:rsidRPr="00BB6052">
              <w:rPr>
                <w:rFonts w:cs="Tahoma"/>
                <w:color w:val="000000" w:themeColor="text1"/>
                <w:sz w:val="20"/>
                <w:szCs w:val="20"/>
              </w:rPr>
              <w:t xml:space="preserve"> for </w:t>
            </w:r>
            <w:r w:rsidR="00FD2C38" w:rsidRPr="00FC420A">
              <w:rPr>
                <w:rFonts w:cs="Tahoma"/>
                <w:i/>
                <w:color w:val="000000" w:themeColor="text1"/>
                <w:sz w:val="20"/>
                <w:szCs w:val="20"/>
              </w:rPr>
              <w:t>operating reserve</w:t>
            </w:r>
            <w:r w:rsidR="00FD2C38" w:rsidRPr="00BB6052">
              <w:rPr>
                <w:rFonts w:cs="Tahoma"/>
                <w:color w:val="000000" w:themeColor="text1"/>
                <w:sz w:val="20"/>
                <w:szCs w:val="20"/>
              </w:rPr>
              <w:t xml:space="preserve"> are utilized.</w:t>
            </w:r>
          </w:p>
        </w:tc>
        <w:tc>
          <w:tcPr>
            <w:tcW w:w="2023" w:type="dxa"/>
            <w:tcBorders>
              <w:left w:val="nil"/>
              <w:right w:val="nil"/>
            </w:tcBorders>
          </w:tcPr>
          <w:p w14:paraId="0A3BFBC6" w14:textId="69EB50BA" w:rsidR="008266A9" w:rsidRPr="00BB6052" w:rsidRDefault="008266A9" w:rsidP="0086444C">
            <w:pPr>
              <w:spacing w:before="40" w:after="80"/>
              <w:rPr>
                <w:rFonts w:eastAsia="Calibri"/>
                <w:snapToGrid w:val="0"/>
                <w:color w:val="000000" w:themeColor="text1"/>
                <w:sz w:val="20"/>
              </w:rPr>
            </w:pPr>
          </w:p>
        </w:tc>
        <w:tc>
          <w:tcPr>
            <w:tcW w:w="288" w:type="dxa"/>
            <w:tcBorders>
              <w:left w:val="nil"/>
              <w:right w:val="nil"/>
            </w:tcBorders>
          </w:tcPr>
          <w:p w14:paraId="3A368E55" w14:textId="77777777" w:rsidR="008266A9" w:rsidRPr="00BB6052" w:rsidRDefault="008266A9" w:rsidP="008266A9">
            <w:pPr>
              <w:spacing w:before="40" w:after="80"/>
              <w:rPr>
                <w:rFonts w:eastAsia="Calibri"/>
                <w:snapToGrid w:val="0"/>
                <w:color w:val="000000" w:themeColor="text1"/>
                <w:sz w:val="20"/>
              </w:rPr>
            </w:pPr>
            <w:r w:rsidRPr="00BB6052">
              <w:rPr>
                <w:rFonts w:eastAsia="Calibri"/>
                <w:snapToGrid w:val="0"/>
                <w:color w:val="000000" w:themeColor="text1"/>
                <w:sz w:val="20"/>
              </w:rPr>
              <w:t>Y</w:t>
            </w:r>
          </w:p>
        </w:tc>
        <w:tc>
          <w:tcPr>
            <w:tcW w:w="324" w:type="dxa"/>
            <w:tcBorders>
              <w:left w:val="nil"/>
              <w:right w:val="nil"/>
            </w:tcBorders>
          </w:tcPr>
          <w:p w14:paraId="59FF1D95" w14:textId="77777777" w:rsidR="008266A9" w:rsidRPr="00BB6052" w:rsidRDefault="008266A9" w:rsidP="008266A9">
            <w:pPr>
              <w:spacing w:before="40" w:after="80"/>
              <w:rPr>
                <w:rFonts w:eastAsia="Calibri"/>
                <w:snapToGrid w:val="0"/>
                <w:color w:val="000000" w:themeColor="text1"/>
                <w:sz w:val="20"/>
              </w:rPr>
            </w:pPr>
          </w:p>
        </w:tc>
        <w:tc>
          <w:tcPr>
            <w:tcW w:w="350" w:type="dxa"/>
            <w:tcBorders>
              <w:left w:val="nil"/>
              <w:right w:val="nil"/>
            </w:tcBorders>
          </w:tcPr>
          <w:p w14:paraId="2B1EBAA4" w14:textId="77777777" w:rsidR="008266A9" w:rsidRPr="00BB6052" w:rsidRDefault="008266A9" w:rsidP="008266A9">
            <w:pPr>
              <w:spacing w:before="40" w:after="80"/>
              <w:rPr>
                <w:rFonts w:eastAsia="Calibri"/>
                <w:snapToGrid w:val="0"/>
                <w:color w:val="000000" w:themeColor="text1"/>
                <w:sz w:val="20"/>
              </w:rPr>
            </w:pPr>
          </w:p>
        </w:tc>
        <w:tc>
          <w:tcPr>
            <w:tcW w:w="360" w:type="dxa"/>
            <w:tcBorders>
              <w:left w:val="nil"/>
              <w:right w:val="nil"/>
            </w:tcBorders>
          </w:tcPr>
          <w:p w14:paraId="54EAF36D" w14:textId="77777777" w:rsidR="008266A9" w:rsidRPr="00BB6052" w:rsidRDefault="008266A9" w:rsidP="008266A9">
            <w:pPr>
              <w:spacing w:before="40" w:after="80"/>
              <w:rPr>
                <w:rFonts w:eastAsia="Calibri"/>
                <w:snapToGrid w:val="0"/>
                <w:color w:val="000000" w:themeColor="text1"/>
                <w:sz w:val="20"/>
              </w:rPr>
            </w:pPr>
          </w:p>
        </w:tc>
      </w:tr>
      <w:tr w:rsidR="008266A9" w:rsidRPr="000A0DF9" w14:paraId="65E8FDBD" w14:textId="77777777" w:rsidTr="00171B67">
        <w:trPr>
          <w:gridAfter w:val="1"/>
          <w:wAfter w:w="20" w:type="dxa"/>
          <w:cantSplit/>
        </w:trPr>
        <w:tc>
          <w:tcPr>
            <w:tcW w:w="695" w:type="dxa"/>
            <w:tcBorders>
              <w:left w:val="nil"/>
              <w:right w:val="nil"/>
            </w:tcBorders>
          </w:tcPr>
          <w:p w14:paraId="3CBBE861" w14:textId="20ED06A9" w:rsidR="008266A9" w:rsidRPr="000A0DF9" w:rsidRDefault="00EA64B2" w:rsidP="008363E5">
            <w:pPr>
              <w:spacing w:before="40" w:after="80"/>
              <w:rPr>
                <w:rFonts w:eastAsia="Calibri"/>
                <w:b/>
                <w:snapToGrid w:val="0"/>
                <w:sz w:val="20"/>
              </w:rPr>
            </w:pPr>
            <w:r w:rsidRPr="000A0DF9">
              <w:rPr>
                <w:rFonts w:eastAsia="Calibri"/>
                <w:b/>
                <w:snapToGrid w:val="0"/>
                <w:sz w:val="20"/>
              </w:rPr>
              <w:t>1</w:t>
            </w:r>
            <w:r w:rsidR="008363E5">
              <w:rPr>
                <w:rFonts w:eastAsia="Calibri"/>
                <w:b/>
                <w:snapToGrid w:val="0"/>
                <w:sz w:val="20"/>
              </w:rPr>
              <w:t>7</w:t>
            </w:r>
          </w:p>
        </w:tc>
        <w:tc>
          <w:tcPr>
            <w:tcW w:w="2545" w:type="dxa"/>
            <w:tcBorders>
              <w:left w:val="nil"/>
              <w:right w:val="nil"/>
            </w:tcBorders>
          </w:tcPr>
          <w:p w14:paraId="0FCEB040" w14:textId="37DD041E" w:rsidR="008266A9" w:rsidRPr="000A0DF9" w:rsidRDefault="008266A9" w:rsidP="00DA6BE4">
            <w:pPr>
              <w:spacing w:before="40" w:after="80"/>
              <w:rPr>
                <w:rFonts w:eastAsia="Calibri"/>
                <w:snapToGrid w:val="0"/>
                <w:sz w:val="20"/>
              </w:rPr>
            </w:pPr>
            <w:r w:rsidRPr="000A0DF9">
              <w:rPr>
                <w:rFonts w:eastAsia="Calibri"/>
                <w:snapToGrid w:val="0"/>
                <w:sz w:val="20"/>
              </w:rPr>
              <w:t xml:space="preserve">Run </w:t>
            </w:r>
            <w:r w:rsidR="00DF2C86">
              <w:rPr>
                <w:rFonts w:eastAsia="Calibri"/>
                <w:snapToGrid w:val="0"/>
                <w:sz w:val="20"/>
              </w:rPr>
              <w:t>s</w:t>
            </w:r>
            <w:r w:rsidRPr="000A0DF9">
              <w:rPr>
                <w:rFonts w:eastAsia="Calibri"/>
                <w:snapToGrid w:val="0"/>
                <w:sz w:val="20"/>
              </w:rPr>
              <w:t xml:space="preserve">hort of </w:t>
            </w:r>
            <w:r w:rsidR="00DA6BE4">
              <w:rPr>
                <w:rFonts w:eastAsia="Calibri"/>
                <w:i/>
                <w:snapToGrid w:val="0"/>
                <w:sz w:val="20"/>
              </w:rPr>
              <w:t>thirty</w:t>
            </w:r>
            <w:r w:rsidRPr="000166D9">
              <w:rPr>
                <w:rFonts w:eastAsia="Calibri"/>
                <w:i/>
                <w:snapToGrid w:val="0"/>
                <w:sz w:val="20"/>
              </w:rPr>
              <w:t xml:space="preserve">-minute </w:t>
            </w:r>
            <w:r w:rsidRPr="000A0DF9">
              <w:rPr>
                <w:rFonts w:eastAsia="Calibri"/>
                <w:i/>
                <w:snapToGrid w:val="0"/>
                <w:sz w:val="20"/>
              </w:rPr>
              <w:t>operating reserve</w:t>
            </w:r>
          </w:p>
        </w:tc>
        <w:tc>
          <w:tcPr>
            <w:tcW w:w="4410" w:type="dxa"/>
            <w:tcBorders>
              <w:left w:val="nil"/>
              <w:right w:val="nil"/>
            </w:tcBorders>
          </w:tcPr>
          <w:p w14:paraId="074C4705" w14:textId="42141271" w:rsidR="008266A9" w:rsidRPr="000A0DF9" w:rsidRDefault="008266A9" w:rsidP="00DA6BE4">
            <w:pPr>
              <w:spacing w:before="40" w:after="80"/>
              <w:rPr>
                <w:rFonts w:eastAsia="Calibri"/>
                <w:snapToGrid w:val="0"/>
                <w:sz w:val="20"/>
              </w:rPr>
            </w:pPr>
            <w:r w:rsidRPr="000A0DF9">
              <w:rPr>
                <w:rFonts w:eastAsia="Calibri"/>
                <w:snapToGrid w:val="0"/>
                <w:sz w:val="20"/>
              </w:rPr>
              <w:t xml:space="preserve">If the </w:t>
            </w:r>
            <w:r w:rsidR="00DA6BE4">
              <w:rPr>
                <w:rFonts w:eastAsia="Calibri"/>
                <w:i/>
                <w:snapToGrid w:val="0"/>
                <w:sz w:val="20"/>
              </w:rPr>
              <w:t>thirty</w:t>
            </w:r>
            <w:r w:rsidRPr="000166D9">
              <w:rPr>
                <w:rFonts w:eastAsia="Calibri"/>
                <w:i/>
                <w:snapToGrid w:val="0"/>
                <w:sz w:val="20"/>
              </w:rPr>
              <w:t>-minute</w:t>
            </w:r>
            <w:r w:rsidRPr="000A0DF9">
              <w:rPr>
                <w:rFonts w:eastAsia="Calibri"/>
                <w:snapToGrid w:val="0"/>
                <w:sz w:val="20"/>
              </w:rPr>
              <w:t xml:space="preserve"> </w:t>
            </w:r>
            <w:r w:rsidRPr="000A0DF9">
              <w:rPr>
                <w:rFonts w:eastAsia="Calibri"/>
                <w:i/>
                <w:snapToGrid w:val="0"/>
                <w:sz w:val="20"/>
              </w:rPr>
              <w:t>operating reserve</w:t>
            </w:r>
            <w:r w:rsidRPr="000A0DF9">
              <w:rPr>
                <w:rFonts w:eastAsia="Calibri"/>
                <w:snapToGrid w:val="0"/>
                <w:sz w:val="20"/>
              </w:rPr>
              <w:t xml:space="preserve"> shortfall is expected to last less than </w:t>
            </w:r>
            <w:r w:rsidR="00DF2C86">
              <w:rPr>
                <w:rFonts w:eastAsia="Calibri"/>
                <w:snapToGrid w:val="0"/>
                <w:sz w:val="20"/>
              </w:rPr>
              <w:t>four</w:t>
            </w:r>
            <w:r w:rsidRPr="000A0DF9">
              <w:rPr>
                <w:rFonts w:eastAsia="Calibri"/>
                <w:snapToGrid w:val="0"/>
                <w:sz w:val="20"/>
              </w:rPr>
              <w:t xml:space="preserve"> hours: Run short of </w:t>
            </w:r>
            <w:r w:rsidR="00DA6BE4">
              <w:rPr>
                <w:rFonts w:eastAsia="Calibri"/>
                <w:i/>
                <w:snapToGrid w:val="0"/>
                <w:sz w:val="20"/>
              </w:rPr>
              <w:t>thirty</w:t>
            </w:r>
            <w:r w:rsidRPr="000166D9">
              <w:rPr>
                <w:rFonts w:eastAsia="Calibri"/>
                <w:i/>
                <w:snapToGrid w:val="0"/>
                <w:sz w:val="20"/>
              </w:rPr>
              <w:t>-minute</w:t>
            </w:r>
            <w:r w:rsidRPr="000A0DF9">
              <w:rPr>
                <w:rFonts w:eastAsia="Calibri"/>
                <w:snapToGrid w:val="0"/>
                <w:sz w:val="20"/>
              </w:rPr>
              <w:t xml:space="preserve"> </w:t>
            </w:r>
            <w:r w:rsidRPr="000A0DF9">
              <w:rPr>
                <w:rFonts w:eastAsia="Calibri"/>
                <w:i/>
                <w:snapToGrid w:val="0"/>
                <w:sz w:val="20"/>
              </w:rPr>
              <w:t>operating reserve</w:t>
            </w:r>
          </w:p>
        </w:tc>
        <w:tc>
          <w:tcPr>
            <w:tcW w:w="2023" w:type="dxa"/>
            <w:tcBorders>
              <w:left w:val="nil"/>
              <w:right w:val="nil"/>
            </w:tcBorders>
          </w:tcPr>
          <w:p w14:paraId="144D2E09" w14:textId="77777777" w:rsidR="008266A9" w:rsidRPr="000A0DF9" w:rsidRDefault="008266A9" w:rsidP="008266A9">
            <w:pPr>
              <w:spacing w:before="40" w:after="80"/>
              <w:rPr>
                <w:rFonts w:eastAsia="Calibri"/>
                <w:i/>
                <w:snapToGrid w:val="0"/>
                <w:sz w:val="20"/>
              </w:rPr>
            </w:pPr>
          </w:p>
        </w:tc>
        <w:tc>
          <w:tcPr>
            <w:tcW w:w="288" w:type="dxa"/>
            <w:tcBorders>
              <w:left w:val="nil"/>
              <w:right w:val="nil"/>
            </w:tcBorders>
          </w:tcPr>
          <w:p w14:paraId="6FEBD0FB"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24" w:type="dxa"/>
            <w:tcBorders>
              <w:left w:val="nil"/>
              <w:right w:val="nil"/>
            </w:tcBorders>
          </w:tcPr>
          <w:p w14:paraId="44BD127D" w14:textId="77777777" w:rsidR="008266A9" w:rsidRPr="000A0DF9" w:rsidRDefault="008266A9" w:rsidP="008266A9">
            <w:pPr>
              <w:spacing w:before="40" w:after="80"/>
              <w:rPr>
                <w:rFonts w:eastAsia="Calibri"/>
                <w:snapToGrid w:val="0"/>
                <w:sz w:val="20"/>
              </w:rPr>
            </w:pPr>
          </w:p>
        </w:tc>
        <w:tc>
          <w:tcPr>
            <w:tcW w:w="350" w:type="dxa"/>
            <w:tcBorders>
              <w:left w:val="nil"/>
              <w:right w:val="nil"/>
            </w:tcBorders>
          </w:tcPr>
          <w:p w14:paraId="247B0F11" w14:textId="77777777" w:rsidR="008266A9" w:rsidRPr="000A0DF9" w:rsidRDefault="008266A9" w:rsidP="008266A9">
            <w:pPr>
              <w:spacing w:before="40" w:after="80"/>
              <w:rPr>
                <w:rFonts w:eastAsia="Calibri"/>
                <w:snapToGrid w:val="0"/>
                <w:sz w:val="20"/>
              </w:rPr>
            </w:pPr>
          </w:p>
        </w:tc>
        <w:tc>
          <w:tcPr>
            <w:tcW w:w="360" w:type="dxa"/>
            <w:tcBorders>
              <w:left w:val="nil"/>
              <w:right w:val="nil"/>
            </w:tcBorders>
          </w:tcPr>
          <w:p w14:paraId="1FFDC7DC" w14:textId="77777777" w:rsidR="008266A9" w:rsidRPr="000A0DF9" w:rsidRDefault="008266A9" w:rsidP="008266A9">
            <w:pPr>
              <w:spacing w:before="40" w:after="80"/>
              <w:rPr>
                <w:rFonts w:eastAsia="Calibri"/>
                <w:snapToGrid w:val="0"/>
                <w:sz w:val="20"/>
              </w:rPr>
            </w:pPr>
          </w:p>
        </w:tc>
      </w:tr>
      <w:tr w:rsidR="001F3C59" w:rsidRPr="000A0DF9" w14:paraId="61749657" w14:textId="77777777" w:rsidTr="00171B67">
        <w:tc>
          <w:tcPr>
            <w:tcW w:w="11015" w:type="dxa"/>
            <w:gridSpan w:val="9"/>
            <w:tcBorders>
              <w:left w:val="nil"/>
              <w:right w:val="nil"/>
            </w:tcBorders>
          </w:tcPr>
          <w:p w14:paraId="62B5DA3E" w14:textId="50E4FED2" w:rsidR="001F3C59" w:rsidRPr="000A0DF9" w:rsidRDefault="001F3C59" w:rsidP="008266A9">
            <w:pPr>
              <w:spacing w:before="40" w:after="80"/>
              <w:rPr>
                <w:rFonts w:eastAsia="Calibri"/>
                <w:snapToGrid w:val="0"/>
                <w:sz w:val="20"/>
              </w:rPr>
            </w:pPr>
            <w:r w:rsidRPr="000A0DF9">
              <w:rPr>
                <w:rFonts w:eastAsia="Calibri"/>
                <w:snapToGrid w:val="0"/>
                <w:sz w:val="20"/>
              </w:rPr>
              <w:t xml:space="preserve">Solve </w:t>
            </w:r>
            <w:r w:rsidR="00DA6BE4">
              <w:rPr>
                <w:rFonts w:eastAsia="Calibri"/>
                <w:i/>
                <w:snapToGrid w:val="0"/>
                <w:sz w:val="20"/>
              </w:rPr>
              <w:t>thirty</w:t>
            </w:r>
            <w:r w:rsidRPr="00DF2C86">
              <w:rPr>
                <w:rFonts w:eastAsia="Calibri"/>
                <w:i/>
                <w:snapToGrid w:val="0"/>
                <w:sz w:val="20"/>
              </w:rPr>
              <w:noBreakHyphen/>
              <w:t>minute</w:t>
            </w:r>
            <w:r w:rsidRPr="000A0DF9">
              <w:rPr>
                <w:rFonts w:eastAsia="Calibri"/>
                <w:snapToGrid w:val="0"/>
                <w:sz w:val="20"/>
              </w:rPr>
              <w:t xml:space="preserve"> </w:t>
            </w:r>
            <w:r w:rsidRPr="000A0DF9">
              <w:rPr>
                <w:rFonts w:eastAsia="Calibri"/>
                <w:i/>
                <w:snapToGrid w:val="0"/>
                <w:sz w:val="20"/>
              </w:rPr>
              <w:t>operating reserve</w:t>
            </w:r>
            <w:r w:rsidRPr="000A0DF9">
              <w:rPr>
                <w:rFonts w:eastAsia="Calibri"/>
                <w:snapToGrid w:val="0"/>
                <w:sz w:val="20"/>
              </w:rPr>
              <w:t xml:space="preserve"> shortfall.</w:t>
            </w:r>
          </w:p>
          <w:p w14:paraId="75826F76" w14:textId="4D9E40C9" w:rsidR="001F3C59" w:rsidRPr="000A0DF9" w:rsidRDefault="001F3C59" w:rsidP="008266A9">
            <w:pPr>
              <w:spacing w:before="40" w:after="80"/>
              <w:rPr>
                <w:rFonts w:eastAsia="Calibri"/>
                <w:snapToGrid w:val="0"/>
                <w:sz w:val="20"/>
              </w:rPr>
            </w:pPr>
            <w:r w:rsidRPr="000A0DF9">
              <w:rPr>
                <w:rFonts w:eastAsia="Calibri"/>
                <w:snapToGrid w:val="0"/>
                <w:sz w:val="20"/>
              </w:rPr>
              <w:t xml:space="preserve">The following </w:t>
            </w:r>
            <w:r w:rsidR="00843F59">
              <w:rPr>
                <w:rFonts w:eastAsia="Calibri"/>
                <w:snapToGrid w:val="0"/>
                <w:sz w:val="20"/>
              </w:rPr>
              <w:t>seven</w:t>
            </w:r>
            <w:r w:rsidRPr="000A0DF9">
              <w:rPr>
                <w:rFonts w:eastAsia="Calibri"/>
                <w:snapToGrid w:val="0"/>
                <w:sz w:val="20"/>
              </w:rPr>
              <w:t xml:space="preserve"> control actions may be used if the </w:t>
            </w:r>
            <w:r w:rsidR="00DA6BE4">
              <w:rPr>
                <w:rFonts w:eastAsia="Calibri"/>
                <w:i/>
                <w:snapToGrid w:val="0"/>
                <w:sz w:val="20"/>
              </w:rPr>
              <w:t>thirty</w:t>
            </w:r>
            <w:r w:rsidRPr="00DF2C86">
              <w:rPr>
                <w:rFonts w:eastAsia="Calibri"/>
                <w:i/>
                <w:snapToGrid w:val="0"/>
                <w:sz w:val="20"/>
              </w:rPr>
              <w:t>-minute</w:t>
            </w:r>
            <w:r w:rsidRPr="000A0DF9">
              <w:rPr>
                <w:rFonts w:eastAsia="Calibri"/>
                <w:snapToGrid w:val="0"/>
                <w:sz w:val="20"/>
              </w:rPr>
              <w:t xml:space="preserve"> </w:t>
            </w:r>
            <w:r w:rsidRPr="000A0DF9">
              <w:rPr>
                <w:rFonts w:eastAsia="Calibri"/>
                <w:i/>
                <w:iCs/>
                <w:snapToGrid w:val="0"/>
                <w:sz w:val="20"/>
              </w:rPr>
              <w:t>operating reserve</w:t>
            </w:r>
            <w:r w:rsidRPr="000A0DF9">
              <w:rPr>
                <w:rFonts w:eastAsia="Calibri"/>
                <w:snapToGrid w:val="0"/>
                <w:sz w:val="20"/>
              </w:rPr>
              <w:t xml:space="preserve"> shortfall is forecasted to last beyond four hours from the time the shortfall was first identified</w:t>
            </w:r>
            <w:r w:rsidRPr="00330F7D">
              <w:rPr>
                <w:rFonts w:cs="Times New Roman"/>
              </w:rPr>
              <w:t xml:space="preserve">, </w:t>
            </w:r>
            <w:r w:rsidRPr="00BB6052">
              <w:rPr>
                <w:rFonts w:cs="Times New Roman"/>
                <w:sz w:val="20"/>
                <w:szCs w:val="20"/>
              </w:rPr>
              <w:t>or if a shortfall is forecasted of any duration beyond a four-hour horizon</w:t>
            </w:r>
            <w:r w:rsidRPr="00843F59">
              <w:rPr>
                <w:rFonts w:eastAsia="Calibri"/>
                <w:snapToGrid w:val="0"/>
                <w:sz w:val="20"/>
                <w:szCs w:val="20"/>
              </w:rPr>
              <w:t>.</w:t>
            </w:r>
          </w:p>
          <w:p w14:paraId="27FAF422" w14:textId="6EC4B3C8" w:rsidR="001F3C59" w:rsidRPr="000A0DF9" w:rsidRDefault="001F3C59" w:rsidP="00DA6BE4">
            <w:pPr>
              <w:spacing w:before="40" w:after="80"/>
              <w:rPr>
                <w:rFonts w:eastAsia="Calibri"/>
                <w:b/>
                <w:i/>
                <w:snapToGrid w:val="0"/>
                <w:sz w:val="20"/>
              </w:rPr>
            </w:pPr>
            <w:r w:rsidRPr="000A0DF9">
              <w:rPr>
                <w:rFonts w:eastAsia="Calibri"/>
                <w:b/>
                <w:snapToGrid w:val="0"/>
                <w:sz w:val="20"/>
              </w:rPr>
              <w:t>Implement control actions 1</w:t>
            </w:r>
            <w:r w:rsidR="008363E5">
              <w:rPr>
                <w:rFonts w:eastAsia="Calibri"/>
                <w:b/>
                <w:snapToGrid w:val="0"/>
                <w:sz w:val="20"/>
              </w:rPr>
              <w:t>8</w:t>
            </w:r>
            <w:r w:rsidRPr="000A0DF9">
              <w:rPr>
                <w:rFonts w:eastAsia="Calibri"/>
                <w:b/>
                <w:snapToGrid w:val="0"/>
                <w:sz w:val="20"/>
              </w:rPr>
              <w:t xml:space="preserve"> through </w:t>
            </w:r>
            <w:r>
              <w:rPr>
                <w:rFonts w:eastAsia="Calibri"/>
                <w:b/>
                <w:snapToGrid w:val="0"/>
                <w:sz w:val="20"/>
              </w:rPr>
              <w:t>2</w:t>
            </w:r>
            <w:r w:rsidR="008363E5">
              <w:rPr>
                <w:rFonts w:eastAsia="Calibri"/>
                <w:b/>
                <w:snapToGrid w:val="0"/>
                <w:sz w:val="20"/>
              </w:rPr>
              <w:t>4</w:t>
            </w:r>
            <w:r w:rsidRPr="000A0DF9">
              <w:rPr>
                <w:rFonts w:eastAsia="Calibri"/>
                <w:b/>
                <w:snapToGrid w:val="0"/>
                <w:sz w:val="20"/>
              </w:rPr>
              <w:t xml:space="preserve"> in a timely manner as to resolve the </w:t>
            </w:r>
            <w:r w:rsidR="00DA6BE4">
              <w:rPr>
                <w:rFonts w:eastAsia="Calibri"/>
                <w:b/>
                <w:i/>
                <w:snapToGrid w:val="0"/>
                <w:sz w:val="20"/>
              </w:rPr>
              <w:t>thirty</w:t>
            </w:r>
            <w:r w:rsidRPr="00FD2C38">
              <w:rPr>
                <w:rFonts w:eastAsia="Calibri"/>
                <w:b/>
                <w:i/>
                <w:snapToGrid w:val="0"/>
                <w:sz w:val="20"/>
              </w:rPr>
              <w:t>-minute operating reserve</w:t>
            </w:r>
            <w:r w:rsidRPr="000A0DF9">
              <w:rPr>
                <w:rFonts w:eastAsia="Calibri"/>
                <w:b/>
                <w:snapToGrid w:val="0"/>
                <w:sz w:val="20"/>
              </w:rPr>
              <w:t xml:space="preserve"> </w:t>
            </w:r>
            <w:r w:rsidRPr="00FD2C38">
              <w:rPr>
                <w:rFonts w:eastAsia="Calibri"/>
                <w:b/>
                <w:snapToGrid w:val="0"/>
                <w:sz w:val="20"/>
              </w:rPr>
              <w:t>shortfall prior to the end of the 4-hour period</w:t>
            </w:r>
            <w:r w:rsidRPr="000A0DF9">
              <w:rPr>
                <w:rFonts w:eastAsia="Calibri"/>
                <w:b/>
                <w:i/>
                <w:snapToGrid w:val="0"/>
                <w:sz w:val="20"/>
              </w:rPr>
              <w:t xml:space="preserve">. </w:t>
            </w:r>
          </w:p>
        </w:tc>
      </w:tr>
      <w:tr w:rsidR="00517B22" w:rsidRPr="000A0DF9" w14:paraId="442CCFA6" w14:textId="77777777" w:rsidTr="00171B67">
        <w:trPr>
          <w:gridAfter w:val="1"/>
          <w:wAfter w:w="20" w:type="dxa"/>
        </w:trPr>
        <w:tc>
          <w:tcPr>
            <w:tcW w:w="695" w:type="dxa"/>
            <w:tcBorders>
              <w:left w:val="nil"/>
              <w:right w:val="nil"/>
            </w:tcBorders>
          </w:tcPr>
          <w:p w14:paraId="7130D8CD" w14:textId="0ECD22BD" w:rsidR="00517B22" w:rsidRPr="00517B22" w:rsidRDefault="00F44A0C" w:rsidP="008363E5">
            <w:pPr>
              <w:spacing w:before="40" w:after="80"/>
              <w:rPr>
                <w:rFonts w:eastAsia="Calibri"/>
                <w:b/>
                <w:snapToGrid w:val="0"/>
                <w:sz w:val="20"/>
              </w:rPr>
            </w:pPr>
            <w:r>
              <w:rPr>
                <w:rFonts w:eastAsia="Calibri"/>
                <w:b/>
                <w:snapToGrid w:val="0"/>
                <w:sz w:val="20"/>
              </w:rPr>
              <w:t>1</w:t>
            </w:r>
            <w:r w:rsidR="008363E5">
              <w:rPr>
                <w:rFonts w:eastAsia="Calibri"/>
                <w:b/>
                <w:snapToGrid w:val="0"/>
                <w:sz w:val="20"/>
              </w:rPr>
              <w:t>8</w:t>
            </w:r>
          </w:p>
        </w:tc>
        <w:tc>
          <w:tcPr>
            <w:tcW w:w="2545" w:type="dxa"/>
            <w:tcBorders>
              <w:left w:val="nil"/>
              <w:right w:val="nil"/>
            </w:tcBorders>
          </w:tcPr>
          <w:p w14:paraId="79FA1446" w14:textId="3450728A" w:rsidR="00517B22" w:rsidRPr="000A0DF9" w:rsidRDefault="00517B22" w:rsidP="00EA64B2">
            <w:pPr>
              <w:pStyle w:val="TableText"/>
              <w:rPr>
                <w:rFonts w:eastAsia="Calibri"/>
              </w:rPr>
            </w:pPr>
            <w:r w:rsidRPr="000A0DF9">
              <w:t>Constrain Dispatch of Resources on a reasonable effort economic basis.</w:t>
            </w:r>
          </w:p>
        </w:tc>
        <w:tc>
          <w:tcPr>
            <w:tcW w:w="4410" w:type="dxa"/>
            <w:tcBorders>
              <w:left w:val="nil"/>
              <w:right w:val="nil"/>
            </w:tcBorders>
          </w:tcPr>
          <w:p w14:paraId="266C8A24" w14:textId="45E07A2A" w:rsidR="00517B22" w:rsidRDefault="00517B22" w:rsidP="00EA64B2">
            <w:pPr>
              <w:spacing w:before="40" w:after="80"/>
              <w:rPr>
                <w:rFonts w:eastAsia="Calibri"/>
                <w:i/>
                <w:snapToGrid w:val="0"/>
                <w:sz w:val="20"/>
              </w:rPr>
            </w:pPr>
            <w:r w:rsidRPr="000A0DF9">
              <w:rPr>
                <w:rFonts w:eastAsia="Calibri"/>
                <w:snapToGrid w:val="0"/>
                <w:sz w:val="20"/>
              </w:rPr>
              <w:t xml:space="preserve">These control actions, where available and implemented, are intended to </w:t>
            </w:r>
            <w:r w:rsidRPr="000A0DF9">
              <w:rPr>
                <w:rFonts w:eastAsia="Calibri"/>
                <w:snapToGrid w:val="0"/>
                <w:sz w:val="20"/>
                <w:u w:val="single"/>
              </w:rPr>
              <w:t>avoid the declaration</w:t>
            </w:r>
            <w:r w:rsidRPr="000A0DF9">
              <w:rPr>
                <w:rFonts w:eastAsia="Calibri"/>
                <w:snapToGrid w:val="0"/>
                <w:sz w:val="20"/>
              </w:rPr>
              <w:t xml:space="preserve"> of an </w:t>
            </w:r>
            <w:r w:rsidRPr="000A0DF9">
              <w:rPr>
                <w:rFonts w:eastAsia="Calibri"/>
                <w:i/>
                <w:snapToGrid w:val="0"/>
                <w:sz w:val="20"/>
              </w:rPr>
              <w:t>emergency operating</w:t>
            </w:r>
            <w:r w:rsidRPr="000A0DF9">
              <w:rPr>
                <w:rFonts w:eastAsia="Calibri"/>
                <w:snapToGrid w:val="0"/>
                <w:sz w:val="20"/>
              </w:rPr>
              <w:t xml:space="preserve"> </w:t>
            </w:r>
            <w:r w:rsidRPr="000A0DF9">
              <w:rPr>
                <w:rFonts w:eastAsia="Calibri"/>
                <w:i/>
                <w:snapToGrid w:val="0"/>
                <w:sz w:val="20"/>
              </w:rPr>
              <w:t>state.</w:t>
            </w:r>
          </w:p>
          <w:p w14:paraId="38001EEC" w14:textId="1B26CB51" w:rsidR="009449F6" w:rsidRPr="00BB6052" w:rsidRDefault="002701B1" w:rsidP="00EA64B2">
            <w:pPr>
              <w:spacing w:before="40" w:after="80"/>
              <w:rPr>
                <w:i/>
                <w:color w:val="000000" w:themeColor="text1"/>
              </w:rPr>
            </w:pPr>
            <w:r>
              <w:rPr>
                <w:rFonts w:eastAsia="Calibri"/>
                <w:snapToGrid w:val="0"/>
                <w:color w:val="000000" w:themeColor="text1"/>
                <w:sz w:val="20"/>
              </w:rPr>
              <w:t>Constrain</w:t>
            </w:r>
            <w:r w:rsidR="009449F6" w:rsidRPr="00BB6052">
              <w:rPr>
                <w:rFonts w:eastAsia="Calibri"/>
                <w:snapToGrid w:val="0"/>
                <w:color w:val="000000" w:themeColor="text1"/>
                <w:sz w:val="20"/>
              </w:rPr>
              <w:t xml:space="preserve"> </w:t>
            </w:r>
            <w:r w:rsidR="009449F6" w:rsidRPr="008D242A">
              <w:rPr>
                <w:rFonts w:eastAsia="Calibri"/>
                <w:i/>
                <w:snapToGrid w:val="0"/>
                <w:color w:val="000000" w:themeColor="text1"/>
                <w:sz w:val="20"/>
              </w:rPr>
              <w:t>GOG</w:t>
            </w:r>
            <w:r w:rsidR="00517C50" w:rsidRPr="008D242A">
              <w:rPr>
                <w:rFonts w:eastAsia="Calibri"/>
                <w:i/>
                <w:snapToGrid w:val="0"/>
                <w:color w:val="000000" w:themeColor="text1"/>
                <w:sz w:val="20"/>
              </w:rPr>
              <w:t>-e</w:t>
            </w:r>
            <w:r w:rsidR="009449F6" w:rsidRPr="008D242A">
              <w:rPr>
                <w:rFonts w:eastAsia="Calibri"/>
                <w:i/>
                <w:snapToGrid w:val="0"/>
                <w:color w:val="000000" w:themeColor="text1"/>
                <w:sz w:val="20"/>
              </w:rPr>
              <w:t>ligible</w:t>
            </w:r>
            <w:r w:rsidR="009449F6" w:rsidRPr="00BB6052">
              <w:rPr>
                <w:rFonts w:eastAsia="Calibri"/>
                <w:snapToGrid w:val="0"/>
                <w:color w:val="000000" w:themeColor="text1"/>
                <w:sz w:val="20"/>
              </w:rPr>
              <w:t xml:space="preserve"> </w:t>
            </w:r>
            <w:r w:rsidR="009449F6" w:rsidRPr="00517C50">
              <w:rPr>
                <w:rFonts w:eastAsia="Calibri"/>
                <w:i/>
                <w:snapToGrid w:val="0"/>
                <w:color w:val="000000" w:themeColor="text1"/>
                <w:sz w:val="20"/>
              </w:rPr>
              <w:t>resources</w:t>
            </w:r>
            <w:r w:rsidR="009449F6" w:rsidRPr="00BB6052">
              <w:rPr>
                <w:rFonts w:eastAsia="Calibri"/>
                <w:snapToGrid w:val="0"/>
                <w:color w:val="000000" w:themeColor="text1"/>
                <w:sz w:val="20"/>
              </w:rPr>
              <w:t xml:space="preserve"> already scheduled in pre-dispatch where the </w:t>
            </w:r>
            <w:r w:rsidR="009449F6" w:rsidRPr="00C874E8">
              <w:rPr>
                <w:rFonts w:eastAsia="Calibri"/>
                <w:i/>
                <w:snapToGrid w:val="0"/>
                <w:color w:val="000000" w:themeColor="text1"/>
                <w:sz w:val="20"/>
              </w:rPr>
              <w:t xml:space="preserve">start-up </w:t>
            </w:r>
            <w:r w:rsidR="00C303B0" w:rsidRPr="00C874E8">
              <w:rPr>
                <w:rFonts w:eastAsia="Calibri"/>
                <w:i/>
                <w:snapToGrid w:val="0"/>
                <w:color w:val="000000" w:themeColor="text1"/>
                <w:sz w:val="20"/>
              </w:rPr>
              <w:t>noti</w:t>
            </w:r>
            <w:r w:rsidR="000A202C" w:rsidRPr="00C874E8">
              <w:rPr>
                <w:rFonts w:eastAsia="Calibri"/>
                <w:i/>
                <w:snapToGrid w:val="0"/>
                <w:color w:val="000000" w:themeColor="text1"/>
                <w:sz w:val="20"/>
              </w:rPr>
              <w:t>ce</w:t>
            </w:r>
            <w:r w:rsidR="00C303B0">
              <w:rPr>
                <w:rFonts w:eastAsia="Calibri"/>
                <w:snapToGrid w:val="0"/>
                <w:color w:val="000000" w:themeColor="text1"/>
                <w:sz w:val="20"/>
              </w:rPr>
              <w:t xml:space="preserve"> </w:t>
            </w:r>
            <w:r w:rsidR="009449F6" w:rsidRPr="00BB6052">
              <w:rPr>
                <w:rFonts w:eastAsia="Calibri"/>
                <w:snapToGrid w:val="0"/>
                <w:color w:val="000000" w:themeColor="text1"/>
                <w:sz w:val="20"/>
              </w:rPr>
              <w:t>has not yet been issued.</w:t>
            </w:r>
          </w:p>
          <w:p w14:paraId="2CFC55AE" w14:textId="46CCE77F" w:rsidR="00517B22" w:rsidRPr="000A0DF9" w:rsidRDefault="00517B22" w:rsidP="00EA64B2">
            <w:pPr>
              <w:spacing w:before="40" w:after="80"/>
              <w:rPr>
                <w:rFonts w:eastAsia="Calibri"/>
                <w:snapToGrid w:val="0"/>
                <w:sz w:val="20"/>
              </w:rPr>
            </w:pPr>
            <w:r w:rsidRPr="000A0DF9">
              <w:rPr>
                <w:rFonts w:eastAsia="Calibri"/>
                <w:snapToGrid w:val="0"/>
                <w:sz w:val="20"/>
              </w:rPr>
              <w:t xml:space="preserve">This action could include, if not recognized by the pre-dispatch of real time </w:t>
            </w:r>
            <w:r w:rsidRPr="000A0DF9">
              <w:rPr>
                <w:rFonts w:eastAsia="Calibri"/>
                <w:i/>
                <w:snapToGrid w:val="0"/>
                <w:sz w:val="20"/>
              </w:rPr>
              <w:t>dispatch</w:t>
            </w:r>
            <w:r w:rsidRPr="000A0DF9">
              <w:rPr>
                <w:rFonts w:eastAsia="Calibri"/>
                <w:snapToGrid w:val="0"/>
                <w:sz w:val="20"/>
              </w:rPr>
              <w:t xml:space="preserve"> sequence algorithms:</w:t>
            </w:r>
          </w:p>
          <w:p w14:paraId="2A62068C" w14:textId="0A23C3B7" w:rsidR="00CF1695" w:rsidRDefault="00CF1695" w:rsidP="00EA64B2">
            <w:pPr>
              <w:pStyle w:val="TableBullet"/>
            </w:pPr>
            <w:r>
              <w:rPr>
                <w:rFonts w:cs="Times New Roman"/>
              </w:rPr>
              <w:t xml:space="preserve">Issue </w:t>
            </w:r>
            <w:r w:rsidRPr="00BC01DB">
              <w:rPr>
                <w:rFonts w:cs="Times New Roman"/>
                <w:i/>
              </w:rPr>
              <w:t>capacity import call</w:t>
            </w:r>
            <w:r>
              <w:rPr>
                <w:rFonts w:cs="Times New Roman"/>
              </w:rPr>
              <w:t xml:space="preserve"> to </w:t>
            </w:r>
            <w:r w:rsidRPr="00BC01DB">
              <w:rPr>
                <w:rFonts w:cs="Times New Roman"/>
                <w:i/>
              </w:rPr>
              <w:t>generator-backed capacity import resources</w:t>
            </w:r>
          </w:p>
          <w:p w14:paraId="676FBC71" w14:textId="536DE601" w:rsidR="00517B22" w:rsidRPr="000A0DF9" w:rsidRDefault="00517B22" w:rsidP="00EA64B2">
            <w:pPr>
              <w:pStyle w:val="TableBullet"/>
            </w:pPr>
            <w:r w:rsidRPr="000A0DF9">
              <w:t>Constraining imports on</w:t>
            </w:r>
            <w:r w:rsidR="00CF1695">
              <w:t xml:space="preserve">, </w:t>
            </w:r>
            <w:r w:rsidR="00CF1695" w:rsidRPr="0A38A0F7">
              <w:rPr>
                <w:rFonts w:cs="Times New Roman"/>
              </w:rPr>
              <w:t xml:space="preserve">which may include </w:t>
            </w:r>
            <w:r w:rsidR="00CF1695" w:rsidRPr="0A38A0F7">
              <w:rPr>
                <w:rFonts w:cs="Times New Roman"/>
                <w:i/>
                <w:iCs/>
              </w:rPr>
              <w:t xml:space="preserve">system-backed </w:t>
            </w:r>
            <w:r w:rsidR="00CF1695" w:rsidRPr="0A38A0F7">
              <w:rPr>
                <w:rFonts w:cs="Times New Roman"/>
              </w:rPr>
              <w:t>and</w:t>
            </w:r>
            <w:r w:rsidR="00CF1695" w:rsidRPr="0A38A0F7">
              <w:rPr>
                <w:rFonts w:cs="Times New Roman"/>
                <w:i/>
                <w:iCs/>
              </w:rPr>
              <w:t xml:space="preserve"> generator-backed capacity imports</w:t>
            </w:r>
          </w:p>
          <w:p w14:paraId="449D18C9" w14:textId="77777777" w:rsidR="00517B22" w:rsidRPr="000A0DF9" w:rsidRDefault="00517B22" w:rsidP="00EA64B2">
            <w:pPr>
              <w:pStyle w:val="TableBullet"/>
            </w:pPr>
            <w:r w:rsidRPr="000A0DF9">
              <w:t xml:space="preserve">Constraining down </w:t>
            </w:r>
            <w:r w:rsidRPr="000A0DF9">
              <w:rPr>
                <w:i/>
              </w:rPr>
              <w:t>dispatchable loads</w:t>
            </w:r>
            <w:r w:rsidRPr="000A0DF9">
              <w:t xml:space="preserve"> and</w:t>
            </w:r>
            <w:r w:rsidRPr="000A0DF9">
              <w:rPr>
                <w:i/>
              </w:rPr>
              <w:t xml:space="preserve"> dispatchable electricity storage facilities </w:t>
            </w:r>
            <w:r w:rsidRPr="000A0DF9">
              <w:t>that are withdrawing</w:t>
            </w:r>
          </w:p>
          <w:p w14:paraId="59CCB9C6" w14:textId="77777777" w:rsidR="00517B22" w:rsidRPr="000A0DF9" w:rsidRDefault="00517B22" w:rsidP="00EA64B2">
            <w:pPr>
              <w:pStyle w:val="TableBullet"/>
            </w:pPr>
            <w:r w:rsidRPr="000A0DF9">
              <w:t>Constraining linked wheels off only if it frees up available transfer capability</w:t>
            </w:r>
          </w:p>
          <w:p w14:paraId="1DFFCA35" w14:textId="387E19AB" w:rsidR="00517B22" w:rsidRPr="000A0DF9" w:rsidRDefault="00517B22" w:rsidP="00EA64B2">
            <w:pPr>
              <w:pStyle w:val="TableBullet"/>
            </w:pPr>
            <w:r w:rsidRPr="000A0DF9">
              <w:t>Constraining exports off</w:t>
            </w:r>
            <w:bookmarkStart w:id="926" w:name="_Ref80869229"/>
            <w:r w:rsidR="00B15FDD">
              <w:rPr>
                <w:rStyle w:val="FootnoteReference"/>
              </w:rPr>
              <w:footnoteReference w:id="20"/>
            </w:r>
            <w:bookmarkEnd w:id="926"/>
            <w:r w:rsidRPr="000A0DF9">
              <w:t>, except for capacity backed exports (provided the backing generation is covering the MW)</w:t>
            </w:r>
          </w:p>
          <w:p w14:paraId="78FD0E98" w14:textId="7FC30BB8" w:rsidR="00517B22" w:rsidRDefault="00517B22" w:rsidP="00EA64B2">
            <w:pPr>
              <w:spacing w:before="40" w:after="80"/>
              <w:rPr>
                <w:rFonts w:eastAsia="Calibri"/>
                <w:snapToGrid w:val="0"/>
                <w:sz w:val="20"/>
              </w:rPr>
            </w:pPr>
            <w:r w:rsidRPr="000A0DF9">
              <w:rPr>
                <w:rFonts w:eastAsia="Calibri"/>
                <w:b/>
                <w:snapToGrid w:val="0"/>
                <w:sz w:val="20"/>
              </w:rPr>
              <w:t>Note:</w:t>
            </w:r>
            <w:r w:rsidRPr="000A0DF9">
              <w:rPr>
                <w:rFonts w:eastAsia="Calibri"/>
                <w:snapToGrid w:val="0"/>
                <w:sz w:val="20"/>
              </w:rPr>
              <w:t xml:space="preserve"> </w:t>
            </w:r>
            <w:r w:rsidRPr="000A0DF9">
              <w:rPr>
                <w:rFonts w:eastAsia="Calibri"/>
                <w:i/>
                <w:snapToGrid w:val="0"/>
                <w:sz w:val="20"/>
              </w:rPr>
              <w:t>Operating reserve</w:t>
            </w:r>
            <w:r w:rsidRPr="000A0DF9">
              <w:rPr>
                <w:rFonts w:eastAsia="Calibri"/>
                <w:snapToGrid w:val="0"/>
                <w:sz w:val="20"/>
              </w:rPr>
              <w:t xml:space="preserve"> may be sold as a recallable export in </w:t>
            </w:r>
            <w:proofErr w:type="gramStart"/>
            <w:r w:rsidRPr="000A0DF9">
              <w:rPr>
                <w:rFonts w:eastAsia="Calibri"/>
                <w:snapToGrid w:val="0"/>
                <w:sz w:val="20"/>
              </w:rPr>
              <w:t xml:space="preserve">an </w:t>
            </w:r>
            <w:r w:rsidRPr="000166D9">
              <w:rPr>
                <w:rFonts w:eastAsia="Calibri"/>
                <w:i/>
                <w:snapToGrid w:val="0"/>
                <w:sz w:val="20"/>
              </w:rPr>
              <w:t xml:space="preserve">emergency </w:t>
            </w:r>
            <w:r w:rsidRPr="000A0DF9">
              <w:rPr>
                <w:rFonts w:eastAsia="Calibri"/>
                <w:snapToGrid w:val="0"/>
                <w:sz w:val="20"/>
              </w:rPr>
              <w:t>situation</w:t>
            </w:r>
            <w:proofErr w:type="gramEnd"/>
            <w:r w:rsidRPr="000A0DF9">
              <w:rPr>
                <w:rFonts w:eastAsia="Calibri"/>
                <w:snapToGrid w:val="0"/>
                <w:sz w:val="20"/>
              </w:rPr>
              <w:t xml:space="preserve"> (e.g., to help prevent a neighboring entity from having to shed load).</w:t>
            </w:r>
          </w:p>
          <w:p w14:paraId="4D7BF61D" w14:textId="48C656C9" w:rsidR="00330F7D" w:rsidRPr="00330F7D" w:rsidRDefault="00330F7D" w:rsidP="00EA64B2">
            <w:pPr>
              <w:pStyle w:val="TableBullet"/>
              <w:rPr>
                <w:szCs w:val="20"/>
              </w:rPr>
            </w:pPr>
            <w:r w:rsidRPr="00330F7D">
              <w:rPr>
                <w:szCs w:val="20"/>
              </w:rPr>
              <w:t xml:space="preserve">Activate HDR </w:t>
            </w:r>
            <w:r w:rsidRPr="00330F7D">
              <w:rPr>
                <w:i/>
                <w:szCs w:val="20"/>
              </w:rPr>
              <w:t>resources</w:t>
            </w:r>
          </w:p>
          <w:p w14:paraId="279D9E63" w14:textId="2293E555" w:rsidR="00330F7D" w:rsidRPr="00330F7D" w:rsidRDefault="00330F7D" w:rsidP="00EA64B2">
            <w:pPr>
              <w:spacing w:before="40" w:after="80"/>
              <w:rPr>
                <w:rFonts w:eastAsia="Calibri"/>
                <w:snapToGrid w:val="0"/>
                <w:sz w:val="20"/>
                <w:szCs w:val="20"/>
              </w:rPr>
            </w:pPr>
            <w:r w:rsidRPr="00330F7D">
              <w:rPr>
                <w:rFonts w:eastAsia="Calibri"/>
                <w:b/>
                <w:snapToGrid w:val="0"/>
                <w:sz w:val="20"/>
                <w:szCs w:val="20"/>
              </w:rPr>
              <w:t>Note:</w:t>
            </w:r>
            <w:r w:rsidRPr="00330F7D">
              <w:rPr>
                <w:rFonts w:eastAsia="Calibri"/>
                <w:snapToGrid w:val="0"/>
                <w:sz w:val="20"/>
                <w:szCs w:val="20"/>
              </w:rPr>
              <w:t xml:space="preserve"> </w:t>
            </w:r>
            <w:r w:rsidRPr="00330F7D">
              <w:rPr>
                <w:sz w:val="20"/>
                <w:szCs w:val="20"/>
              </w:rPr>
              <w:t xml:space="preserve">This activation can be issued to any HDR </w:t>
            </w:r>
            <w:r w:rsidRPr="00330F7D">
              <w:rPr>
                <w:i/>
                <w:sz w:val="20"/>
                <w:szCs w:val="20"/>
              </w:rPr>
              <w:t>resource</w:t>
            </w:r>
            <w:r w:rsidRPr="00330F7D">
              <w:rPr>
                <w:sz w:val="20"/>
                <w:szCs w:val="20"/>
              </w:rPr>
              <w:t xml:space="preserve"> that was previously sent a standby notification. Resources must be activated approximately 2.5 hours in advance of their expected load curtailment time</w:t>
            </w:r>
            <w:r w:rsidRPr="00330F7D">
              <w:rPr>
                <w:rFonts w:eastAsia="Calibri"/>
                <w:snapToGrid w:val="0"/>
                <w:sz w:val="20"/>
                <w:szCs w:val="20"/>
              </w:rPr>
              <w:t>.</w:t>
            </w:r>
          </w:p>
          <w:p w14:paraId="09E8BF8A" w14:textId="1F25D807" w:rsidR="00517B22" w:rsidRPr="000A0DF9" w:rsidRDefault="00517B22" w:rsidP="00EA64B2">
            <w:pPr>
              <w:pStyle w:val="TableText"/>
              <w:rPr>
                <w:rFonts w:eastAsia="Calibri"/>
              </w:rPr>
            </w:pPr>
            <w:r w:rsidRPr="000A0DF9">
              <w:t xml:space="preserve">The use of Daily Energy Limited </w:t>
            </w:r>
            <w:r w:rsidRPr="000166D9">
              <w:rPr>
                <w:i/>
              </w:rPr>
              <w:t>resources</w:t>
            </w:r>
            <w:r w:rsidRPr="000A0DF9">
              <w:t xml:space="preserve"> may be used at this time provided adequate </w:t>
            </w:r>
            <w:r w:rsidRPr="000166D9">
              <w:rPr>
                <w:i/>
              </w:rPr>
              <w:t>resources</w:t>
            </w:r>
            <w:r w:rsidRPr="000A0DF9">
              <w:t xml:space="preserve"> are available for future hours.</w:t>
            </w:r>
          </w:p>
        </w:tc>
        <w:tc>
          <w:tcPr>
            <w:tcW w:w="2023" w:type="dxa"/>
            <w:tcBorders>
              <w:left w:val="nil"/>
              <w:right w:val="nil"/>
            </w:tcBorders>
          </w:tcPr>
          <w:p w14:paraId="20A385A0" w14:textId="641CF89E" w:rsidR="00CF1695" w:rsidRPr="00CF1695" w:rsidRDefault="00CF1695" w:rsidP="00CF1695">
            <w:pPr>
              <w:pStyle w:val="TableText"/>
              <w:rPr>
                <w:rFonts w:cs="Times New Roman"/>
                <w:b/>
              </w:rPr>
            </w:pPr>
            <w:r w:rsidRPr="00CF1695">
              <w:rPr>
                <w:rFonts w:cs="Times New Roman"/>
                <w:b/>
              </w:rPr>
              <w:t>MM 4.3 s.6.8</w:t>
            </w:r>
          </w:p>
          <w:p w14:paraId="3C4A17DA" w14:textId="6C27EA01" w:rsidR="00CF1695" w:rsidRPr="00C114AA" w:rsidRDefault="00CF1695" w:rsidP="00CF1695">
            <w:pPr>
              <w:pStyle w:val="TableText"/>
              <w:rPr>
                <w:rFonts w:cs="Times New Roman"/>
              </w:rPr>
            </w:pPr>
            <w:r w:rsidRPr="00CF1695">
              <w:rPr>
                <w:rFonts w:cs="Times New Roman"/>
                <w:b/>
              </w:rPr>
              <w:t>MR Ch.5 ss.1.2.1</w:t>
            </w:r>
            <w:r w:rsidRPr="00C114AA">
              <w:rPr>
                <w:rFonts w:cs="Times New Roman"/>
              </w:rPr>
              <w:t xml:space="preserve"> and </w:t>
            </w:r>
            <w:r w:rsidRPr="00CF1695">
              <w:rPr>
                <w:rFonts w:cs="Times New Roman"/>
                <w:b/>
              </w:rPr>
              <w:t>2.3.2</w:t>
            </w:r>
          </w:p>
          <w:p w14:paraId="0181EB8A" w14:textId="7B7A99F1" w:rsidR="00CF1695" w:rsidRDefault="00CF1695" w:rsidP="00CF1695">
            <w:pPr>
              <w:pStyle w:val="TableText"/>
              <w:rPr>
                <w:rFonts w:cs="Times New Roman"/>
              </w:rPr>
            </w:pPr>
            <w:r w:rsidRPr="00CF1695">
              <w:rPr>
                <w:rFonts w:cs="Times New Roman"/>
                <w:b/>
              </w:rPr>
              <w:t>MR Ch.7 ss.7.2.1</w:t>
            </w:r>
            <w:r w:rsidR="005E3748">
              <w:rPr>
                <w:rFonts w:cs="Times New Roman"/>
                <w:b/>
              </w:rPr>
              <w:t>A</w:t>
            </w:r>
            <w:r w:rsidRPr="00CF1695">
              <w:rPr>
                <w:rFonts w:cs="Times New Roman"/>
                <w:b/>
              </w:rPr>
              <w:t>.1, 7.2.5</w:t>
            </w:r>
            <w:r w:rsidR="005E3748">
              <w:rPr>
                <w:rFonts w:cs="Times New Roman"/>
                <w:b/>
              </w:rPr>
              <w:t>A</w:t>
            </w:r>
            <w:r w:rsidRPr="00CF1695">
              <w:rPr>
                <w:rFonts w:cs="Times New Roman"/>
                <w:b/>
              </w:rPr>
              <w:t>.1</w:t>
            </w:r>
            <w:r w:rsidRPr="00C114AA">
              <w:rPr>
                <w:rFonts w:cs="Times New Roman"/>
              </w:rPr>
              <w:t xml:space="preserve"> and </w:t>
            </w:r>
            <w:r w:rsidRPr="00CF1695">
              <w:rPr>
                <w:rFonts w:cs="Times New Roman"/>
                <w:b/>
              </w:rPr>
              <w:t>11.3.3</w:t>
            </w:r>
          </w:p>
          <w:p w14:paraId="4108B938" w14:textId="7035C720" w:rsidR="00517B22" w:rsidRPr="000A0DF9" w:rsidRDefault="00CF1695" w:rsidP="00CF1695">
            <w:pPr>
              <w:spacing w:before="40" w:after="80"/>
              <w:rPr>
                <w:rFonts w:eastAsia="Calibri"/>
                <w:i/>
                <w:snapToGrid w:val="0"/>
                <w:sz w:val="20"/>
              </w:rPr>
            </w:pPr>
            <w:r w:rsidRPr="00C114AA">
              <w:rPr>
                <w:rFonts w:cs="Times New Roman"/>
                <w:i/>
              </w:rPr>
              <w:t>IESO</w:t>
            </w:r>
            <w:r w:rsidRPr="00C114AA">
              <w:rPr>
                <w:rFonts w:cs="Times New Roman"/>
              </w:rPr>
              <w:t xml:space="preserve"> internal procedures</w:t>
            </w:r>
          </w:p>
        </w:tc>
        <w:tc>
          <w:tcPr>
            <w:tcW w:w="288" w:type="dxa"/>
            <w:tcBorders>
              <w:left w:val="nil"/>
              <w:right w:val="nil"/>
            </w:tcBorders>
          </w:tcPr>
          <w:p w14:paraId="06B67A01" w14:textId="5F37FC9F" w:rsidR="00517B22" w:rsidRPr="000A0DF9" w:rsidRDefault="00517B22" w:rsidP="00EA64B2">
            <w:pPr>
              <w:spacing w:before="40" w:after="80"/>
              <w:rPr>
                <w:rFonts w:eastAsia="Calibri"/>
                <w:snapToGrid w:val="0"/>
                <w:sz w:val="20"/>
              </w:rPr>
            </w:pPr>
            <w:r>
              <w:rPr>
                <w:rFonts w:eastAsia="Calibri"/>
                <w:snapToGrid w:val="0"/>
                <w:sz w:val="20"/>
              </w:rPr>
              <w:t>Y</w:t>
            </w:r>
          </w:p>
        </w:tc>
        <w:tc>
          <w:tcPr>
            <w:tcW w:w="324" w:type="dxa"/>
            <w:tcBorders>
              <w:left w:val="nil"/>
              <w:right w:val="nil"/>
            </w:tcBorders>
          </w:tcPr>
          <w:p w14:paraId="217337FB" w14:textId="77777777" w:rsidR="00517B22" w:rsidRPr="000A0DF9" w:rsidRDefault="00517B22" w:rsidP="00EA64B2">
            <w:pPr>
              <w:spacing w:before="40" w:after="80"/>
              <w:rPr>
                <w:rFonts w:eastAsia="Calibri"/>
                <w:snapToGrid w:val="0"/>
                <w:sz w:val="20"/>
              </w:rPr>
            </w:pPr>
          </w:p>
        </w:tc>
        <w:tc>
          <w:tcPr>
            <w:tcW w:w="350" w:type="dxa"/>
            <w:tcBorders>
              <w:left w:val="nil"/>
              <w:right w:val="nil"/>
            </w:tcBorders>
          </w:tcPr>
          <w:p w14:paraId="5C3753D3" w14:textId="77777777" w:rsidR="00517B22" w:rsidRPr="000A0DF9" w:rsidRDefault="00517B22" w:rsidP="00EA64B2">
            <w:pPr>
              <w:spacing w:before="40" w:after="80"/>
              <w:rPr>
                <w:rFonts w:eastAsia="Calibri"/>
                <w:snapToGrid w:val="0"/>
                <w:sz w:val="20"/>
              </w:rPr>
            </w:pPr>
          </w:p>
        </w:tc>
        <w:tc>
          <w:tcPr>
            <w:tcW w:w="360" w:type="dxa"/>
            <w:tcBorders>
              <w:left w:val="nil"/>
              <w:right w:val="nil"/>
            </w:tcBorders>
          </w:tcPr>
          <w:p w14:paraId="5197B5F8" w14:textId="77777777" w:rsidR="00517B22" w:rsidRPr="000A0DF9" w:rsidRDefault="00517B22" w:rsidP="00EA64B2">
            <w:pPr>
              <w:spacing w:before="40" w:after="80"/>
              <w:rPr>
                <w:rFonts w:eastAsia="Calibri"/>
                <w:snapToGrid w:val="0"/>
                <w:sz w:val="20"/>
              </w:rPr>
            </w:pPr>
          </w:p>
        </w:tc>
      </w:tr>
      <w:tr w:rsidR="008266A9" w:rsidRPr="000A0DF9" w14:paraId="0FF79A88" w14:textId="77777777" w:rsidTr="00171B67">
        <w:trPr>
          <w:gridAfter w:val="1"/>
          <w:wAfter w:w="20" w:type="dxa"/>
          <w:cantSplit/>
        </w:trPr>
        <w:tc>
          <w:tcPr>
            <w:tcW w:w="695" w:type="dxa"/>
            <w:tcBorders>
              <w:left w:val="nil"/>
              <w:right w:val="nil"/>
            </w:tcBorders>
          </w:tcPr>
          <w:p w14:paraId="46AD2FA3" w14:textId="19CCF165" w:rsidR="008266A9" w:rsidRPr="000A0DF9" w:rsidRDefault="00F44A0C" w:rsidP="006471F9">
            <w:pPr>
              <w:spacing w:before="40" w:after="80"/>
              <w:rPr>
                <w:rFonts w:eastAsia="Calibri"/>
                <w:b/>
                <w:snapToGrid w:val="0"/>
                <w:sz w:val="20"/>
              </w:rPr>
            </w:pPr>
            <w:r w:rsidRPr="000A0DF9">
              <w:rPr>
                <w:rFonts w:eastAsia="Calibri"/>
                <w:b/>
                <w:snapToGrid w:val="0"/>
                <w:sz w:val="20"/>
              </w:rPr>
              <w:t>1</w:t>
            </w:r>
            <w:r w:rsidR="006471F9">
              <w:rPr>
                <w:rFonts w:eastAsia="Calibri"/>
                <w:b/>
                <w:snapToGrid w:val="0"/>
                <w:sz w:val="20"/>
              </w:rPr>
              <w:t>9</w:t>
            </w:r>
          </w:p>
        </w:tc>
        <w:tc>
          <w:tcPr>
            <w:tcW w:w="2545" w:type="dxa"/>
            <w:tcBorders>
              <w:left w:val="nil"/>
              <w:right w:val="nil"/>
            </w:tcBorders>
          </w:tcPr>
          <w:p w14:paraId="7D096D9B"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Solicit </w:t>
            </w:r>
            <w:r w:rsidRPr="000A0DF9">
              <w:rPr>
                <w:rFonts w:eastAsia="Calibri"/>
                <w:i/>
                <w:iCs/>
                <w:snapToGrid w:val="0"/>
                <w:sz w:val="20"/>
              </w:rPr>
              <w:t>Bids/Offers</w:t>
            </w:r>
          </w:p>
        </w:tc>
        <w:tc>
          <w:tcPr>
            <w:tcW w:w="4410" w:type="dxa"/>
            <w:tcBorders>
              <w:left w:val="nil"/>
              <w:right w:val="nil"/>
            </w:tcBorders>
          </w:tcPr>
          <w:p w14:paraId="6DBEDB00"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solicit </w:t>
            </w:r>
            <w:r w:rsidRPr="000A0DF9">
              <w:rPr>
                <w:rFonts w:eastAsia="Calibri"/>
                <w:i/>
                <w:snapToGrid w:val="0"/>
                <w:sz w:val="20"/>
              </w:rPr>
              <w:t>bids</w:t>
            </w:r>
            <w:r w:rsidRPr="000A0DF9">
              <w:rPr>
                <w:rFonts w:eastAsia="Calibri"/>
                <w:snapToGrid w:val="0"/>
                <w:sz w:val="20"/>
              </w:rPr>
              <w:t xml:space="preserve"> and </w:t>
            </w:r>
            <w:r w:rsidRPr="000A0DF9">
              <w:rPr>
                <w:rFonts w:eastAsia="Calibri"/>
                <w:i/>
                <w:snapToGrid w:val="0"/>
                <w:sz w:val="20"/>
              </w:rPr>
              <w:t>offers</w:t>
            </w:r>
            <w:r w:rsidRPr="000A0DF9">
              <w:rPr>
                <w:rFonts w:eastAsia="Calibri"/>
                <w:snapToGrid w:val="0"/>
                <w:sz w:val="20"/>
              </w:rPr>
              <w:t xml:space="preserve"> at this time.</w:t>
            </w:r>
          </w:p>
          <w:p w14:paraId="4DE48D67"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open the </w:t>
            </w:r>
            <w:r w:rsidRPr="000A0DF9">
              <w:rPr>
                <w:rFonts w:eastAsia="Calibri"/>
                <w:i/>
                <w:snapToGrid w:val="0"/>
                <w:sz w:val="20"/>
              </w:rPr>
              <w:t>offer</w:t>
            </w:r>
            <w:r w:rsidRPr="000A0DF9">
              <w:rPr>
                <w:rFonts w:eastAsia="Calibri"/>
                <w:snapToGrid w:val="0"/>
                <w:sz w:val="20"/>
              </w:rPr>
              <w:t xml:space="preserve"> / </w:t>
            </w:r>
            <w:r w:rsidRPr="000A0DF9">
              <w:rPr>
                <w:rFonts w:eastAsia="Calibri"/>
                <w:i/>
                <w:snapToGrid w:val="0"/>
                <w:sz w:val="20"/>
              </w:rPr>
              <w:t>bidding</w:t>
            </w:r>
            <w:r w:rsidRPr="000A0DF9">
              <w:rPr>
                <w:rFonts w:eastAsia="Calibri"/>
                <w:snapToGrid w:val="0"/>
                <w:sz w:val="20"/>
              </w:rPr>
              <w:t xml:space="preserve"> window and issue an advisory notice.</w:t>
            </w:r>
          </w:p>
        </w:tc>
        <w:tc>
          <w:tcPr>
            <w:tcW w:w="2023" w:type="dxa"/>
            <w:tcBorders>
              <w:left w:val="nil"/>
              <w:right w:val="nil"/>
            </w:tcBorders>
          </w:tcPr>
          <w:p w14:paraId="541192BE" w14:textId="77777777" w:rsidR="008266A9" w:rsidRPr="000A0DF9" w:rsidRDefault="008266A9" w:rsidP="008266A9">
            <w:pPr>
              <w:spacing w:before="40" w:after="80"/>
              <w:rPr>
                <w:rFonts w:eastAsia="Calibri"/>
                <w:i/>
                <w:snapToGrid w:val="0"/>
                <w:sz w:val="20"/>
              </w:rPr>
            </w:pPr>
          </w:p>
        </w:tc>
        <w:tc>
          <w:tcPr>
            <w:tcW w:w="288" w:type="dxa"/>
            <w:tcBorders>
              <w:left w:val="nil"/>
              <w:right w:val="nil"/>
            </w:tcBorders>
          </w:tcPr>
          <w:p w14:paraId="41375332"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24" w:type="dxa"/>
            <w:tcBorders>
              <w:left w:val="nil"/>
              <w:right w:val="nil"/>
            </w:tcBorders>
          </w:tcPr>
          <w:p w14:paraId="027F8CA5" w14:textId="77777777" w:rsidR="008266A9" w:rsidRPr="000A0DF9" w:rsidRDefault="008266A9" w:rsidP="008266A9">
            <w:pPr>
              <w:spacing w:before="40" w:after="80"/>
              <w:rPr>
                <w:rFonts w:eastAsia="Calibri"/>
                <w:snapToGrid w:val="0"/>
                <w:sz w:val="20"/>
              </w:rPr>
            </w:pPr>
          </w:p>
        </w:tc>
        <w:tc>
          <w:tcPr>
            <w:tcW w:w="350" w:type="dxa"/>
            <w:tcBorders>
              <w:left w:val="nil"/>
              <w:right w:val="nil"/>
            </w:tcBorders>
          </w:tcPr>
          <w:p w14:paraId="7243437F" w14:textId="77777777" w:rsidR="008266A9" w:rsidRPr="000A0DF9" w:rsidRDefault="008266A9" w:rsidP="008266A9">
            <w:pPr>
              <w:spacing w:before="40" w:after="80"/>
              <w:rPr>
                <w:rFonts w:eastAsia="Calibri"/>
                <w:snapToGrid w:val="0"/>
                <w:sz w:val="20"/>
              </w:rPr>
            </w:pPr>
          </w:p>
        </w:tc>
        <w:tc>
          <w:tcPr>
            <w:tcW w:w="360" w:type="dxa"/>
            <w:tcBorders>
              <w:left w:val="nil"/>
              <w:right w:val="nil"/>
            </w:tcBorders>
          </w:tcPr>
          <w:p w14:paraId="198149C4" w14:textId="77777777" w:rsidR="008266A9" w:rsidRPr="000A0DF9" w:rsidRDefault="008266A9" w:rsidP="008266A9">
            <w:pPr>
              <w:spacing w:before="40" w:after="80"/>
              <w:rPr>
                <w:rFonts w:eastAsia="Calibri"/>
                <w:snapToGrid w:val="0"/>
                <w:sz w:val="20"/>
              </w:rPr>
            </w:pPr>
          </w:p>
        </w:tc>
      </w:tr>
      <w:tr w:rsidR="008266A9" w:rsidRPr="000A0DF9" w14:paraId="41F37898" w14:textId="77777777" w:rsidTr="00171B67">
        <w:trPr>
          <w:gridAfter w:val="1"/>
          <w:wAfter w:w="20" w:type="dxa"/>
        </w:trPr>
        <w:tc>
          <w:tcPr>
            <w:tcW w:w="695" w:type="dxa"/>
            <w:tcBorders>
              <w:left w:val="nil"/>
              <w:right w:val="nil"/>
            </w:tcBorders>
          </w:tcPr>
          <w:p w14:paraId="28EFFAF8" w14:textId="749679E0" w:rsidR="008266A9" w:rsidRPr="000A0DF9" w:rsidRDefault="006471F9" w:rsidP="006471F9">
            <w:pPr>
              <w:spacing w:before="40" w:after="80"/>
              <w:rPr>
                <w:rFonts w:eastAsia="Calibri"/>
                <w:b/>
                <w:snapToGrid w:val="0"/>
                <w:sz w:val="20"/>
              </w:rPr>
            </w:pPr>
            <w:r>
              <w:rPr>
                <w:rFonts w:eastAsia="Calibri"/>
                <w:b/>
                <w:snapToGrid w:val="0"/>
                <w:sz w:val="20"/>
              </w:rPr>
              <w:t>20</w:t>
            </w:r>
          </w:p>
        </w:tc>
        <w:tc>
          <w:tcPr>
            <w:tcW w:w="2545" w:type="dxa"/>
            <w:tcBorders>
              <w:left w:val="nil"/>
              <w:right w:val="nil"/>
            </w:tcBorders>
          </w:tcPr>
          <w:p w14:paraId="197BD257"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Reconfigure </w:t>
            </w:r>
            <w:r w:rsidRPr="000A0DF9">
              <w:rPr>
                <w:rFonts w:eastAsia="Calibri"/>
                <w:i/>
                <w:snapToGrid w:val="0"/>
                <w:sz w:val="20"/>
              </w:rPr>
              <w:t>Transmission system</w:t>
            </w:r>
          </w:p>
        </w:tc>
        <w:tc>
          <w:tcPr>
            <w:tcW w:w="4410" w:type="dxa"/>
            <w:tcBorders>
              <w:left w:val="nil"/>
              <w:right w:val="nil"/>
            </w:tcBorders>
          </w:tcPr>
          <w:p w14:paraId="3E4109B4"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Where an evaluation has deemed it beneficial to do so, the </w:t>
            </w:r>
            <w:r w:rsidRPr="000A0DF9">
              <w:rPr>
                <w:rFonts w:eastAsia="Calibri"/>
                <w:i/>
                <w:snapToGrid w:val="0"/>
                <w:sz w:val="20"/>
              </w:rPr>
              <w:t>IESO</w:t>
            </w:r>
            <w:r w:rsidRPr="000A0DF9">
              <w:rPr>
                <w:rFonts w:eastAsia="Calibri"/>
                <w:snapToGrid w:val="0"/>
                <w:sz w:val="20"/>
              </w:rPr>
              <w:t xml:space="preserve"> will reconfigure the </w:t>
            </w:r>
            <w:r w:rsidRPr="000A0DF9">
              <w:rPr>
                <w:rFonts w:eastAsia="Calibri"/>
                <w:i/>
                <w:snapToGrid w:val="0"/>
                <w:sz w:val="20"/>
              </w:rPr>
              <w:t>transmission system</w:t>
            </w:r>
            <w:r w:rsidRPr="000A0DF9">
              <w:rPr>
                <w:rFonts w:eastAsia="Calibri"/>
                <w:snapToGrid w:val="0"/>
                <w:sz w:val="20"/>
              </w:rPr>
              <w:t xml:space="preserve"> to avoid the declaration of an </w:t>
            </w:r>
            <w:r w:rsidRPr="000A0DF9">
              <w:rPr>
                <w:rFonts w:eastAsia="Calibri"/>
                <w:i/>
                <w:snapToGrid w:val="0"/>
                <w:sz w:val="20"/>
              </w:rPr>
              <w:t>emergency operating state.</w:t>
            </w:r>
          </w:p>
        </w:tc>
        <w:tc>
          <w:tcPr>
            <w:tcW w:w="2023" w:type="dxa"/>
            <w:tcBorders>
              <w:left w:val="nil"/>
              <w:right w:val="nil"/>
            </w:tcBorders>
          </w:tcPr>
          <w:p w14:paraId="601E1DC6" w14:textId="77777777" w:rsidR="008266A9" w:rsidRPr="000A0DF9" w:rsidRDefault="008266A9" w:rsidP="008266A9">
            <w:pPr>
              <w:spacing w:before="40" w:after="80"/>
              <w:rPr>
                <w:rFonts w:eastAsia="Calibri"/>
                <w:i/>
                <w:snapToGrid w:val="0"/>
                <w:sz w:val="20"/>
              </w:rPr>
            </w:pPr>
          </w:p>
        </w:tc>
        <w:tc>
          <w:tcPr>
            <w:tcW w:w="288" w:type="dxa"/>
            <w:tcBorders>
              <w:left w:val="nil"/>
              <w:right w:val="nil"/>
            </w:tcBorders>
          </w:tcPr>
          <w:p w14:paraId="7E691788"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24" w:type="dxa"/>
            <w:tcBorders>
              <w:left w:val="nil"/>
              <w:right w:val="nil"/>
            </w:tcBorders>
          </w:tcPr>
          <w:p w14:paraId="20B8BE1C" w14:textId="77777777" w:rsidR="008266A9" w:rsidRPr="000A0DF9" w:rsidRDefault="008266A9" w:rsidP="008266A9">
            <w:pPr>
              <w:spacing w:before="40" w:after="80"/>
              <w:rPr>
                <w:rFonts w:eastAsia="Calibri"/>
                <w:snapToGrid w:val="0"/>
                <w:sz w:val="20"/>
              </w:rPr>
            </w:pPr>
          </w:p>
        </w:tc>
        <w:tc>
          <w:tcPr>
            <w:tcW w:w="350" w:type="dxa"/>
            <w:tcBorders>
              <w:left w:val="nil"/>
              <w:right w:val="nil"/>
            </w:tcBorders>
          </w:tcPr>
          <w:p w14:paraId="6A61FBD4" w14:textId="77777777" w:rsidR="008266A9" w:rsidRPr="000A0DF9" w:rsidRDefault="008266A9" w:rsidP="008266A9">
            <w:pPr>
              <w:spacing w:before="40" w:after="80"/>
              <w:rPr>
                <w:rFonts w:eastAsia="Calibri"/>
                <w:snapToGrid w:val="0"/>
                <w:sz w:val="20"/>
              </w:rPr>
            </w:pPr>
          </w:p>
        </w:tc>
        <w:tc>
          <w:tcPr>
            <w:tcW w:w="360" w:type="dxa"/>
            <w:tcBorders>
              <w:left w:val="nil"/>
              <w:right w:val="nil"/>
            </w:tcBorders>
          </w:tcPr>
          <w:p w14:paraId="4C06F50B" w14:textId="77777777" w:rsidR="008266A9" w:rsidRPr="000A0DF9" w:rsidRDefault="008266A9" w:rsidP="008266A9">
            <w:pPr>
              <w:spacing w:before="40" w:after="80"/>
              <w:rPr>
                <w:rFonts w:eastAsia="Calibri"/>
                <w:snapToGrid w:val="0"/>
                <w:sz w:val="20"/>
              </w:rPr>
            </w:pPr>
          </w:p>
        </w:tc>
      </w:tr>
      <w:tr w:rsidR="00347270" w:rsidRPr="000A0DF9" w14:paraId="60738779" w14:textId="77777777" w:rsidTr="00171B67">
        <w:trPr>
          <w:gridAfter w:val="1"/>
          <w:wAfter w:w="20" w:type="dxa"/>
          <w:cantSplit/>
        </w:trPr>
        <w:tc>
          <w:tcPr>
            <w:tcW w:w="695" w:type="dxa"/>
            <w:tcBorders>
              <w:left w:val="nil"/>
              <w:bottom w:val="nil"/>
              <w:right w:val="nil"/>
            </w:tcBorders>
          </w:tcPr>
          <w:p w14:paraId="21A2BD3A" w14:textId="2575C93E" w:rsidR="00347270" w:rsidRPr="00BB6052" w:rsidRDefault="006471F9" w:rsidP="006471F9">
            <w:pPr>
              <w:spacing w:before="40" w:after="80"/>
              <w:rPr>
                <w:rFonts w:eastAsia="Calibri"/>
                <w:b/>
                <w:snapToGrid w:val="0"/>
                <w:color w:val="000000" w:themeColor="text1"/>
                <w:sz w:val="20"/>
              </w:rPr>
            </w:pPr>
            <w:r>
              <w:rPr>
                <w:rFonts w:eastAsia="Calibri"/>
                <w:b/>
                <w:snapToGrid w:val="0"/>
                <w:color w:val="000000" w:themeColor="text1"/>
                <w:sz w:val="20"/>
              </w:rPr>
              <w:t>21</w:t>
            </w:r>
          </w:p>
        </w:tc>
        <w:tc>
          <w:tcPr>
            <w:tcW w:w="2545" w:type="dxa"/>
            <w:tcBorders>
              <w:left w:val="nil"/>
              <w:bottom w:val="nil"/>
              <w:right w:val="nil"/>
            </w:tcBorders>
          </w:tcPr>
          <w:p w14:paraId="7B4215DC" w14:textId="7D0C1A9D" w:rsidR="00347270" w:rsidRPr="00BB6052" w:rsidRDefault="001D6F0A" w:rsidP="001D6F0A">
            <w:pPr>
              <w:rPr>
                <w:rFonts w:eastAsia="Calibri"/>
                <w:color w:val="000000" w:themeColor="text1"/>
                <w:sz w:val="20"/>
                <w:szCs w:val="20"/>
              </w:rPr>
            </w:pPr>
            <w:r w:rsidRPr="00BB6052">
              <w:rPr>
                <w:rFonts w:eastAsia="Calibri"/>
                <w:color w:val="000000" w:themeColor="text1"/>
                <w:sz w:val="20"/>
                <w:szCs w:val="20"/>
              </w:rPr>
              <w:t>Include incremental import transactions</w:t>
            </w:r>
            <w:r w:rsidR="00867C89">
              <w:rPr>
                <w:rStyle w:val="FootnoteReference"/>
                <w:rFonts w:eastAsia="Calibri"/>
                <w:color w:val="000000" w:themeColor="text1"/>
                <w:sz w:val="20"/>
                <w:szCs w:val="20"/>
              </w:rPr>
              <w:footnoteReference w:id="21"/>
            </w:r>
            <w:r w:rsidRPr="00BB6052">
              <w:rPr>
                <w:rFonts w:eastAsia="Calibri"/>
                <w:color w:val="000000" w:themeColor="text1"/>
                <w:sz w:val="20"/>
                <w:szCs w:val="20"/>
              </w:rPr>
              <w:t xml:space="preserve"> beyond two hours before the </w:t>
            </w:r>
            <w:r w:rsidRPr="00B10273">
              <w:rPr>
                <w:rFonts w:eastAsia="Calibri"/>
                <w:i/>
                <w:color w:val="000000" w:themeColor="text1"/>
                <w:sz w:val="20"/>
                <w:szCs w:val="20"/>
              </w:rPr>
              <w:t>dispatch hour</w:t>
            </w:r>
            <w:r w:rsidRPr="00BB6052">
              <w:rPr>
                <w:rFonts w:eastAsia="Calibri"/>
                <w:color w:val="000000" w:themeColor="text1"/>
                <w:sz w:val="20"/>
                <w:szCs w:val="20"/>
              </w:rPr>
              <w:t>.</w:t>
            </w:r>
            <w:r w:rsidRPr="00BB6052">
              <w:rPr>
                <w:color w:val="000000" w:themeColor="text1"/>
              </w:rPr>
              <w:t xml:space="preserve"> </w:t>
            </w:r>
          </w:p>
        </w:tc>
        <w:tc>
          <w:tcPr>
            <w:tcW w:w="4410" w:type="dxa"/>
            <w:tcBorders>
              <w:left w:val="nil"/>
              <w:bottom w:val="nil"/>
              <w:right w:val="nil"/>
            </w:tcBorders>
          </w:tcPr>
          <w:p w14:paraId="314D972D" w14:textId="168E4D74" w:rsidR="00347270" w:rsidRPr="00BB6052" w:rsidRDefault="001D6F0A" w:rsidP="00E52B92">
            <w:pPr>
              <w:spacing w:before="40" w:after="80"/>
              <w:rPr>
                <w:rFonts w:eastAsia="Calibri"/>
                <w:snapToGrid w:val="0"/>
                <w:color w:val="000000" w:themeColor="text1"/>
                <w:sz w:val="20"/>
              </w:rPr>
            </w:pPr>
            <w:r w:rsidRPr="00BB6052">
              <w:rPr>
                <w:rFonts w:eastAsia="Calibri"/>
                <w:color w:val="000000" w:themeColor="text1"/>
                <w:sz w:val="20"/>
                <w:szCs w:val="20"/>
              </w:rPr>
              <w:t xml:space="preserve">This action will allow additional import transactions to be scheduled. </w:t>
            </w:r>
            <w:r w:rsidR="00E52B92" w:rsidRPr="00BB6052">
              <w:rPr>
                <w:rFonts w:eastAsia="Calibri"/>
                <w:snapToGrid w:val="0"/>
                <w:color w:val="000000" w:themeColor="text1"/>
                <w:sz w:val="20"/>
              </w:rPr>
              <w:t xml:space="preserve">A system advisory will be issued to notify the </w:t>
            </w:r>
            <w:proofErr w:type="gramStart"/>
            <w:r w:rsidR="00E52B92" w:rsidRPr="00BB6052">
              <w:rPr>
                <w:rFonts w:eastAsia="Calibri"/>
                <w:snapToGrid w:val="0"/>
                <w:color w:val="000000" w:themeColor="text1"/>
                <w:sz w:val="20"/>
              </w:rPr>
              <w:t>market place</w:t>
            </w:r>
            <w:proofErr w:type="gramEnd"/>
            <w:r w:rsidR="00E52B92" w:rsidRPr="00BB6052">
              <w:rPr>
                <w:rFonts w:eastAsia="Calibri"/>
                <w:snapToGrid w:val="0"/>
                <w:color w:val="000000" w:themeColor="text1"/>
                <w:sz w:val="20"/>
              </w:rPr>
              <w:t xml:space="preserve"> prior to this action.</w:t>
            </w:r>
          </w:p>
        </w:tc>
        <w:tc>
          <w:tcPr>
            <w:tcW w:w="2023" w:type="dxa"/>
            <w:tcBorders>
              <w:left w:val="nil"/>
              <w:bottom w:val="nil"/>
              <w:right w:val="nil"/>
            </w:tcBorders>
          </w:tcPr>
          <w:p w14:paraId="08AD75BD" w14:textId="77777777" w:rsidR="00347270" w:rsidRPr="00BB6052" w:rsidRDefault="00347270" w:rsidP="008266A9">
            <w:pPr>
              <w:spacing w:before="40" w:after="80"/>
              <w:rPr>
                <w:rFonts w:eastAsia="Calibri"/>
                <w:i/>
                <w:iCs/>
                <w:snapToGrid w:val="0"/>
                <w:color w:val="000000" w:themeColor="text1"/>
                <w:sz w:val="20"/>
              </w:rPr>
            </w:pPr>
          </w:p>
        </w:tc>
        <w:tc>
          <w:tcPr>
            <w:tcW w:w="288" w:type="dxa"/>
            <w:tcBorders>
              <w:left w:val="nil"/>
              <w:bottom w:val="nil"/>
              <w:right w:val="nil"/>
            </w:tcBorders>
          </w:tcPr>
          <w:p w14:paraId="018A85B7" w14:textId="7AA3F3C5" w:rsidR="00347270" w:rsidRDefault="00E52B92" w:rsidP="008266A9">
            <w:pPr>
              <w:spacing w:before="40" w:after="80"/>
              <w:rPr>
                <w:rFonts w:eastAsia="Calibri"/>
                <w:snapToGrid w:val="0"/>
                <w:sz w:val="20"/>
              </w:rPr>
            </w:pPr>
            <w:r>
              <w:rPr>
                <w:rFonts w:eastAsia="Calibri"/>
                <w:snapToGrid w:val="0"/>
                <w:sz w:val="20"/>
              </w:rPr>
              <w:t>Y</w:t>
            </w:r>
          </w:p>
        </w:tc>
        <w:tc>
          <w:tcPr>
            <w:tcW w:w="324" w:type="dxa"/>
            <w:tcBorders>
              <w:left w:val="nil"/>
              <w:bottom w:val="nil"/>
              <w:right w:val="nil"/>
            </w:tcBorders>
          </w:tcPr>
          <w:p w14:paraId="3A387DD8" w14:textId="77777777" w:rsidR="00347270" w:rsidRDefault="00347270" w:rsidP="008266A9">
            <w:pPr>
              <w:spacing w:before="40" w:after="80"/>
              <w:rPr>
                <w:rFonts w:eastAsia="Calibri"/>
                <w:snapToGrid w:val="0"/>
                <w:sz w:val="20"/>
              </w:rPr>
            </w:pPr>
          </w:p>
        </w:tc>
        <w:tc>
          <w:tcPr>
            <w:tcW w:w="350" w:type="dxa"/>
            <w:tcBorders>
              <w:left w:val="nil"/>
              <w:bottom w:val="nil"/>
              <w:right w:val="nil"/>
            </w:tcBorders>
          </w:tcPr>
          <w:p w14:paraId="2440A26F" w14:textId="77777777" w:rsidR="00347270" w:rsidRDefault="00347270" w:rsidP="008266A9">
            <w:pPr>
              <w:spacing w:before="40" w:after="80"/>
              <w:rPr>
                <w:rFonts w:eastAsia="Calibri"/>
                <w:snapToGrid w:val="0"/>
                <w:sz w:val="20"/>
              </w:rPr>
            </w:pPr>
          </w:p>
        </w:tc>
        <w:tc>
          <w:tcPr>
            <w:tcW w:w="360" w:type="dxa"/>
            <w:tcBorders>
              <w:left w:val="nil"/>
              <w:bottom w:val="nil"/>
              <w:right w:val="nil"/>
            </w:tcBorders>
          </w:tcPr>
          <w:p w14:paraId="5EA44EE5" w14:textId="77777777" w:rsidR="00347270" w:rsidRDefault="00347270" w:rsidP="008266A9">
            <w:pPr>
              <w:spacing w:before="40" w:after="80"/>
              <w:rPr>
                <w:rFonts w:eastAsia="Calibri"/>
                <w:snapToGrid w:val="0"/>
                <w:sz w:val="20"/>
              </w:rPr>
            </w:pPr>
          </w:p>
        </w:tc>
      </w:tr>
      <w:tr w:rsidR="00010189" w:rsidRPr="000A0DF9" w14:paraId="60AC07F4" w14:textId="77777777" w:rsidTr="00171B67">
        <w:trPr>
          <w:gridAfter w:val="1"/>
          <w:wAfter w:w="20" w:type="dxa"/>
        </w:trPr>
        <w:tc>
          <w:tcPr>
            <w:tcW w:w="695" w:type="dxa"/>
            <w:tcBorders>
              <w:top w:val="nil"/>
              <w:left w:val="nil"/>
              <w:right w:val="nil"/>
            </w:tcBorders>
          </w:tcPr>
          <w:p w14:paraId="5EC1B62C" w14:textId="720906A6" w:rsidR="00010189" w:rsidRDefault="001F3C59" w:rsidP="006471F9">
            <w:pPr>
              <w:spacing w:before="40" w:after="80"/>
              <w:rPr>
                <w:rFonts w:eastAsia="Calibri"/>
                <w:b/>
                <w:snapToGrid w:val="0"/>
                <w:sz w:val="20"/>
              </w:rPr>
            </w:pPr>
            <w:r>
              <w:rPr>
                <w:rFonts w:eastAsia="Calibri"/>
                <w:b/>
                <w:snapToGrid w:val="0"/>
                <w:sz w:val="20"/>
              </w:rPr>
              <w:t>2</w:t>
            </w:r>
            <w:r w:rsidR="006471F9">
              <w:rPr>
                <w:rFonts w:eastAsia="Calibri"/>
                <w:b/>
                <w:snapToGrid w:val="0"/>
                <w:sz w:val="20"/>
              </w:rPr>
              <w:t>2</w:t>
            </w:r>
          </w:p>
        </w:tc>
        <w:tc>
          <w:tcPr>
            <w:tcW w:w="2545" w:type="dxa"/>
            <w:tcBorders>
              <w:top w:val="nil"/>
              <w:left w:val="nil"/>
              <w:right w:val="nil"/>
            </w:tcBorders>
          </w:tcPr>
          <w:p w14:paraId="4876A601" w14:textId="641C6976" w:rsidR="00010189" w:rsidRPr="000A0DF9" w:rsidRDefault="00010189" w:rsidP="00010189">
            <w:pPr>
              <w:spacing w:before="40" w:after="80"/>
              <w:rPr>
                <w:rFonts w:eastAsia="Calibri"/>
                <w:snapToGrid w:val="0"/>
                <w:sz w:val="20"/>
              </w:rPr>
            </w:pPr>
            <w:r w:rsidRPr="000A0DF9">
              <w:rPr>
                <w:rFonts w:eastAsia="Calibri"/>
                <w:snapToGrid w:val="0"/>
                <w:sz w:val="20"/>
              </w:rPr>
              <w:t>Issue a reliability declaration</w:t>
            </w:r>
            <w:r w:rsidRPr="000A0DF9">
              <w:rPr>
                <w:rFonts w:eastAsia="Calibri"/>
                <w:snapToGrid w:val="0"/>
                <w:sz w:val="20"/>
                <w:vertAlign w:val="superscript"/>
              </w:rPr>
              <w:footnoteReference w:id="22"/>
            </w:r>
            <w:r w:rsidRPr="000A0DF9">
              <w:rPr>
                <w:rFonts w:eastAsia="Calibri"/>
                <w:snapToGrid w:val="0"/>
                <w:sz w:val="20"/>
              </w:rPr>
              <w:t xml:space="preserve"> to call on Hydro Quebec capacity (only during summer periods in which Hydro Quebec has committed capacity to the </w:t>
            </w:r>
            <w:r w:rsidRPr="000A0DF9">
              <w:rPr>
                <w:rFonts w:eastAsia="Calibri"/>
                <w:i/>
                <w:snapToGrid w:val="0"/>
                <w:sz w:val="20"/>
              </w:rPr>
              <w:t>IESO</w:t>
            </w:r>
            <w:r w:rsidRPr="000A0DF9">
              <w:rPr>
                <w:rFonts w:eastAsia="Calibri"/>
                <w:snapToGrid w:val="0"/>
                <w:sz w:val="20"/>
              </w:rPr>
              <w:t>)</w:t>
            </w:r>
          </w:p>
        </w:tc>
        <w:tc>
          <w:tcPr>
            <w:tcW w:w="4410" w:type="dxa"/>
            <w:tcBorders>
              <w:top w:val="nil"/>
              <w:left w:val="nil"/>
              <w:right w:val="nil"/>
            </w:tcBorders>
          </w:tcPr>
          <w:p w14:paraId="372FCD62" w14:textId="40AC3A78" w:rsidR="00010189" w:rsidRPr="000A0DF9" w:rsidRDefault="009B5453" w:rsidP="00010189">
            <w:pPr>
              <w:spacing w:before="40" w:after="80"/>
              <w:rPr>
                <w:rFonts w:eastAsia="Calibri"/>
                <w:snapToGrid w:val="0"/>
                <w:sz w:val="20"/>
              </w:rPr>
            </w:pPr>
            <w:r w:rsidRPr="009B5453">
              <w:rPr>
                <w:rFonts w:cs="Times New Roman"/>
                <w:sz w:val="20"/>
                <w:szCs w:val="20"/>
              </w:rPr>
              <w:t xml:space="preserve">A reliability declaration must be made to obligate Hydro Quebec to provide firm </w:t>
            </w:r>
            <w:r w:rsidRPr="009B5453">
              <w:rPr>
                <w:rFonts w:cs="Times New Roman"/>
                <w:i/>
                <w:sz w:val="20"/>
                <w:szCs w:val="20"/>
              </w:rPr>
              <w:t xml:space="preserve">energy </w:t>
            </w:r>
            <w:r w:rsidRPr="009B5453">
              <w:rPr>
                <w:rFonts w:cs="Times New Roman"/>
                <w:iCs/>
                <w:sz w:val="20"/>
                <w:szCs w:val="20"/>
              </w:rPr>
              <w:t xml:space="preserve">per the requirements of the </w:t>
            </w:r>
            <w:r w:rsidRPr="009B5453">
              <w:rPr>
                <w:rFonts w:cs="Times New Roman"/>
                <w:i/>
                <w:sz w:val="20"/>
                <w:szCs w:val="20"/>
              </w:rPr>
              <w:t>IESO</w:t>
            </w:r>
            <w:r w:rsidRPr="009B5453">
              <w:rPr>
                <w:rFonts w:cs="Times New Roman"/>
                <w:iCs/>
                <w:sz w:val="20"/>
                <w:szCs w:val="20"/>
              </w:rPr>
              <w:t>/Hydro Quebec Amended and Restated Capacity Sharing Agreement and/or the 2024 Capacity Sharing Agreement</w:t>
            </w:r>
            <w:r w:rsidR="00010189" w:rsidRPr="000A0DF9">
              <w:rPr>
                <w:rFonts w:eastAsia="Calibri"/>
                <w:snapToGrid w:val="0"/>
                <w:sz w:val="20"/>
              </w:rPr>
              <w:t>.</w:t>
            </w:r>
          </w:p>
          <w:p w14:paraId="0ACB3D0C" w14:textId="3FE6E7EB" w:rsidR="00010189" w:rsidRPr="000A0DF9" w:rsidRDefault="00010189" w:rsidP="00010189">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issue an advisory notice.</w:t>
            </w:r>
          </w:p>
        </w:tc>
        <w:tc>
          <w:tcPr>
            <w:tcW w:w="2023" w:type="dxa"/>
            <w:tcBorders>
              <w:top w:val="nil"/>
              <w:left w:val="nil"/>
              <w:right w:val="nil"/>
            </w:tcBorders>
          </w:tcPr>
          <w:p w14:paraId="31F1B02E" w14:textId="185BE882" w:rsidR="00010189" w:rsidRPr="000A0DF9" w:rsidRDefault="00010189" w:rsidP="00010189">
            <w:pPr>
              <w:spacing w:before="40" w:after="80"/>
              <w:rPr>
                <w:rFonts w:eastAsia="Calibri"/>
                <w:i/>
                <w:snapToGrid w:val="0"/>
                <w:sz w:val="20"/>
              </w:rPr>
            </w:pPr>
            <w:r w:rsidRPr="000A0DF9">
              <w:rPr>
                <w:rFonts w:eastAsia="Calibri"/>
                <w:i/>
                <w:iCs/>
                <w:snapToGrid w:val="0"/>
                <w:sz w:val="20"/>
              </w:rPr>
              <w:t>IESO</w:t>
            </w:r>
            <w:r w:rsidRPr="000A0DF9">
              <w:rPr>
                <w:rFonts w:eastAsia="Calibri"/>
                <w:snapToGrid w:val="0"/>
                <w:sz w:val="20"/>
              </w:rPr>
              <w:t xml:space="preserve"> internal procedures</w:t>
            </w:r>
          </w:p>
        </w:tc>
        <w:tc>
          <w:tcPr>
            <w:tcW w:w="288" w:type="dxa"/>
            <w:tcBorders>
              <w:top w:val="nil"/>
              <w:left w:val="nil"/>
              <w:right w:val="nil"/>
            </w:tcBorders>
          </w:tcPr>
          <w:p w14:paraId="20009EBE" w14:textId="18F3774E" w:rsidR="00010189" w:rsidRPr="000A0DF9" w:rsidRDefault="00010189" w:rsidP="00010189">
            <w:pPr>
              <w:spacing w:before="40" w:after="80"/>
              <w:rPr>
                <w:rFonts w:eastAsia="Calibri"/>
                <w:snapToGrid w:val="0"/>
                <w:sz w:val="20"/>
              </w:rPr>
            </w:pPr>
            <w:r w:rsidRPr="000A0DF9">
              <w:rPr>
                <w:rFonts w:eastAsia="Calibri"/>
                <w:snapToGrid w:val="0"/>
                <w:sz w:val="20"/>
              </w:rPr>
              <w:t>Y</w:t>
            </w:r>
          </w:p>
        </w:tc>
        <w:tc>
          <w:tcPr>
            <w:tcW w:w="324" w:type="dxa"/>
            <w:tcBorders>
              <w:top w:val="nil"/>
              <w:left w:val="nil"/>
              <w:right w:val="nil"/>
            </w:tcBorders>
          </w:tcPr>
          <w:p w14:paraId="52D6A42E" w14:textId="77777777" w:rsidR="00010189" w:rsidRPr="000A0DF9" w:rsidRDefault="00010189" w:rsidP="00010189">
            <w:pPr>
              <w:spacing w:before="40" w:after="80"/>
              <w:rPr>
                <w:rFonts w:eastAsia="Calibri"/>
                <w:snapToGrid w:val="0"/>
                <w:sz w:val="20"/>
              </w:rPr>
            </w:pPr>
          </w:p>
        </w:tc>
        <w:tc>
          <w:tcPr>
            <w:tcW w:w="350" w:type="dxa"/>
            <w:tcBorders>
              <w:top w:val="nil"/>
              <w:left w:val="nil"/>
              <w:right w:val="nil"/>
            </w:tcBorders>
          </w:tcPr>
          <w:p w14:paraId="0F656BA7" w14:textId="77777777" w:rsidR="00010189" w:rsidRPr="000A0DF9" w:rsidRDefault="00010189" w:rsidP="00010189">
            <w:pPr>
              <w:spacing w:before="40" w:after="80"/>
              <w:rPr>
                <w:rFonts w:eastAsia="Calibri"/>
                <w:snapToGrid w:val="0"/>
                <w:sz w:val="20"/>
              </w:rPr>
            </w:pPr>
          </w:p>
        </w:tc>
        <w:tc>
          <w:tcPr>
            <w:tcW w:w="360" w:type="dxa"/>
            <w:tcBorders>
              <w:top w:val="nil"/>
              <w:left w:val="nil"/>
              <w:right w:val="nil"/>
            </w:tcBorders>
          </w:tcPr>
          <w:p w14:paraId="40DFB192" w14:textId="677720E5" w:rsidR="00010189" w:rsidRPr="000A0DF9" w:rsidRDefault="00010189" w:rsidP="00010189">
            <w:pPr>
              <w:spacing w:before="40" w:after="80"/>
              <w:rPr>
                <w:rFonts w:eastAsia="Calibri"/>
                <w:snapToGrid w:val="0"/>
                <w:sz w:val="20"/>
              </w:rPr>
            </w:pPr>
          </w:p>
        </w:tc>
      </w:tr>
      <w:tr w:rsidR="00F50914" w:rsidRPr="000A0DF9" w14:paraId="303489AE" w14:textId="77777777" w:rsidTr="00171B67">
        <w:trPr>
          <w:gridAfter w:val="1"/>
          <w:wAfter w:w="20" w:type="dxa"/>
        </w:trPr>
        <w:tc>
          <w:tcPr>
            <w:tcW w:w="695" w:type="dxa"/>
            <w:tcBorders>
              <w:left w:val="nil"/>
              <w:right w:val="nil"/>
            </w:tcBorders>
          </w:tcPr>
          <w:p w14:paraId="2DCE05F0" w14:textId="157F9F5B" w:rsidR="00F50914" w:rsidRPr="000A0DF9" w:rsidRDefault="00F50914" w:rsidP="006471F9">
            <w:pPr>
              <w:spacing w:before="40" w:after="80"/>
              <w:rPr>
                <w:rFonts w:eastAsia="Calibri"/>
                <w:b/>
                <w:snapToGrid w:val="0"/>
                <w:color w:val="FF0000"/>
                <w:sz w:val="20"/>
              </w:rPr>
            </w:pPr>
            <w:r>
              <w:rPr>
                <w:rFonts w:eastAsia="Calibri"/>
                <w:b/>
                <w:snapToGrid w:val="0"/>
                <w:sz w:val="20"/>
              </w:rPr>
              <w:t>2</w:t>
            </w:r>
            <w:r w:rsidR="006471F9">
              <w:rPr>
                <w:rFonts w:eastAsia="Calibri"/>
                <w:b/>
                <w:snapToGrid w:val="0"/>
                <w:sz w:val="20"/>
              </w:rPr>
              <w:t>3</w:t>
            </w:r>
          </w:p>
        </w:tc>
        <w:tc>
          <w:tcPr>
            <w:tcW w:w="2545" w:type="dxa"/>
            <w:tcBorders>
              <w:left w:val="nil"/>
              <w:right w:val="nil"/>
            </w:tcBorders>
          </w:tcPr>
          <w:p w14:paraId="53C68361" w14:textId="6C3E0F97" w:rsidR="00F50914" w:rsidRPr="006471F9" w:rsidRDefault="006471F9" w:rsidP="00F50914">
            <w:pPr>
              <w:spacing w:before="40" w:after="80"/>
              <w:rPr>
                <w:rFonts w:eastAsia="Calibri"/>
                <w:snapToGrid w:val="0"/>
                <w:sz w:val="20"/>
                <w:szCs w:val="20"/>
              </w:rPr>
            </w:pPr>
            <w:r w:rsidRPr="006168F8">
              <w:rPr>
                <w:sz w:val="20"/>
                <w:szCs w:val="20"/>
              </w:rPr>
              <w:t xml:space="preserve">Issue an advisory for the declaration of an </w:t>
            </w:r>
            <w:r w:rsidRPr="006168F8">
              <w:rPr>
                <w:i/>
                <w:sz w:val="20"/>
                <w:szCs w:val="20"/>
              </w:rPr>
              <w:t>emergency operating state</w:t>
            </w:r>
          </w:p>
        </w:tc>
        <w:tc>
          <w:tcPr>
            <w:tcW w:w="4410" w:type="dxa"/>
            <w:tcBorders>
              <w:left w:val="nil"/>
              <w:right w:val="nil"/>
            </w:tcBorders>
          </w:tcPr>
          <w:p w14:paraId="55336984" w14:textId="23E8F364" w:rsidR="00F50914" w:rsidRDefault="006471F9" w:rsidP="00F50914">
            <w:pPr>
              <w:spacing w:before="40" w:after="80"/>
              <w:rPr>
                <w:rFonts w:eastAsia="Calibri"/>
                <w:snapToGrid w:val="0"/>
                <w:sz w:val="20"/>
              </w:rPr>
            </w:pPr>
            <w:r>
              <w:rPr>
                <w:rFonts w:eastAsia="Calibri"/>
                <w:snapToGrid w:val="0"/>
                <w:sz w:val="20"/>
              </w:rPr>
              <w:t xml:space="preserve">Issue an </w:t>
            </w:r>
            <w:r w:rsidR="00F50914" w:rsidRPr="000A0DF9">
              <w:rPr>
                <w:rFonts w:eastAsia="Calibri"/>
                <w:snapToGrid w:val="0"/>
                <w:sz w:val="20"/>
              </w:rPr>
              <w:t xml:space="preserve">advisory notice </w:t>
            </w:r>
            <w:r>
              <w:rPr>
                <w:rFonts w:eastAsia="Calibri"/>
                <w:snapToGrid w:val="0"/>
                <w:sz w:val="20"/>
              </w:rPr>
              <w:t xml:space="preserve">to indicate </w:t>
            </w:r>
            <w:r w:rsidR="00F50914" w:rsidRPr="000A0DF9">
              <w:rPr>
                <w:rFonts w:eastAsia="Calibri"/>
                <w:snapToGrid w:val="0"/>
                <w:sz w:val="20"/>
              </w:rPr>
              <w:t xml:space="preserve">the </w:t>
            </w:r>
            <w:r w:rsidR="00F50914" w:rsidRPr="000A0DF9">
              <w:rPr>
                <w:rFonts w:eastAsia="Calibri"/>
                <w:snapToGrid w:val="0"/>
                <w:sz w:val="20"/>
                <w:u w:val="single"/>
              </w:rPr>
              <w:t>declaration</w:t>
            </w:r>
            <w:r w:rsidR="00F50914" w:rsidRPr="000A0DF9">
              <w:rPr>
                <w:rFonts w:eastAsia="Calibri"/>
                <w:snapToGrid w:val="0"/>
                <w:sz w:val="20"/>
              </w:rPr>
              <w:t xml:space="preserve"> of the </w:t>
            </w:r>
            <w:r w:rsidR="00F50914" w:rsidRPr="000A0DF9">
              <w:rPr>
                <w:rFonts w:eastAsia="Calibri"/>
                <w:i/>
                <w:iCs/>
                <w:snapToGrid w:val="0"/>
                <w:sz w:val="20"/>
              </w:rPr>
              <w:t>emergency operating state</w:t>
            </w:r>
            <w:r w:rsidR="00F50914" w:rsidRPr="000A0DF9">
              <w:rPr>
                <w:rFonts w:eastAsia="Calibri"/>
                <w:snapToGrid w:val="0"/>
                <w:sz w:val="20"/>
              </w:rPr>
              <w:t>.</w:t>
            </w:r>
          </w:p>
          <w:p w14:paraId="01AB0D1D" w14:textId="349596B3" w:rsidR="00F50914" w:rsidRPr="000A0DF9" w:rsidRDefault="00F50914" w:rsidP="00F50914">
            <w:pPr>
              <w:pStyle w:val="TableText"/>
              <w:rPr>
                <w:rFonts w:eastAsia="Calibri"/>
              </w:rPr>
            </w:pPr>
            <w:r>
              <w:t xml:space="preserve">The </w:t>
            </w:r>
            <w:r w:rsidRPr="00A631E0">
              <w:rPr>
                <w:i/>
              </w:rPr>
              <w:t>IESO</w:t>
            </w:r>
            <w:r>
              <w:t xml:space="preserve"> will issue an RCIS message.</w:t>
            </w:r>
          </w:p>
        </w:tc>
        <w:tc>
          <w:tcPr>
            <w:tcW w:w="2023" w:type="dxa"/>
            <w:tcBorders>
              <w:left w:val="nil"/>
              <w:right w:val="nil"/>
            </w:tcBorders>
          </w:tcPr>
          <w:p w14:paraId="1A22C217" w14:textId="0DEBE732" w:rsidR="00F50914" w:rsidRPr="000A0DF9" w:rsidRDefault="00F50914" w:rsidP="00055A8D">
            <w:pPr>
              <w:spacing w:before="40" w:after="80"/>
              <w:rPr>
                <w:rFonts w:eastAsia="Calibri"/>
                <w:i/>
                <w:snapToGrid w:val="0"/>
                <w:sz w:val="20"/>
              </w:rPr>
            </w:pPr>
            <w:r w:rsidRPr="00AD786A">
              <w:rPr>
                <w:rFonts w:eastAsia="Calibri"/>
                <w:b/>
                <w:iCs/>
                <w:snapToGrid w:val="0"/>
                <w:sz w:val="20"/>
              </w:rPr>
              <w:t>MR Ch.</w:t>
            </w:r>
            <w:r>
              <w:rPr>
                <w:rFonts w:eastAsia="Calibri"/>
                <w:b/>
                <w:iCs/>
                <w:snapToGrid w:val="0"/>
                <w:sz w:val="20"/>
              </w:rPr>
              <w:t>7</w:t>
            </w:r>
            <w:r w:rsidRPr="00AD786A">
              <w:rPr>
                <w:rFonts w:eastAsia="Calibri"/>
                <w:b/>
                <w:iCs/>
                <w:snapToGrid w:val="0"/>
                <w:sz w:val="20"/>
              </w:rPr>
              <w:t xml:space="preserve"> s.</w:t>
            </w:r>
            <w:r>
              <w:rPr>
                <w:rFonts w:eastAsia="Calibri"/>
                <w:b/>
                <w:snapToGrid w:val="0"/>
                <w:sz w:val="20"/>
              </w:rPr>
              <w:t>12.1.3.3</w:t>
            </w:r>
          </w:p>
        </w:tc>
        <w:tc>
          <w:tcPr>
            <w:tcW w:w="288" w:type="dxa"/>
            <w:tcBorders>
              <w:left w:val="nil"/>
              <w:right w:val="nil"/>
            </w:tcBorders>
          </w:tcPr>
          <w:p w14:paraId="427CBACF" w14:textId="77777777" w:rsidR="00F50914" w:rsidRPr="000A0DF9" w:rsidRDefault="00F50914" w:rsidP="00F50914">
            <w:pPr>
              <w:spacing w:before="40" w:after="80"/>
              <w:rPr>
                <w:rFonts w:eastAsia="Calibri"/>
                <w:snapToGrid w:val="0"/>
                <w:sz w:val="20"/>
              </w:rPr>
            </w:pPr>
            <w:r w:rsidRPr="000A0DF9">
              <w:rPr>
                <w:rFonts w:eastAsia="Calibri"/>
                <w:snapToGrid w:val="0"/>
                <w:sz w:val="20"/>
              </w:rPr>
              <w:t>Y</w:t>
            </w:r>
          </w:p>
        </w:tc>
        <w:tc>
          <w:tcPr>
            <w:tcW w:w="324" w:type="dxa"/>
            <w:tcBorders>
              <w:left w:val="nil"/>
              <w:right w:val="nil"/>
            </w:tcBorders>
          </w:tcPr>
          <w:p w14:paraId="4617687F" w14:textId="77777777" w:rsidR="00F50914" w:rsidRPr="000A0DF9" w:rsidRDefault="00F50914" w:rsidP="00F50914">
            <w:pPr>
              <w:spacing w:before="40" w:after="80"/>
              <w:rPr>
                <w:rFonts w:eastAsia="Calibri"/>
                <w:snapToGrid w:val="0"/>
                <w:sz w:val="20"/>
              </w:rPr>
            </w:pPr>
          </w:p>
        </w:tc>
        <w:tc>
          <w:tcPr>
            <w:tcW w:w="350" w:type="dxa"/>
            <w:tcBorders>
              <w:left w:val="nil"/>
              <w:right w:val="nil"/>
            </w:tcBorders>
          </w:tcPr>
          <w:p w14:paraId="0B10AD0D" w14:textId="77777777" w:rsidR="00F50914" w:rsidRPr="000A0DF9" w:rsidRDefault="00F50914" w:rsidP="00F50914">
            <w:pPr>
              <w:spacing w:before="40" w:after="80"/>
              <w:rPr>
                <w:rFonts w:eastAsia="Calibri"/>
                <w:snapToGrid w:val="0"/>
                <w:sz w:val="20"/>
              </w:rPr>
            </w:pPr>
          </w:p>
        </w:tc>
        <w:tc>
          <w:tcPr>
            <w:tcW w:w="360" w:type="dxa"/>
            <w:tcBorders>
              <w:left w:val="nil"/>
              <w:right w:val="nil"/>
            </w:tcBorders>
          </w:tcPr>
          <w:p w14:paraId="19CB8831" w14:textId="77777777" w:rsidR="00F50914" w:rsidRPr="000A0DF9" w:rsidRDefault="00F50914" w:rsidP="00F50914">
            <w:pPr>
              <w:spacing w:before="40" w:after="80"/>
              <w:rPr>
                <w:rFonts w:eastAsia="Calibri"/>
                <w:snapToGrid w:val="0"/>
                <w:sz w:val="20"/>
              </w:rPr>
            </w:pPr>
          </w:p>
        </w:tc>
      </w:tr>
      <w:tr w:rsidR="00F50914" w:rsidRPr="000A0DF9" w14:paraId="23974656" w14:textId="77777777" w:rsidTr="00171B67">
        <w:trPr>
          <w:gridAfter w:val="1"/>
          <w:wAfter w:w="20" w:type="dxa"/>
        </w:trPr>
        <w:tc>
          <w:tcPr>
            <w:tcW w:w="695" w:type="dxa"/>
            <w:tcBorders>
              <w:left w:val="nil"/>
              <w:bottom w:val="single" w:sz="4" w:space="0" w:color="auto"/>
              <w:right w:val="nil"/>
            </w:tcBorders>
          </w:tcPr>
          <w:p w14:paraId="7FFB3A85" w14:textId="4CE6EE53" w:rsidR="00F50914" w:rsidRPr="000A0DF9" w:rsidRDefault="00F50914" w:rsidP="006471F9">
            <w:pPr>
              <w:spacing w:before="40" w:after="80"/>
              <w:rPr>
                <w:rFonts w:eastAsia="Calibri"/>
                <w:b/>
                <w:snapToGrid w:val="0"/>
                <w:sz w:val="20"/>
              </w:rPr>
            </w:pPr>
            <w:r>
              <w:rPr>
                <w:rFonts w:eastAsia="Calibri"/>
                <w:b/>
                <w:snapToGrid w:val="0"/>
                <w:sz w:val="20"/>
              </w:rPr>
              <w:t>2</w:t>
            </w:r>
            <w:r w:rsidR="006471F9">
              <w:rPr>
                <w:rFonts w:eastAsia="Calibri"/>
                <w:b/>
                <w:snapToGrid w:val="0"/>
                <w:sz w:val="20"/>
              </w:rPr>
              <w:t>4</w:t>
            </w:r>
          </w:p>
        </w:tc>
        <w:tc>
          <w:tcPr>
            <w:tcW w:w="2545" w:type="dxa"/>
            <w:tcBorders>
              <w:left w:val="nil"/>
              <w:bottom w:val="single" w:sz="4" w:space="0" w:color="auto"/>
              <w:right w:val="nil"/>
            </w:tcBorders>
          </w:tcPr>
          <w:p w14:paraId="6400F7D3" w14:textId="77777777" w:rsidR="00F50914" w:rsidRPr="000A0DF9" w:rsidRDefault="00F50914" w:rsidP="00F50914">
            <w:pPr>
              <w:spacing w:before="40" w:after="80"/>
              <w:rPr>
                <w:rFonts w:eastAsia="Calibri"/>
                <w:snapToGrid w:val="0"/>
                <w:sz w:val="20"/>
              </w:rPr>
            </w:pPr>
            <w:r w:rsidRPr="000A0DF9">
              <w:rPr>
                <w:rFonts w:eastAsia="Calibri"/>
                <w:snapToGrid w:val="0"/>
                <w:sz w:val="20"/>
              </w:rPr>
              <w:t xml:space="preserve">Purchase </w:t>
            </w:r>
            <w:r w:rsidRPr="000A0DF9">
              <w:rPr>
                <w:rFonts w:eastAsia="Calibri"/>
                <w:i/>
                <w:snapToGrid w:val="0"/>
                <w:sz w:val="20"/>
              </w:rPr>
              <w:t>emergency energy</w:t>
            </w:r>
            <w:r w:rsidRPr="000A0DF9">
              <w:rPr>
                <w:rFonts w:eastAsia="Calibri"/>
                <w:snapToGrid w:val="0"/>
                <w:sz w:val="20"/>
              </w:rPr>
              <w:t xml:space="preserve"> and request </w:t>
            </w:r>
            <w:r w:rsidRPr="000A0DF9">
              <w:rPr>
                <w:rFonts w:eastAsia="Calibri"/>
                <w:i/>
                <w:snapToGrid w:val="0"/>
                <w:sz w:val="20"/>
              </w:rPr>
              <w:t>emergency</w:t>
            </w:r>
            <w:r w:rsidRPr="000A0DF9">
              <w:rPr>
                <w:rFonts w:eastAsia="Calibri"/>
                <w:snapToGrid w:val="0"/>
                <w:sz w:val="20"/>
              </w:rPr>
              <w:t xml:space="preserve"> assistance</w:t>
            </w:r>
          </w:p>
        </w:tc>
        <w:tc>
          <w:tcPr>
            <w:tcW w:w="4410" w:type="dxa"/>
            <w:tcBorders>
              <w:left w:val="nil"/>
              <w:bottom w:val="single" w:sz="4" w:space="0" w:color="auto"/>
              <w:right w:val="nil"/>
            </w:tcBorders>
          </w:tcPr>
          <w:p w14:paraId="14304F11" w14:textId="2D01ED98" w:rsidR="00F50914" w:rsidRPr="000A0DF9" w:rsidRDefault="00F50914" w:rsidP="00F50914">
            <w:pPr>
              <w:spacing w:before="40" w:after="80"/>
              <w:rPr>
                <w:rFonts w:eastAsia="Calibri"/>
                <w:snapToGrid w:val="0"/>
                <w:sz w:val="20"/>
              </w:rPr>
            </w:pPr>
            <w:r w:rsidRPr="000A0DF9">
              <w:rPr>
                <w:rFonts w:eastAsia="Calibri"/>
                <w:snapToGrid w:val="0"/>
                <w:sz w:val="20"/>
              </w:rPr>
              <w:t xml:space="preserve">Purchase resources not made available through market mechanisms to eliminate the deficiency. These purchases are made to maintain </w:t>
            </w:r>
            <w:r w:rsidR="00C306B5">
              <w:rPr>
                <w:rFonts w:eastAsia="Calibri"/>
                <w:i/>
                <w:snapToGrid w:val="0"/>
                <w:sz w:val="20"/>
              </w:rPr>
              <w:t>thirty</w:t>
            </w:r>
            <w:r w:rsidRPr="0091295B">
              <w:rPr>
                <w:rFonts w:eastAsia="Calibri"/>
                <w:i/>
                <w:snapToGrid w:val="0"/>
                <w:sz w:val="20"/>
              </w:rPr>
              <w:t>-minute</w:t>
            </w:r>
            <w:r w:rsidRPr="00F75CAA">
              <w:rPr>
                <w:rFonts w:eastAsia="Calibri"/>
                <w:i/>
                <w:snapToGrid w:val="0"/>
                <w:sz w:val="20"/>
              </w:rPr>
              <w:t xml:space="preserve"> </w:t>
            </w:r>
            <w:r w:rsidRPr="000A0DF9">
              <w:rPr>
                <w:rFonts w:eastAsia="Calibri"/>
                <w:i/>
                <w:snapToGrid w:val="0"/>
                <w:sz w:val="20"/>
              </w:rPr>
              <w:t>operating reserve</w:t>
            </w:r>
            <w:r w:rsidRPr="000A0DF9">
              <w:rPr>
                <w:rFonts w:eastAsia="Calibri"/>
                <w:snapToGrid w:val="0"/>
                <w:sz w:val="20"/>
              </w:rPr>
              <w:t xml:space="preserve"> and are not providing support to the exports that may be flowing at the time. The source of the purchases must be the seller's surplus </w:t>
            </w:r>
            <w:r w:rsidRPr="000A0DF9">
              <w:rPr>
                <w:rFonts w:eastAsia="Calibri"/>
                <w:i/>
                <w:snapToGrid w:val="0"/>
                <w:sz w:val="20"/>
              </w:rPr>
              <w:t>energy</w:t>
            </w:r>
            <w:r w:rsidRPr="000A0DF9">
              <w:rPr>
                <w:rFonts w:eastAsia="Calibri"/>
                <w:snapToGrid w:val="0"/>
                <w:sz w:val="20"/>
              </w:rPr>
              <w:t>.</w:t>
            </w:r>
          </w:p>
          <w:p w14:paraId="1C560ADB" w14:textId="77777777" w:rsidR="00F50914" w:rsidRPr="000A0DF9" w:rsidRDefault="00F50914" w:rsidP="00F50914">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issue an advisory notice.</w:t>
            </w:r>
          </w:p>
        </w:tc>
        <w:tc>
          <w:tcPr>
            <w:tcW w:w="2023" w:type="dxa"/>
            <w:tcBorders>
              <w:left w:val="nil"/>
              <w:bottom w:val="single" w:sz="4" w:space="0" w:color="auto"/>
              <w:right w:val="nil"/>
            </w:tcBorders>
          </w:tcPr>
          <w:p w14:paraId="2BEB3892" w14:textId="37CE9937" w:rsidR="00F50914" w:rsidRPr="000A0DF9" w:rsidRDefault="00F50914" w:rsidP="00055A8D">
            <w:pPr>
              <w:spacing w:before="40" w:after="80"/>
              <w:rPr>
                <w:rFonts w:eastAsia="Calibri"/>
                <w:i/>
                <w:snapToGrid w:val="0"/>
                <w:sz w:val="20"/>
              </w:rPr>
            </w:pPr>
            <w:r w:rsidRPr="00AD786A">
              <w:rPr>
                <w:rFonts w:eastAsia="Calibri"/>
                <w:b/>
                <w:iCs/>
                <w:snapToGrid w:val="0"/>
                <w:sz w:val="20"/>
              </w:rPr>
              <w:t>MR Ch.</w:t>
            </w:r>
            <w:r>
              <w:rPr>
                <w:rFonts w:eastAsia="Calibri"/>
                <w:b/>
                <w:iCs/>
                <w:snapToGrid w:val="0"/>
                <w:sz w:val="20"/>
              </w:rPr>
              <w:t>5</w:t>
            </w:r>
            <w:r w:rsidRPr="00AD786A">
              <w:rPr>
                <w:rFonts w:eastAsia="Calibri"/>
                <w:b/>
                <w:iCs/>
                <w:snapToGrid w:val="0"/>
                <w:sz w:val="20"/>
              </w:rPr>
              <w:t xml:space="preserve"> s.</w:t>
            </w:r>
            <w:r>
              <w:rPr>
                <w:rFonts w:eastAsia="Calibri"/>
                <w:b/>
                <w:snapToGrid w:val="0"/>
                <w:sz w:val="20"/>
              </w:rPr>
              <w:t>2.3.3A</w:t>
            </w:r>
          </w:p>
        </w:tc>
        <w:tc>
          <w:tcPr>
            <w:tcW w:w="288" w:type="dxa"/>
            <w:tcBorders>
              <w:left w:val="nil"/>
              <w:bottom w:val="single" w:sz="4" w:space="0" w:color="auto"/>
              <w:right w:val="nil"/>
            </w:tcBorders>
          </w:tcPr>
          <w:p w14:paraId="79E5F7AD" w14:textId="77777777" w:rsidR="00F50914" w:rsidRPr="000A0DF9" w:rsidRDefault="00F50914" w:rsidP="00F50914">
            <w:pPr>
              <w:spacing w:before="40" w:after="80"/>
              <w:rPr>
                <w:rFonts w:eastAsia="Calibri"/>
                <w:snapToGrid w:val="0"/>
                <w:sz w:val="20"/>
              </w:rPr>
            </w:pPr>
            <w:r w:rsidRPr="000A0DF9">
              <w:rPr>
                <w:rFonts w:eastAsia="Calibri"/>
                <w:snapToGrid w:val="0"/>
                <w:sz w:val="20"/>
              </w:rPr>
              <w:t>Y</w:t>
            </w:r>
          </w:p>
        </w:tc>
        <w:tc>
          <w:tcPr>
            <w:tcW w:w="324" w:type="dxa"/>
            <w:tcBorders>
              <w:left w:val="nil"/>
              <w:bottom w:val="single" w:sz="4" w:space="0" w:color="auto"/>
              <w:right w:val="nil"/>
            </w:tcBorders>
          </w:tcPr>
          <w:p w14:paraId="065BA25C" w14:textId="77777777" w:rsidR="00F50914" w:rsidRPr="000A0DF9" w:rsidRDefault="00F50914" w:rsidP="00F50914">
            <w:pPr>
              <w:spacing w:before="40" w:after="80"/>
              <w:rPr>
                <w:rFonts w:eastAsia="Calibri"/>
                <w:snapToGrid w:val="0"/>
                <w:sz w:val="20"/>
              </w:rPr>
            </w:pPr>
          </w:p>
        </w:tc>
        <w:tc>
          <w:tcPr>
            <w:tcW w:w="350" w:type="dxa"/>
            <w:tcBorders>
              <w:left w:val="nil"/>
              <w:bottom w:val="single" w:sz="4" w:space="0" w:color="auto"/>
              <w:right w:val="nil"/>
            </w:tcBorders>
          </w:tcPr>
          <w:p w14:paraId="0470564D" w14:textId="77777777" w:rsidR="00F50914" w:rsidRPr="000A0DF9" w:rsidRDefault="00F50914" w:rsidP="00F50914">
            <w:pPr>
              <w:spacing w:before="40" w:after="80"/>
              <w:rPr>
                <w:rFonts w:eastAsia="Calibri"/>
                <w:snapToGrid w:val="0"/>
                <w:sz w:val="20"/>
              </w:rPr>
            </w:pPr>
          </w:p>
        </w:tc>
        <w:tc>
          <w:tcPr>
            <w:tcW w:w="360" w:type="dxa"/>
            <w:tcBorders>
              <w:left w:val="nil"/>
              <w:bottom w:val="single" w:sz="4" w:space="0" w:color="auto"/>
              <w:right w:val="nil"/>
            </w:tcBorders>
          </w:tcPr>
          <w:p w14:paraId="64AB8842" w14:textId="77777777" w:rsidR="00F50914" w:rsidRPr="000A0DF9" w:rsidRDefault="00F50914" w:rsidP="00F50914">
            <w:pPr>
              <w:spacing w:before="40" w:after="80"/>
              <w:rPr>
                <w:rFonts w:eastAsia="Calibri"/>
                <w:snapToGrid w:val="0"/>
                <w:sz w:val="20"/>
              </w:rPr>
            </w:pPr>
          </w:p>
        </w:tc>
      </w:tr>
      <w:tr w:rsidR="008266A9" w:rsidRPr="000A0DF9" w14:paraId="1DBB0F86" w14:textId="77777777" w:rsidTr="00171B67">
        <w:tc>
          <w:tcPr>
            <w:tcW w:w="11015" w:type="dxa"/>
            <w:gridSpan w:val="9"/>
            <w:tcBorders>
              <w:left w:val="nil"/>
              <w:right w:val="nil"/>
            </w:tcBorders>
          </w:tcPr>
          <w:p w14:paraId="7D721C77" w14:textId="6E7C9FF6" w:rsidR="008266A9" w:rsidRPr="000A0DF9" w:rsidRDefault="008266A9" w:rsidP="00C306B5">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is now no longer able to operate to respect the </w:t>
            </w:r>
            <w:r w:rsidR="00C306B5">
              <w:rPr>
                <w:rFonts w:eastAsia="Calibri"/>
                <w:i/>
                <w:snapToGrid w:val="0"/>
                <w:sz w:val="20"/>
              </w:rPr>
              <w:t>thirty</w:t>
            </w:r>
            <w:r w:rsidRPr="000A0DF9">
              <w:rPr>
                <w:rFonts w:eastAsia="Calibri"/>
                <w:i/>
                <w:snapToGrid w:val="0"/>
                <w:sz w:val="20"/>
              </w:rPr>
              <w:t>-minute operating reserve</w:t>
            </w:r>
            <w:r w:rsidRPr="000A0DF9">
              <w:rPr>
                <w:rFonts w:eastAsia="Calibri"/>
                <w:snapToGrid w:val="0"/>
                <w:sz w:val="20"/>
              </w:rPr>
              <w:t xml:space="preserve"> requirement. The preceding control actions are insufficient to meet the full </w:t>
            </w:r>
            <w:r w:rsidR="00C306B5">
              <w:rPr>
                <w:rFonts w:eastAsia="Calibri"/>
                <w:i/>
                <w:snapToGrid w:val="0"/>
                <w:sz w:val="20"/>
              </w:rPr>
              <w:t>thirty</w:t>
            </w:r>
            <w:r w:rsidRPr="000A0DF9">
              <w:rPr>
                <w:rFonts w:eastAsia="Calibri"/>
                <w:i/>
                <w:snapToGrid w:val="0"/>
                <w:sz w:val="20"/>
              </w:rPr>
              <w:t>-minute operating reserve</w:t>
            </w:r>
            <w:r w:rsidRPr="000A0DF9">
              <w:rPr>
                <w:rFonts w:eastAsia="Calibri"/>
                <w:snapToGrid w:val="0"/>
                <w:sz w:val="20"/>
              </w:rPr>
              <w:t xml:space="preserve"> requirement.</w:t>
            </w:r>
          </w:p>
        </w:tc>
      </w:tr>
      <w:tr w:rsidR="00F50914" w:rsidRPr="000A0DF9" w14:paraId="1E467489" w14:textId="77777777" w:rsidTr="00171B67">
        <w:trPr>
          <w:gridAfter w:val="1"/>
          <w:wAfter w:w="20" w:type="dxa"/>
        </w:trPr>
        <w:tc>
          <w:tcPr>
            <w:tcW w:w="695" w:type="dxa"/>
            <w:tcBorders>
              <w:left w:val="nil"/>
              <w:bottom w:val="single" w:sz="4" w:space="0" w:color="auto"/>
              <w:right w:val="nil"/>
            </w:tcBorders>
          </w:tcPr>
          <w:p w14:paraId="3EF4F4A7" w14:textId="57D70EDB" w:rsidR="00F50914" w:rsidRPr="00BB6052" w:rsidRDefault="00F50914" w:rsidP="006471F9">
            <w:pPr>
              <w:spacing w:before="40" w:after="80"/>
              <w:rPr>
                <w:rFonts w:eastAsia="Calibri"/>
                <w:b/>
                <w:snapToGrid w:val="0"/>
                <w:color w:val="000000" w:themeColor="text1"/>
                <w:sz w:val="20"/>
              </w:rPr>
            </w:pPr>
            <w:r w:rsidRPr="00BB6052">
              <w:rPr>
                <w:rFonts w:eastAsia="Calibri"/>
                <w:b/>
                <w:snapToGrid w:val="0"/>
                <w:color w:val="000000" w:themeColor="text1"/>
                <w:sz w:val="20"/>
              </w:rPr>
              <w:t>2</w:t>
            </w:r>
            <w:r w:rsidR="006471F9">
              <w:rPr>
                <w:rFonts w:eastAsia="Calibri"/>
                <w:b/>
                <w:snapToGrid w:val="0"/>
                <w:color w:val="000000" w:themeColor="text1"/>
                <w:sz w:val="20"/>
              </w:rPr>
              <w:t>5</w:t>
            </w:r>
          </w:p>
        </w:tc>
        <w:tc>
          <w:tcPr>
            <w:tcW w:w="2545" w:type="dxa"/>
            <w:tcBorders>
              <w:left w:val="nil"/>
              <w:bottom w:val="single" w:sz="4" w:space="0" w:color="auto"/>
              <w:right w:val="nil"/>
            </w:tcBorders>
          </w:tcPr>
          <w:p w14:paraId="565A86FB" w14:textId="7E562820" w:rsidR="00F50914" w:rsidRPr="00BB6052" w:rsidRDefault="00F50914" w:rsidP="00F50914">
            <w:pPr>
              <w:spacing w:before="40" w:after="80"/>
              <w:rPr>
                <w:rFonts w:eastAsia="Calibri"/>
                <w:snapToGrid w:val="0"/>
                <w:color w:val="000000" w:themeColor="text1"/>
                <w:sz w:val="20"/>
              </w:rPr>
            </w:pPr>
            <w:r w:rsidRPr="00E70E2A">
              <w:rPr>
                <w:rFonts w:eastAsia="Calibri"/>
                <w:snapToGrid w:val="0"/>
                <w:color w:val="000000" w:themeColor="text1"/>
                <w:sz w:val="20"/>
                <w:szCs w:val="20"/>
              </w:rPr>
              <w:t xml:space="preserve">Include any 3% or 5% voltage reductions </w:t>
            </w:r>
            <w:r w:rsidRPr="00CF1695">
              <w:rPr>
                <w:color w:val="000000" w:themeColor="text1"/>
                <w:sz w:val="20"/>
                <w:szCs w:val="20"/>
              </w:rPr>
              <w:t xml:space="preserve">not already included </w:t>
            </w:r>
            <w:r w:rsidRPr="00E70E2A">
              <w:rPr>
                <w:rFonts w:eastAsia="Calibri"/>
                <w:snapToGrid w:val="0"/>
                <w:color w:val="000000" w:themeColor="text1"/>
                <w:sz w:val="20"/>
                <w:szCs w:val="20"/>
              </w:rPr>
              <w:t xml:space="preserve">as </w:t>
            </w:r>
            <w:r w:rsidRPr="00E70E2A">
              <w:rPr>
                <w:rFonts w:eastAsia="Calibri"/>
                <w:i/>
                <w:snapToGrid w:val="0"/>
                <w:color w:val="000000" w:themeColor="text1"/>
                <w:sz w:val="20"/>
                <w:szCs w:val="20"/>
              </w:rPr>
              <w:t>10-minute operating reserve</w:t>
            </w:r>
          </w:p>
        </w:tc>
        <w:tc>
          <w:tcPr>
            <w:tcW w:w="4410" w:type="dxa"/>
            <w:tcBorders>
              <w:left w:val="nil"/>
              <w:bottom w:val="single" w:sz="4" w:space="0" w:color="auto"/>
              <w:right w:val="nil"/>
            </w:tcBorders>
          </w:tcPr>
          <w:p w14:paraId="69F91CA1" w14:textId="293C9FF5" w:rsidR="00F50914" w:rsidRPr="00BB6052" w:rsidRDefault="00F50914" w:rsidP="00C306B5">
            <w:pPr>
              <w:spacing w:before="40" w:after="80"/>
              <w:rPr>
                <w:rFonts w:eastAsia="Calibri"/>
                <w:snapToGrid w:val="0"/>
                <w:color w:val="000000" w:themeColor="text1"/>
                <w:sz w:val="20"/>
              </w:rPr>
            </w:pPr>
            <w:r w:rsidRPr="00BB6052">
              <w:rPr>
                <w:rFonts w:eastAsia="Calibri"/>
                <w:color w:val="000000" w:themeColor="text1"/>
                <w:sz w:val="20"/>
                <w:szCs w:val="20"/>
              </w:rPr>
              <w:t xml:space="preserve">This action will help to maintain the </w:t>
            </w:r>
            <w:r w:rsidR="00C306B5">
              <w:rPr>
                <w:rFonts w:eastAsia="Calibri"/>
                <w:i/>
                <w:color w:val="000000" w:themeColor="text1"/>
                <w:sz w:val="20"/>
                <w:szCs w:val="20"/>
              </w:rPr>
              <w:t>ten</w:t>
            </w:r>
            <w:r w:rsidRPr="00BB6052">
              <w:rPr>
                <w:rFonts w:eastAsia="Calibri"/>
                <w:i/>
                <w:color w:val="000000" w:themeColor="text1"/>
                <w:sz w:val="20"/>
                <w:szCs w:val="20"/>
              </w:rPr>
              <w:t>- minute operating reserve</w:t>
            </w:r>
            <w:r w:rsidRPr="00BB6052">
              <w:rPr>
                <w:rFonts w:eastAsia="Calibri"/>
                <w:color w:val="000000" w:themeColor="text1"/>
                <w:sz w:val="20"/>
                <w:szCs w:val="20"/>
              </w:rPr>
              <w:t>.</w:t>
            </w:r>
          </w:p>
        </w:tc>
        <w:tc>
          <w:tcPr>
            <w:tcW w:w="2023" w:type="dxa"/>
            <w:tcBorders>
              <w:left w:val="nil"/>
              <w:bottom w:val="single" w:sz="4" w:space="0" w:color="auto"/>
              <w:right w:val="nil"/>
            </w:tcBorders>
          </w:tcPr>
          <w:p w14:paraId="14CC3757" w14:textId="34DC898C" w:rsidR="00F50914" w:rsidRPr="00BB6052" w:rsidRDefault="00F50914" w:rsidP="0059086E">
            <w:pPr>
              <w:spacing w:before="40" w:after="80"/>
              <w:rPr>
                <w:rFonts w:eastAsia="Calibri"/>
                <w:snapToGrid w:val="0"/>
                <w:color w:val="000000" w:themeColor="text1"/>
                <w:sz w:val="20"/>
              </w:rPr>
            </w:pPr>
            <w:r w:rsidRPr="00AD786A">
              <w:rPr>
                <w:rFonts w:eastAsia="Calibri"/>
                <w:b/>
                <w:iCs/>
                <w:snapToGrid w:val="0"/>
                <w:sz w:val="20"/>
              </w:rPr>
              <w:t>MR Ch.</w:t>
            </w:r>
            <w:r>
              <w:rPr>
                <w:rFonts w:eastAsia="Calibri"/>
                <w:b/>
                <w:iCs/>
                <w:snapToGrid w:val="0"/>
                <w:sz w:val="20"/>
              </w:rPr>
              <w:t>5</w:t>
            </w:r>
            <w:r w:rsidRPr="00AD786A">
              <w:rPr>
                <w:rFonts w:eastAsia="Calibri"/>
                <w:b/>
                <w:iCs/>
                <w:snapToGrid w:val="0"/>
                <w:sz w:val="20"/>
              </w:rPr>
              <w:t xml:space="preserve"> s.</w:t>
            </w:r>
            <w:r>
              <w:rPr>
                <w:rFonts w:eastAsia="Calibri"/>
                <w:b/>
                <w:snapToGrid w:val="0"/>
                <w:sz w:val="20"/>
              </w:rPr>
              <w:t>10.3</w:t>
            </w:r>
          </w:p>
        </w:tc>
        <w:tc>
          <w:tcPr>
            <w:tcW w:w="288" w:type="dxa"/>
            <w:tcBorders>
              <w:left w:val="nil"/>
              <w:bottom w:val="single" w:sz="4" w:space="0" w:color="auto"/>
              <w:right w:val="nil"/>
            </w:tcBorders>
          </w:tcPr>
          <w:p w14:paraId="7973B8D4" w14:textId="77777777" w:rsidR="00F50914" w:rsidRPr="00BB6052" w:rsidRDefault="00F50914" w:rsidP="00F50914">
            <w:pPr>
              <w:spacing w:before="40" w:after="80"/>
              <w:rPr>
                <w:rFonts w:eastAsia="Calibri"/>
                <w:snapToGrid w:val="0"/>
                <w:color w:val="000000" w:themeColor="text1"/>
                <w:sz w:val="20"/>
              </w:rPr>
            </w:pPr>
          </w:p>
        </w:tc>
        <w:tc>
          <w:tcPr>
            <w:tcW w:w="324" w:type="dxa"/>
            <w:tcBorders>
              <w:left w:val="nil"/>
              <w:bottom w:val="single" w:sz="4" w:space="0" w:color="auto"/>
              <w:right w:val="nil"/>
            </w:tcBorders>
          </w:tcPr>
          <w:p w14:paraId="67868E01" w14:textId="6FB18A60" w:rsidR="00F50914" w:rsidRPr="00BB6052" w:rsidRDefault="00F50914" w:rsidP="00F50914">
            <w:pPr>
              <w:spacing w:before="40" w:after="80"/>
              <w:rPr>
                <w:rFonts w:eastAsia="Calibri"/>
                <w:snapToGrid w:val="0"/>
                <w:color w:val="000000" w:themeColor="text1"/>
                <w:sz w:val="20"/>
              </w:rPr>
            </w:pPr>
            <w:r w:rsidRPr="00BB6052">
              <w:rPr>
                <w:rFonts w:eastAsia="Calibri"/>
                <w:snapToGrid w:val="0"/>
                <w:color w:val="000000" w:themeColor="text1"/>
                <w:sz w:val="20"/>
              </w:rPr>
              <w:t>Y</w:t>
            </w:r>
          </w:p>
        </w:tc>
        <w:tc>
          <w:tcPr>
            <w:tcW w:w="350" w:type="dxa"/>
            <w:tcBorders>
              <w:left w:val="nil"/>
              <w:bottom w:val="single" w:sz="4" w:space="0" w:color="auto"/>
              <w:right w:val="nil"/>
            </w:tcBorders>
          </w:tcPr>
          <w:p w14:paraId="3002B945" w14:textId="77777777" w:rsidR="00F50914" w:rsidRPr="00BB6052" w:rsidRDefault="00F50914" w:rsidP="00F50914">
            <w:pPr>
              <w:spacing w:before="40" w:after="80"/>
              <w:rPr>
                <w:rFonts w:eastAsia="Calibri"/>
                <w:snapToGrid w:val="0"/>
                <w:color w:val="000000" w:themeColor="text1"/>
                <w:sz w:val="20"/>
              </w:rPr>
            </w:pPr>
          </w:p>
        </w:tc>
        <w:tc>
          <w:tcPr>
            <w:tcW w:w="360" w:type="dxa"/>
            <w:tcBorders>
              <w:left w:val="nil"/>
              <w:bottom w:val="single" w:sz="4" w:space="0" w:color="auto"/>
              <w:right w:val="nil"/>
            </w:tcBorders>
          </w:tcPr>
          <w:p w14:paraId="738A5E09" w14:textId="158C918A" w:rsidR="00F50914" w:rsidRPr="00BB6052" w:rsidRDefault="00F50914" w:rsidP="00F50914">
            <w:pPr>
              <w:spacing w:before="40" w:after="80" w:line="240" w:lineRule="auto"/>
              <w:jc w:val="center"/>
              <w:rPr>
                <w:rFonts w:eastAsia="Calibri" w:cs="Times New Roman"/>
                <w:snapToGrid w:val="0"/>
                <w:color w:val="000000" w:themeColor="text1"/>
              </w:rPr>
            </w:pPr>
          </w:p>
        </w:tc>
      </w:tr>
      <w:tr w:rsidR="008266A9" w:rsidRPr="000A0DF9" w14:paraId="4A314303" w14:textId="77777777" w:rsidTr="00171B67">
        <w:trPr>
          <w:gridAfter w:val="1"/>
          <w:wAfter w:w="20" w:type="dxa"/>
        </w:trPr>
        <w:tc>
          <w:tcPr>
            <w:tcW w:w="695" w:type="dxa"/>
            <w:tcBorders>
              <w:left w:val="nil"/>
              <w:bottom w:val="single" w:sz="4" w:space="0" w:color="auto"/>
              <w:right w:val="nil"/>
            </w:tcBorders>
          </w:tcPr>
          <w:p w14:paraId="2C412826" w14:textId="0438CEA2" w:rsidR="008266A9" w:rsidRPr="000A0DF9" w:rsidRDefault="001F3C59" w:rsidP="00B15FDD">
            <w:pPr>
              <w:spacing w:before="40" w:after="80"/>
              <w:rPr>
                <w:rFonts w:eastAsia="Calibri"/>
                <w:b/>
                <w:snapToGrid w:val="0"/>
                <w:sz w:val="20"/>
              </w:rPr>
            </w:pPr>
            <w:r>
              <w:rPr>
                <w:rFonts w:eastAsia="Calibri"/>
                <w:b/>
                <w:snapToGrid w:val="0"/>
                <w:sz w:val="20"/>
              </w:rPr>
              <w:t>2</w:t>
            </w:r>
            <w:r w:rsidR="00B15FDD">
              <w:rPr>
                <w:rFonts w:eastAsia="Calibri"/>
                <w:b/>
                <w:snapToGrid w:val="0"/>
                <w:sz w:val="20"/>
              </w:rPr>
              <w:t>6</w:t>
            </w:r>
          </w:p>
        </w:tc>
        <w:tc>
          <w:tcPr>
            <w:tcW w:w="2545" w:type="dxa"/>
            <w:tcBorders>
              <w:left w:val="nil"/>
              <w:bottom w:val="single" w:sz="4" w:space="0" w:color="auto"/>
              <w:right w:val="nil"/>
            </w:tcBorders>
          </w:tcPr>
          <w:p w14:paraId="5AAE12F8"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Constrain ramp limited units up to maximize </w:t>
            </w:r>
            <w:r w:rsidRPr="000166D9">
              <w:rPr>
                <w:rFonts w:eastAsia="Calibri"/>
                <w:i/>
                <w:snapToGrid w:val="0"/>
                <w:sz w:val="20"/>
              </w:rPr>
              <w:t>10-minute</w:t>
            </w:r>
            <w:r w:rsidRPr="000A0DF9">
              <w:rPr>
                <w:rFonts w:eastAsia="Calibri"/>
                <w:snapToGrid w:val="0"/>
                <w:sz w:val="20"/>
              </w:rPr>
              <w:t xml:space="preserve"> </w:t>
            </w:r>
            <w:r w:rsidRPr="000A0DF9">
              <w:rPr>
                <w:rFonts w:eastAsia="Calibri"/>
                <w:i/>
                <w:iCs/>
                <w:snapToGrid w:val="0"/>
                <w:sz w:val="20"/>
              </w:rPr>
              <w:t>operating reserve</w:t>
            </w:r>
          </w:p>
        </w:tc>
        <w:tc>
          <w:tcPr>
            <w:tcW w:w="4410" w:type="dxa"/>
            <w:tcBorders>
              <w:left w:val="nil"/>
              <w:bottom w:val="single" w:sz="4" w:space="0" w:color="auto"/>
              <w:right w:val="nil"/>
            </w:tcBorders>
          </w:tcPr>
          <w:p w14:paraId="631A93C6" w14:textId="77777777" w:rsidR="008266A9" w:rsidRPr="00447152" w:rsidRDefault="008266A9" w:rsidP="008266A9">
            <w:pPr>
              <w:spacing w:before="40" w:after="80"/>
              <w:rPr>
                <w:rFonts w:eastAsia="Calibri"/>
                <w:snapToGrid w:val="0"/>
                <w:sz w:val="20"/>
              </w:rPr>
            </w:pPr>
            <w:r w:rsidRPr="00447152">
              <w:rPr>
                <w:rFonts w:eastAsia="Calibri"/>
                <w:snapToGrid w:val="0"/>
                <w:sz w:val="20"/>
              </w:rPr>
              <w:t xml:space="preserve">These control actions will be taken if not recognized by the pre-dispatch or real time </w:t>
            </w:r>
            <w:r w:rsidRPr="00447152">
              <w:rPr>
                <w:rFonts w:eastAsia="Calibri"/>
                <w:i/>
                <w:iCs/>
                <w:snapToGrid w:val="0"/>
                <w:sz w:val="20"/>
              </w:rPr>
              <w:t>dispatch algorithms.</w:t>
            </w:r>
          </w:p>
          <w:p w14:paraId="0DA41169" w14:textId="77777777" w:rsidR="008266A9" w:rsidRPr="000A0DF9" w:rsidRDefault="008266A9" w:rsidP="008266A9">
            <w:pPr>
              <w:spacing w:before="40" w:after="80"/>
              <w:rPr>
                <w:rFonts w:eastAsia="Calibri"/>
                <w:snapToGrid w:val="0"/>
                <w:sz w:val="20"/>
              </w:rPr>
            </w:pPr>
          </w:p>
        </w:tc>
        <w:tc>
          <w:tcPr>
            <w:tcW w:w="2023" w:type="dxa"/>
            <w:tcBorders>
              <w:left w:val="nil"/>
              <w:bottom w:val="single" w:sz="4" w:space="0" w:color="auto"/>
              <w:right w:val="nil"/>
            </w:tcBorders>
          </w:tcPr>
          <w:p w14:paraId="6A3CB3FF" w14:textId="77777777" w:rsidR="008266A9" w:rsidRPr="000A0DF9" w:rsidRDefault="008266A9" w:rsidP="008266A9">
            <w:pPr>
              <w:spacing w:before="40" w:after="80"/>
              <w:rPr>
                <w:rFonts w:eastAsia="Calibri"/>
                <w:snapToGrid w:val="0"/>
                <w:sz w:val="20"/>
              </w:rPr>
            </w:pPr>
          </w:p>
        </w:tc>
        <w:tc>
          <w:tcPr>
            <w:tcW w:w="288" w:type="dxa"/>
            <w:tcBorders>
              <w:left w:val="nil"/>
              <w:bottom w:val="single" w:sz="4" w:space="0" w:color="auto"/>
              <w:right w:val="nil"/>
            </w:tcBorders>
          </w:tcPr>
          <w:p w14:paraId="35D22916" w14:textId="77777777" w:rsidR="008266A9" w:rsidRPr="000A0DF9" w:rsidRDefault="008266A9" w:rsidP="008266A9">
            <w:pPr>
              <w:spacing w:before="40" w:after="80"/>
              <w:rPr>
                <w:rFonts w:eastAsia="Calibri"/>
                <w:snapToGrid w:val="0"/>
                <w:sz w:val="20"/>
              </w:rPr>
            </w:pPr>
          </w:p>
        </w:tc>
        <w:tc>
          <w:tcPr>
            <w:tcW w:w="324" w:type="dxa"/>
            <w:tcBorders>
              <w:left w:val="nil"/>
              <w:bottom w:val="single" w:sz="4" w:space="0" w:color="auto"/>
              <w:right w:val="nil"/>
            </w:tcBorders>
          </w:tcPr>
          <w:p w14:paraId="5A7EF699"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50" w:type="dxa"/>
            <w:tcBorders>
              <w:left w:val="nil"/>
              <w:bottom w:val="single" w:sz="4" w:space="0" w:color="auto"/>
              <w:right w:val="nil"/>
            </w:tcBorders>
          </w:tcPr>
          <w:p w14:paraId="53C741F8" w14:textId="77777777" w:rsidR="008266A9" w:rsidRPr="000A0DF9" w:rsidRDefault="008266A9" w:rsidP="008266A9">
            <w:pPr>
              <w:spacing w:before="40" w:after="80"/>
              <w:rPr>
                <w:rFonts w:eastAsia="Calibri"/>
                <w:snapToGrid w:val="0"/>
                <w:sz w:val="20"/>
              </w:rPr>
            </w:pPr>
          </w:p>
        </w:tc>
        <w:tc>
          <w:tcPr>
            <w:tcW w:w="360" w:type="dxa"/>
            <w:tcBorders>
              <w:left w:val="nil"/>
              <w:bottom w:val="single" w:sz="4" w:space="0" w:color="auto"/>
              <w:right w:val="nil"/>
            </w:tcBorders>
          </w:tcPr>
          <w:p w14:paraId="1E3AA0A3" w14:textId="77777777" w:rsidR="008266A9" w:rsidRPr="000A0DF9" w:rsidRDefault="008266A9" w:rsidP="008266A9">
            <w:pPr>
              <w:spacing w:before="40" w:after="80" w:line="240" w:lineRule="auto"/>
              <w:jc w:val="center"/>
              <w:rPr>
                <w:rFonts w:eastAsia="Calibri" w:cs="Times New Roman"/>
                <w:snapToGrid w:val="0"/>
              </w:rPr>
            </w:pPr>
          </w:p>
        </w:tc>
      </w:tr>
      <w:tr w:rsidR="008266A9" w:rsidRPr="000A0DF9" w14:paraId="338FA5C9" w14:textId="77777777" w:rsidTr="00171B67">
        <w:trPr>
          <w:gridAfter w:val="1"/>
          <w:wAfter w:w="20" w:type="dxa"/>
        </w:trPr>
        <w:tc>
          <w:tcPr>
            <w:tcW w:w="695" w:type="dxa"/>
            <w:tcBorders>
              <w:left w:val="nil"/>
              <w:right w:val="nil"/>
            </w:tcBorders>
          </w:tcPr>
          <w:p w14:paraId="5EE4B3F6" w14:textId="4682CE96" w:rsidR="008266A9" w:rsidRPr="000A0DF9" w:rsidRDefault="00F44A0C" w:rsidP="00B15FDD">
            <w:pPr>
              <w:spacing w:before="40" w:after="80"/>
              <w:rPr>
                <w:rFonts w:eastAsia="Calibri"/>
                <w:b/>
                <w:snapToGrid w:val="0"/>
                <w:sz w:val="20"/>
              </w:rPr>
            </w:pPr>
            <w:r>
              <w:rPr>
                <w:rFonts w:eastAsia="Calibri"/>
                <w:b/>
                <w:snapToGrid w:val="0"/>
                <w:sz w:val="20"/>
              </w:rPr>
              <w:t>2</w:t>
            </w:r>
            <w:r w:rsidR="00B15FDD">
              <w:rPr>
                <w:rFonts w:eastAsia="Calibri"/>
                <w:b/>
                <w:snapToGrid w:val="0"/>
                <w:sz w:val="20"/>
              </w:rPr>
              <w:t>7</w:t>
            </w:r>
          </w:p>
        </w:tc>
        <w:tc>
          <w:tcPr>
            <w:tcW w:w="2545" w:type="dxa"/>
            <w:tcBorders>
              <w:left w:val="nil"/>
              <w:right w:val="nil"/>
            </w:tcBorders>
          </w:tcPr>
          <w:p w14:paraId="06D8D776" w14:textId="0D85EE46" w:rsidR="008266A9" w:rsidRPr="000A0DF9" w:rsidRDefault="008266A9" w:rsidP="00C306B5">
            <w:pPr>
              <w:spacing w:before="40" w:after="80"/>
              <w:rPr>
                <w:rFonts w:eastAsia="Calibri"/>
                <w:snapToGrid w:val="0"/>
                <w:sz w:val="20"/>
              </w:rPr>
            </w:pPr>
            <w:r w:rsidRPr="000A0DF9">
              <w:rPr>
                <w:rFonts w:eastAsia="Calibri"/>
                <w:snapToGrid w:val="0"/>
                <w:sz w:val="20"/>
              </w:rPr>
              <w:t xml:space="preserve">Bring </w:t>
            </w:r>
            <w:proofErr w:type="gramStart"/>
            <w:r w:rsidRPr="000A0DF9">
              <w:rPr>
                <w:rFonts w:eastAsia="Calibri"/>
                <w:snapToGrid w:val="0"/>
                <w:sz w:val="20"/>
              </w:rPr>
              <w:t>a sufficient amount of</w:t>
            </w:r>
            <w:proofErr w:type="gramEnd"/>
            <w:r w:rsidRPr="000A0DF9">
              <w:rPr>
                <w:rFonts w:eastAsia="Calibri"/>
                <w:snapToGrid w:val="0"/>
                <w:sz w:val="20"/>
              </w:rPr>
              <w:t xml:space="preserve"> </w:t>
            </w:r>
            <w:r w:rsidR="00C306B5">
              <w:rPr>
                <w:rFonts w:eastAsia="Calibri"/>
                <w:i/>
                <w:snapToGrid w:val="0"/>
                <w:sz w:val="20"/>
              </w:rPr>
              <w:t>thirty</w:t>
            </w:r>
            <w:r w:rsidRPr="000166D9">
              <w:rPr>
                <w:rFonts w:eastAsia="Calibri"/>
                <w:i/>
                <w:snapToGrid w:val="0"/>
                <w:sz w:val="20"/>
              </w:rPr>
              <w:t xml:space="preserve">-minute </w:t>
            </w:r>
            <w:r w:rsidRPr="000A0DF9">
              <w:rPr>
                <w:rFonts w:eastAsia="Calibri"/>
                <w:i/>
                <w:iCs/>
                <w:snapToGrid w:val="0"/>
                <w:sz w:val="20"/>
              </w:rPr>
              <w:t>operating reserve</w:t>
            </w:r>
            <w:r w:rsidRPr="000A0DF9">
              <w:rPr>
                <w:rFonts w:eastAsia="Calibri"/>
                <w:snapToGrid w:val="0"/>
                <w:sz w:val="20"/>
              </w:rPr>
              <w:t xml:space="preserve"> imports to </w:t>
            </w:r>
            <w:r w:rsidRPr="000166D9">
              <w:rPr>
                <w:rFonts w:eastAsia="Calibri"/>
                <w:i/>
                <w:snapToGrid w:val="0"/>
                <w:sz w:val="20"/>
              </w:rPr>
              <w:t>10</w:t>
            </w:r>
            <w:r w:rsidRPr="000166D9">
              <w:rPr>
                <w:rFonts w:eastAsia="Calibri"/>
                <w:i/>
                <w:snapToGrid w:val="0"/>
                <w:sz w:val="20"/>
              </w:rPr>
              <w:noBreakHyphen/>
              <w:t>minute</w:t>
            </w:r>
            <w:r w:rsidRPr="000A0DF9">
              <w:rPr>
                <w:rFonts w:eastAsia="Calibri"/>
                <w:snapToGrid w:val="0"/>
                <w:sz w:val="20"/>
              </w:rPr>
              <w:t xml:space="preserve"> </w:t>
            </w:r>
            <w:r w:rsidRPr="000A0DF9">
              <w:rPr>
                <w:rFonts w:eastAsia="Calibri"/>
                <w:i/>
                <w:iCs/>
                <w:snapToGrid w:val="0"/>
                <w:sz w:val="20"/>
              </w:rPr>
              <w:t>operating reserve</w:t>
            </w:r>
            <w:r w:rsidRPr="000A0DF9">
              <w:rPr>
                <w:rFonts w:eastAsia="Calibri"/>
                <w:snapToGrid w:val="0"/>
                <w:sz w:val="20"/>
              </w:rPr>
              <w:t xml:space="preserve"> status.  </w:t>
            </w:r>
          </w:p>
        </w:tc>
        <w:tc>
          <w:tcPr>
            <w:tcW w:w="4410" w:type="dxa"/>
            <w:tcBorders>
              <w:left w:val="nil"/>
              <w:right w:val="nil"/>
            </w:tcBorders>
          </w:tcPr>
          <w:p w14:paraId="47CE7D58" w14:textId="2DAE9346" w:rsidR="008266A9" w:rsidRPr="000A0DF9" w:rsidRDefault="008266A9" w:rsidP="00C306B5">
            <w:pPr>
              <w:spacing w:before="40" w:after="80"/>
              <w:rPr>
                <w:rFonts w:eastAsia="Calibri"/>
                <w:snapToGrid w:val="0"/>
                <w:sz w:val="20"/>
              </w:rPr>
            </w:pPr>
            <w:r w:rsidRPr="000A0DF9">
              <w:rPr>
                <w:rFonts w:eastAsia="Calibri"/>
                <w:snapToGrid w:val="0"/>
                <w:sz w:val="20"/>
              </w:rPr>
              <w:t xml:space="preserve">This </w:t>
            </w:r>
            <w:r w:rsidRPr="000A0DF9">
              <w:rPr>
                <w:rFonts w:eastAsia="Calibri"/>
                <w:i/>
                <w:iCs/>
                <w:snapToGrid w:val="0"/>
                <w:sz w:val="20"/>
              </w:rPr>
              <w:t>IESO</w:t>
            </w:r>
            <w:r w:rsidRPr="000A0DF9">
              <w:rPr>
                <w:rFonts w:eastAsia="Calibri"/>
                <w:snapToGrid w:val="0"/>
                <w:sz w:val="20"/>
              </w:rPr>
              <w:t xml:space="preserve"> will ask the external </w:t>
            </w:r>
            <w:r w:rsidRPr="000A0DF9">
              <w:rPr>
                <w:rFonts w:eastAsia="Calibri"/>
                <w:i/>
                <w:iCs/>
                <w:snapToGrid w:val="0"/>
                <w:sz w:val="20"/>
              </w:rPr>
              <w:t>control area</w:t>
            </w:r>
            <w:r w:rsidRPr="000A0DF9">
              <w:rPr>
                <w:rFonts w:eastAsia="Calibri"/>
                <w:snapToGrid w:val="0"/>
                <w:sz w:val="20"/>
              </w:rPr>
              <w:t xml:space="preserve"> if they can deliver the scheduled </w:t>
            </w:r>
            <w:r w:rsidR="00C306B5">
              <w:rPr>
                <w:rFonts w:eastAsia="Calibri"/>
                <w:i/>
                <w:snapToGrid w:val="0"/>
                <w:sz w:val="20"/>
              </w:rPr>
              <w:t>thirty</w:t>
            </w:r>
            <w:r w:rsidRPr="000166D9">
              <w:rPr>
                <w:rFonts w:eastAsia="Calibri"/>
                <w:i/>
                <w:snapToGrid w:val="0"/>
                <w:sz w:val="20"/>
              </w:rPr>
              <w:t>-minute</w:t>
            </w:r>
            <w:r w:rsidRPr="000A0DF9">
              <w:rPr>
                <w:rFonts w:eastAsia="Calibri"/>
                <w:snapToGrid w:val="0"/>
                <w:sz w:val="20"/>
              </w:rPr>
              <w:t xml:space="preserve"> </w:t>
            </w:r>
            <w:r w:rsidRPr="000A0DF9">
              <w:rPr>
                <w:rFonts w:eastAsia="Calibri"/>
                <w:i/>
                <w:iCs/>
                <w:snapToGrid w:val="0"/>
                <w:sz w:val="20"/>
              </w:rPr>
              <w:t>operating reserve</w:t>
            </w:r>
            <w:r w:rsidRPr="000A0DF9">
              <w:rPr>
                <w:rFonts w:eastAsia="Calibri"/>
                <w:snapToGrid w:val="0"/>
                <w:sz w:val="20"/>
              </w:rPr>
              <w:t xml:space="preserve"> imports in 10 minutes. If the external </w:t>
            </w:r>
            <w:r w:rsidRPr="000A0DF9">
              <w:rPr>
                <w:rFonts w:eastAsia="Calibri"/>
                <w:i/>
                <w:iCs/>
                <w:snapToGrid w:val="0"/>
                <w:sz w:val="20"/>
              </w:rPr>
              <w:t>control area</w:t>
            </w:r>
            <w:r w:rsidRPr="000A0DF9">
              <w:rPr>
                <w:rFonts w:eastAsia="Calibri"/>
                <w:snapToGrid w:val="0"/>
                <w:sz w:val="20"/>
              </w:rPr>
              <w:t xml:space="preserve"> cannot deliver the imports in 10 minutes, the </w:t>
            </w:r>
            <w:r w:rsidRPr="000A0DF9">
              <w:rPr>
                <w:rFonts w:eastAsia="Calibri"/>
                <w:i/>
                <w:iCs/>
                <w:snapToGrid w:val="0"/>
                <w:sz w:val="20"/>
              </w:rPr>
              <w:t>IESO</w:t>
            </w:r>
            <w:r w:rsidRPr="000A0DF9">
              <w:rPr>
                <w:rFonts w:eastAsia="Calibri"/>
                <w:snapToGrid w:val="0"/>
                <w:sz w:val="20"/>
              </w:rPr>
              <w:t xml:space="preserve"> will constrain on the import to allow internal </w:t>
            </w:r>
            <w:r w:rsidRPr="000A0DF9">
              <w:rPr>
                <w:rFonts w:eastAsia="Calibri"/>
                <w:i/>
                <w:iCs/>
                <w:snapToGrid w:val="0"/>
                <w:sz w:val="20"/>
              </w:rPr>
              <w:t>energy</w:t>
            </w:r>
            <w:r w:rsidRPr="000A0DF9">
              <w:rPr>
                <w:rFonts w:eastAsia="Calibri"/>
                <w:snapToGrid w:val="0"/>
                <w:sz w:val="20"/>
              </w:rPr>
              <w:t xml:space="preserve"> to be made available for </w:t>
            </w:r>
            <w:r w:rsidRPr="000166D9">
              <w:rPr>
                <w:rFonts w:eastAsia="Calibri"/>
                <w:i/>
                <w:snapToGrid w:val="0"/>
                <w:sz w:val="20"/>
              </w:rPr>
              <w:t>10-minute</w:t>
            </w:r>
            <w:r w:rsidRPr="000A0DF9">
              <w:rPr>
                <w:rFonts w:eastAsia="Calibri"/>
                <w:snapToGrid w:val="0"/>
                <w:sz w:val="20"/>
              </w:rPr>
              <w:t xml:space="preserve"> </w:t>
            </w:r>
            <w:r w:rsidRPr="000A0DF9">
              <w:rPr>
                <w:rFonts w:eastAsia="Calibri"/>
                <w:i/>
                <w:iCs/>
                <w:snapToGrid w:val="0"/>
                <w:sz w:val="20"/>
              </w:rPr>
              <w:t>operating reserve.</w:t>
            </w:r>
          </w:p>
        </w:tc>
        <w:tc>
          <w:tcPr>
            <w:tcW w:w="2023" w:type="dxa"/>
            <w:tcBorders>
              <w:left w:val="nil"/>
              <w:right w:val="nil"/>
            </w:tcBorders>
          </w:tcPr>
          <w:p w14:paraId="57AB6AA4" w14:textId="77777777" w:rsidR="008266A9" w:rsidRPr="000A0DF9" w:rsidRDefault="008266A9" w:rsidP="008266A9">
            <w:pPr>
              <w:spacing w:before="40" w:after="80"/>
              <w:rPr>
                <w:rFonts w:eastAsia="Calibri"/>
                <w:snapToGrid w:val="0"/>
                <w:sz w:val="20"/>
              </w:rPr>
            </w:pPr>
          </w:p>
        </w:tc>
        <w:tc>
          <w:tcPr>
            <w:tcW w:w="288" w:type="dxa"/>
            <w:tcBorders>
              <w:left w:val="nil"/>
              <w:right w:val="nil"/>
            </w:tcBorders>
          </w:tcPr>
          <w:p w14:paraId="6626EEF7" w14:textId="77777777" w:rsidR="008266A9" w:rsidRPr="000A0DF9" w:rsidRDefault="008266A9" w:rsidP="008266A9">
            <w:pPr>
              <w:spacing w:before="40" w:after="80"/>
              <w:rPr>
                <w:rFonts w:eastAsia="Calibri"/>
                <w:snapToGrid w:val="0"/>
                <w:sz w:val="20"/>
              </w:rPr>
            </w:pPr>
          </w:p>
        </w:tc>
        <w:tc>
          <w:tcPr>
            <w:tcW w:w="324" w:type="dxa"/>
            <w:tcBorders>
              <w:left w:val="nil"/>
              <w:right w:val="nil"/>
            </w:tcBorders>
          </w:tcPr>
          <w:p w14:paraId="7EAA6E51"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50" w:type="dxa"/>
            <w:tcBorders>
              <w:left w:val="nil"/>
              <w:right w:val="nil"/>
            </w:tcBorders>
          </w:tcPr>
          <w:p w14:paraId="6B570B8A" w14:textId="77777777" w:rsidR="008266A9" w:rsidRPr="000A0DF9" w:rsidRDefault="008266A9" w:rsidP="008266A9">
            <w:pPr>
              <w:spacing w:before="40" w:after="80"/>
              <w:rPr>
                <w:rFonts w:eastAsia="Calibri"/>
                <w:snapToGrid w:val="0"/>
                <w:sz w:val="20"/>
              </w:rPr>
            </w:pPr>
          </w:p>
        </w:tc>
        <w:tc>
          <w:tcPr>
            <w:tcW w:w="360" w:type="dxa"/>
            <w:tcBorders>
              <w:left w:val="nil"/>
              <w:right w:val="nil"/>
            </w:tcBorders>
          </w:tcPr>
          <w:p w14:paraId="05629F8D" w14:textId="77777777" w:rsidR="008266A9" w:rsidRPr="000A0DF9" w:rsidRDefault="008266A9" w:rsidP="008266A9">
            <w:pPr>
              <w:numPr>
                <w:ilvl w:val="0"/>
                <w:numId w:val="41"/>
              </w:numPr>
              <w:spacing w:before="40" w:after="80" w:line="240" w:lineRule="auto"/>
              <w:contextualSpacing/>
              <w:jc w:val="center"/>
              <w:rPr>
                <w:rFonts w:eastAsia="Times New Roman"/>
                <w:snapToGrid w:val="0"/>
              </w:rPr>
            </w:pPr>
          </w:p>
        </w:tc>
      </w:tr>
      <w:tr w:rsidR="00F50914" w:rsidRPr="000A0DF9" w14:paraId="6A1B920A" w14:textId="77777777" w:rsidTr="00171B67">
        <w:trPr>
          <w:gridAfter w:val="1"/>
          <w:wAfter w:w="20" w:type="dxa"/>
        </w:trPr>
        <w:tc>
          <w:tcPr>
            <w:tcW w:w="695" w:type="dxa"/>
            <w:tcBorders>
              <w:left w:val="nil"/>
              <w:right w:val="nil"/>
            </w:tcBorders>
          </w:tcPr>
          <w:p w14:paraId="2DC67826" w14:textId="5B5A5F25" w:rsidR="00F50914" w:rsidRPr="000A0DF9" w:rsidRDefault="00F50914" w:rsidP="00B15FDD">
            <w:pPr>
              <w:spacing w:before="40" w:after="80"/>
              <w:rPr>
                <w:rFonts w:eastAsia="Calibri"/>
                <w:b/>
                <w:snapToGrid w:val="0"/>
                <w:sz w:val="20"/>
              </w:rPr>
            </w:pPr>
            <w:r w:rsidRPr="000A0DF9">
              <w:rPr>
                <w:rFonts w:eastAsia="Calibri"/>
                <w:b/>
                <w:snapToGrid w:val="0"/>
                <w:sz w:val="20"/>
              </w:rPr>
              <w:t>2</w:t>
            </w:r>
            <w:r w:rsidR="00B15FDD">
              <w:rPr>
                <w:rFonts w:eastAsia="Calibri"/>
                <w:b/>
                <w:snapToGrid w:val="0"/>
                <w:sz w:val="20"/>
              </w:rPr>
              <w:t>8</w:t>
            </w:r>
          </w:p>
        </w:tc>
        <w:tc>
          <w:tcPr>
            <w:tcW w:w="2545" w:type="dxa"/>
            <w:tcBorders>
              <w:left w:val="nil"/>
              <w:right w:val="nil"/>
            </w:tcBorders>
          </w:tcPr>
          <w:p w14:paraId="31FC16AF" w14:textId="77777777" w:rsidR="00F50914" w:rsidRPr="000A0DF9" w:rsidRDefault="00F50914" w:rsidP="00F50914">
            <w:pPr>
              <w:spacing w:before="40" w:after="80"/>
              <w:rPr>
                <w:rFonts w:eastAsia="Calibri"/>
                <w:snapToGrid w:val="0"/>
                <w:sz w:val="20"/>
              </w:rPr>
            </w:pPr>
            <w:r w:rsidRPr="000A0DF9">
              <w:rPr>
                <w:rFonts w:eastAsia="Calibri"/>
                <w:snapToGrid w:val="0"/>
                <w:sz w:val="20"/>
              </w:rPr>
              <w:t xml:space="preserve">Constrain Dispatch of Resources on a reasonable effort economic basis. </w:t>
            </w:r>
          </w:p>
        </w:tc>
        <w:tc>
          <w:tcPr>
            <w:tcW w:w="4410" w:type="dxa"/>
            <w:tcBorders>
              <w:left w:val="nil"/>
              <w:right w:val="nil"/>
            </w:tcBorders>
          </w:tcPr>
          <w:p w14:paraId="2EFEF8FD" w14:textId="0CC88B6F" w:rsidR="00F50914" w:rsidRDefault="00F50914" w:rsidP="00F50914">
            <w:pPr>
              <w:spacing w:before="40" w:after="80"/>
              <w:rPr>
                <w:rFonts w:eastAsia="Calibri"/>
                <w:i/>
                <w:snapToGrid w:val="0"/>
                <w:sz w:val="20"/>
              </w:rPr>
            </w:pPr>
            <w:r w:rsidRPr="000A0DF9">
              <w:rPr>
                <w:rFonts w:eastAsia="Calibri"/>
                <w:snapToGrid w:val="0"/>
                <w:sz w:val="20"/>
              </w:rPr>
              <w:t xml:space="preserve">These control actions, where available and implemented, are intended to </w:t>
            </w:r>
            <w:r w:rsidRPr="000A0DF9">
              <w:rPr>
                <w:rFonts w:eastAsia="Calibri"/>
                <w:snapToGrid w:val="0"/>
                <w:sz w:val="20"/>
                <w:u w:val="single"/>
              </w:rPr>
              <w:t>avoid the declaration</w:t>
            </w:r>
            <w:r w:rsidRPr="000A0DF9">
              <w:rPr>
                <w:rFonts w:eastAsia="Calibri"/>
                <w:snapToGrid w:val="0"/>
                <w:sz w:val="20"/>
              </w:rPr>
              <w:t xml:space="preserve"> of an </w:t>
            </w:r>
            <w:r w:rsidRPr="000A0DF9">
              <w:rPr>
                <w:rFonts w:eastAsia="Calibri"/>
                <w:i/>
                <w:snapToGrid w:val="0"/>
                <w:sz w:val="20"/>
              </w:rPr>
              <w:t>emergency operating</w:t>
            </w:r>
            <w:r w:rsidRPr="000A0DF9">
              <w:rPr>
                <w:rFonts w:eastAsia="Calibri"/>
                <w:snapToGrid w:val="0"/>
                <w:sz w:val="20"/>
              </w:rPr>
              <w:t xml:space="preserve"> </w:t>
            </w:r>
            <w:r w:rsidRPr="000A0DF9">
              <w:rPr>
                <w:rFonts w:eastAsia="Calibri"/>
                <w:i/>
                <w:snapToGrid w:val="0"/>
                <w:sz w:val="20"/>
              </w:rPr>
              <w:t>state.</w:t>
            </w:r>
          </w:p>
          <w:p w14:paraId="0499D39B" w14:textId="43A216AB" w:rsidR="00F50914" w:rsidRPr="00BB6052" w:rsidRDefault="00F50914" w:rsidP="00F50914">
            <w:pPr>
              <w:spacing w:before="40" w:after="80"/>
              <w:rPr>
                <w:i/>
                <w:color w:val="000000" w:themeColor="text1"/>
              </w:rPr>
            </w:pPr>
            <w:r>
              <w:rPr>
                <w:rFonts w:eastAsia="Calibri"/>
                <w:snapToGrid w:val="0"/>
                <w:color w:val="000000" w:themeColor="text1"/>
                <w:sz w:val="20"/>
              </w:rPr>
              <w:t>Constrain</w:t>
            </w:r>
            <w:r w:rsidRPr="006F0AE8">
              <w:rPr>
                <w:rFonts w:eastAsia="Calibri"/>
                <w:snapToGrid w:val="0"/>
                <w:color w:val="000000" w:themeColor="text1"/>
                <w:sz w:val="20"/>
              </w:rPr>
              <w:t xml:space="preserve"> </w:t>
            </w:r>
            <w:r w:rsidRPr="00B6314F">
              <w:rPr>
                <w:rFonts w:eastAsia="Calibri"/>
                <w:i/>
                <w:snapToGrid w:val="0"/>
                <w:color w:val="000000" w:themeColor="text1"/>
                <w:sz w:val="20"/>
              </w:rPr>
              <w:t>GOG–</w:t>
            </w:r>
            <w:r w:rsidR="00517C50" w:rsidRPr="00B6314F">
              <w:rPr>
                <w:rFonts w:eastAsia="Calibri"/>
                <w:i/>
                <w:snapToGrid w:val="0"/>
                <w:color w:val="000000" w:themeColor="text1"/>
                <w:sz w:val="20"/>
              </w:rPr>
              <w:t>e</w:t>
            </w:r>
            <w:r w:rsidRPr="00B6314F">
              <w:rPr>
                <w:rFonts w:eastAsia="Calibri"/>
                <w:i/>
                <w:snapToGrid w:val="0"/>
                <w:color w:val="000000" w:themeColor="text1"/>
                <w:sz w:val="20"/>
              </w:rPr>
              <w:t>ligible</w:t>
            </w:r>
            <w:r w:rsidRPr="00BB6052">
              <w:rPr>
                <w:rFonts w:eastAsia="Calibri"/>
                <w:snapToGrid w:val="0"/>
                <w:color w:val="000000" w:themeColor="text1"/>
                <w:sz w:val="20"/>
              </w:rPr>
              <w:t xml:space="preserve"> </w:t>
            </w:r>
            <w:r w:rsidRPr="00517C50">
              <w:rPr>
                <w:rFonts w:eastAsia="Calibri"/>
                <w:i/>
                <w:snapToGrid w:val="0"/>
                <w:color w:val="000000" w:themeColor="text1"/>
                <w:sz w:val="20"/>
              </w:rPr>
              <w:t>resources</w:t>
            </w:r>
            <w:r w:rsidRPr="00BB6052">
              <w:rPr>
                <w:rFonts w:eastAsia="Calibri"/>
                <w:snapToGrid w:val="0"/>
                <w:color w:val="000000" w:themeColor="text1"/>
                <w:sz w:val="20"/>
              </w:rPr>
              <w:t xml:space="preserve"> already scheduled in pre-dispatch where the </w:t>
            </w:r>
            <w:r w:rsidRPr="00B6314F">
              <w:rPr>
                <w:rFonts w:eastAsia="Calibri"/>
                <w:i/>
                <w:snapToGrid w:val="0"/>
                <w:color w:val="000000" w:themeColor="text1"/>
                <w:sz w:val="20"/>
              </w:rPr>
              <w:t>start-up</w:t>
            </w:r>
            <w:r w:rsidR="004A6DFA" w:rsidRPr="00B6314F">
              <w:rPr>
                <w:rFonts w:eastAsia="Calibri"/>
                <w:i/>
                <w:snapToGrid w:val="0"/>
                <w:color w:val="000000" w:themeColor="text1"/>
                <w:sz w:val="20"/>
              </w:rPr>
              <w:t xml:space="preserve"> noti</w:t>
            </w:r>
            <w:r w:rsidR="00D0261A" w:rsidRPr="00B6314F">
              <w:rPr>
                <w:rFonts w:eastAsia="Calibri"/>
                <w:i/>
                <w:snapToGrid w:val="0"/>
                <w:color w:val="000000" w:themeColor="text1"/>
                <w:sz w:val="20"/>
              </w:rPr>
              <w:t>ce</w:t>
            </w:r>
            <w:r w:rsidRPr="00BB6052">
              <w:rPr>
                <w:rFonts w:eastAsia="Calibri"/>
                <w:snapToGrid w:val="0"/>
                <w:color w:val="000000" w:themeColor="text1"/>
                <w:sz w:val="20"/>
              </w:rPr>
              <w:t xml:space="preserve"> has not yet been issued.</w:t>
            </w:r>
          </w:p>
          <w:p w14:paraId="06A2CB58" w14:textId="77777777" w:rsidR="00F50914" w:rsidRPr="000A0DF9" w:rsidRDefault="00F50914" w:rsidP="00F50914">
            <w:pPr>
              <w:spacing w:before="40" w:after="80"/>
              <w:rPr>
                <w:rFonts w:eastAsia="Calibri"/>
                <w:snapToGrid w:val="0"/>
                <w:sz w:val="20"/>
              </w:rPr>
            </w:pPr>
            <w:r w:rsidRPr="000A0DF9">
              <w:rPr>
                <w:rFonts w:eastAsia="Calibri"/>
                <w:snapToGrid w:val="0"/>
                <w:sz w:val="20"/>
              </w:rPr>
              <w:t xml:space="preserve">This action could include, if not recognized by the pre-dispatch of real time </w:t>
            </w:r>
            <w:r w:rsidRPr="000A0DF9">
              <w:rPr>
                <w:rFonts w:eastAsia="Calibri"/>
                <w:i/>
                <w:snapToGrid w:val="0"/>
                <w:sz w:val="20"/>
              </w:rPr>
              <w:t>dispatch</w:t>
            </w:r>
            <w:r w:rsidRPr="000A0DF9">
              <w:rPr>
                <w:rFonts w:eastAsia="Calibri"/>
                <w:snapToGrid w:val="0"/>
                <w:sz w:val="20"/>
              </w:rPr>
              <w:t xml:space="preserve"> sequence algorithms:</w:t>
            </w:r>
          </w:p>
          <w:p w14:paraId="3F41BA79" w14:textId="2F3F401F" w:rsidR="00614989" w:rsidRDefault="00614989" w:rsidP="00F50914">
            <w:pPr>
              <w:pStyle w:val="TableBullet"/>
            </w:pPr>
            <w:r>
              <w:rPr>
                <w:rFonts w:cs="Times New Roman"/>
              </w:rPr>
              <w:t xml:space="preserve">Issue </w:t>
            </w:r>
            <w:r w:rsidRPr="00E54C28">
              <w:rPr>
                <w:rFonts w:cs="Times New Roman"/>
                <w:i/>
              </w:rPr>
              <w:t>capacity import call</w:t>
            </w:r>
            <w:r>
              <w:rPr>
                <w:rFonts w:cs="Times New Roman"/>
              </w:rPr>
              <w:t xml:space="preserve"> to </w:t>
            </w:r>
            <w:r w:rsidRPr="00E54C28">
              <w:rPr>
                <w:rFonts w:cs="Times New Roman"/>
                <w:i/>
              </w:rPr>
              <w:t>generator-backed capacity import resources</w:t>
            </w:r>
          </w:p>
          <w:p w14:paraId="2E5FA2BF" w14:textId="5CB8221E" w:rsidR="00F50914" w:rsidRPr="000A0DF9" w:rsidRDefault="00F50914" w:rsidP="00F50914">
            <w:pPr>
              <w:pStyle w:val="TableBullet"/>
            </w:pPr>
            <w:r w:rsidRPr="000A0DF9">
              <w:t>Constraining imports on</w:t>
            </w:r>
            <w:r w:rsidR="00614989">
              <w:t xml:space="preserve">, </w:t>
            </w:r>
            <w:r w:rsidR="00614989" w:rsidRPr="0A38A0F7">
              <w:rPr>
                <w:rFonts w:cs="Times New Roman"/>
              </w:rPr>
              <w:t xml:space="preserve">which may include </w:t>
            </w:r>
            <w:r w:rsidR="00614989" w:rsidRPr="0A38A0F7">
              <w:rPr>
                <w:rFonts w:cs="Times New Roman"/>
                <w:i/>
                <w:iCs/>
              </w:rPr>
              <w:t xml:space="preserve">system-backed </w:t>
            </w:r>
            <w:r w:rsidR="00614989" w:rsidRPr="0A38A0F7">
              <w:rPr>
                <w:rFonts w:cs="Times New Roman"/>
              </w:rPr>
              <w:t>and</w:t>
            </w:r>
            <w:r w:rsidR="00614989" w:rsidRPr="0A38A0F7">
              <w:rPr>
                <w:rFonts w:cs="Times New Roman"/>
                <w:i/>
                <w:iCs/>
              </w:rPr>
              <w:t xml:space="preserve"> generator-backed capacity imports</w:t>
            </w:r>
          </w:p>
          <w:p w14:paraId="25F34092" w14:textId="77777777" w:rsidR="00F50914" w:rsidRPr="000A0DF9" w:rsidRDefault="00F50914" w:rsidP="00F50914">
            <w:pPr>
              <w:pStyle w:val="TableBullet"/>
            </w:pPr>
            <w:r w:rsidRPr="000A0DF9">
              <w:t xml:space="preserve">Constraining down </w:t>
            </w:r>
            <w:r w:rsidRPr="000A0DF9">
              <w:rPr>
                <w:i/>
              </w:rPr>
              <w:t>dispatchable loads</w:t>
            </w:r>
            <w:r w:rsidRPr="000A0DF9">
              <w:t xml:space="preserve"> and</w:t>
            </w:r>
            <w:r w:rsidRPr="000A0DF9">
              <w:rPr>
                <w:i/>
              </w:rPr>
              <w:t xml:space="preserve"> dispatchable electricity storage facilities </w:t>
            </w:r>
            <w:r w:rsidRPr="000A0DF9">
              <w:t>that are withdrawing</w:t>
            </w:r>
          </w:p>
          <w:p w14:paraId="0000E9F3" w14:textId="77777777" w:rsidR="00F50914" w:rsidRPr="000A0DF9" w:rsidRDefault="00F50914" w:rsidP="00F50914">
            <w:pPr>
              <w:pStyle w:val="TableBullet"/>
            </w:pPr>
            <w:r w:rsidRPr="000A0DF9">
              <w:t>Constraining linked wheels off only if it frees up available transfer capability</w:t>
            </w:r>
          </w:p>
          <w:p w14:paraId="3E1BB8A3" w14:textId="4E628295" w:rsidR="00F50914" w:rsidRPr="000A0DF9" w:rsidRDefault="00F50914" w:rsidP="00F50914">
            <w:pPr>
              <w:pStyle w:val="TableBullet"/>
            </w:pPr>
            <w:r w:rsidRPr="000A0DF9">
              <w:t>Constraining exports off</w:t>
            </w:r>
            <w:r w:rsidR="002E6FB7" w:rsidRPr="002E6FB7">
              <w:rPr>
                <w:color w:val="2B579A"/>
                <w:shd w:val="clear" w:color="auto" w:fill="E6E6E6"/>
                <w:vertAlign w:val="superscript"/>
              </w:rPr>
              <w:t>18</w:t>
            </w:r>
            <w:r w:rsidRPr="000A0DF9">
              <w:t>, except for capacity backed exports (provided the backing generation is covering the MW)</w:t>
            </w:r>
          </w:p>
          <w:p w14:paraId="4887293F" w14:textId="74A08ADB" w:rsidR="00F50914" w:rsidRDefault="00F50914" w:rsidP="00F50914">
            <w:pPr>
              <w:spacing w:before="40" w:after="80"/>
              <w:rPr>
                <w:rFonts w:eastAsia="Calibri"/>
                <w:snapToGrid w:val="0"/>
                <w:sz w:val="20"/>
              </w:rPr>
            </w:pPr>
            <w:r w:rsidRPr="000A0DF9">
              <w:rPr>
                <w:rFonts w:eastAsia="Calibri"/>
                <w:b/>
                <w:snapToGrid w:val="0"/>
                <w:sz w:val="20"/>
              </w:rPr>
              <w:t>Note:</w:t>
            </w:r>
            <w:r w:rsidRPr="000A0DF9">
              <w:rPr>
                <w:rFonts w:eastAsia="Calibri"/>
                <w:snapToGrid w:val="0"/>
                <w:sz w:val="20"/>
              </w:rPr>
              <w:t xml:space="preserve"> </w:t>
            </w:r>
            <w:r w:rsidRPr="000A0DF9">
              <w:rPr>
                <w:rFonts w:eastAsia="Calibri"/>
                <w:i/>
                <w:snapToGrid w:val="0"/>
                <w:sz w:val="20"/>
              </w:rPr>
              <w:t>Operating reserve</w:t>
            </w:r>
            <w:r w:rsidRPr="000A0DF9">
              <w:rPr>
                <w:rFonts w:eastAsia="Calibri"/>
                <w:snapToGrid w:val="0"/>
                <w:sz w:val="20"/>
              </w:rPr>
              <w:t xml:space="preserve"> may be sold as a recallable export in </w:t>
            </w:r>
            <w:proofErr w:type="gramStart"/>
            <w:r w:rsidRPr="000A0DF9">
              <w:rPr>
                <w:rFonts w:eastAsia="Calibri"/>
                <w:snapToGrid w:val="0"/>
                <w:sz w:val="20"/>
              </w:rPr>
              <w:t xml:space="preserve">an </w:t>
            </w:r>
            <w:r w:rsidRPr="0091295B">
              <w:rPr>
                <w:rFonts w:eastAsia="Calibri"/>
                <w:i/>
                <w:snapToGrid w:val="0"/>
                <w:sz w:val="20"/>
              </w:rPr>
              <w:t>emergency</w:t>
            </w:r>
            <w:r w:rsidRPr="000A0DF9">
              <w:rPr>
                <w:rFonts w:eastAsia="Calibri"/>
                <w:snapToGrid w:val="0"/>
                <w:sz w:val="20"/>
              </w:rPr>
              <w:t xml:space="preserve"> situation</w:t>
            </w:r>
            <w:proofErr w:type="gramEnd"/>
            <w:r w:rsidRPr="000A0DF9">
              <w:rPr>
                <w:rFonts w:eastAsia="Calibri"/>
                <w:snapToGrid w:val="0"/>
                <w:sz w:val="20"/>
              </w:rPr>
              <w:t xml:space="preserve"> (e.g., to help prevent a neighboring entity from having to shed load).</w:t>
            </w:r>
          </w:p>
          <w:p w14:paraId="28CDE10A" w14:textId="77777777" w:rsidR="00F50914" w:rsidRPr="00330F7D" w:rsidRDefault="00F50914" w:rsidP="00F50914">
            <w:pPr>
              <w:pStyle w:val="TableBullet"/>
              <w:rPr>
                <w:szCs w:val="20"/>
              </w:rPr>
            </w:pPr>
            <w:r w:rsidRPr="00330F7D">
              <w:rPr>
                <w:szCs w:val="20"/>
              </w:rPr>
              <w:t xml:space="preserve">Activate HDR </w:t>
            </w:r>
            <w:r w:rsidRPr="00330F7D">
              <w:rPr>
                <w:i/>
                <w:szCs w:val="20"/>
              </w:rPr>
              <w:t>resources</w:t>
            </w:r>
          </w:p>
          <w:p w14:paraId="7D3EFDE4" w14:textId="3B7A5175" w:rsidR="00F50914" w:rsidRPr="00330F7D" w:rsidRDefault="00F50914" w:rsidP="00F50914">
            <w:pPr>
              <w:spacing w:before="40" w:after="80"/>
              <w:rPr>
                <w:rFonts w:eastAsia="Calibri"/>
                <w:snapToGrid w:val="0"/>
                <w:sz w:val="20"/>
                <w:szCs w:val="20"/>
              </w:rPr>
            </w:pPr>
            <w:r w:rsidRPr="00330F7D">
              <w:rPr>
                <w:rFonts w:eastAsia="Calibri"/>
                <w:b/>
                <w:snapToGrid w:val="0"/>
                <w:sz w:val="20"/>
                <w:szCs w:val="20"/>
              </w:rPr>
              <w:t>Note:</w:t>
            </w:r>
            <w:r w:rsidRPr="00330F7D">
              <w:rPr>
                <w:rFonts w:eastAsia="Calibri"/>
                <w:snapToGrid w:val="0"/>
                <w:sz w:val="20"/>
                <w:szCs w:val="20"/>
              </w:rPr>
              <w:t xml:space="preserve"> </w:t>
            </w:r>
            <w:r w:rsidR="00D0261A">
              <w:rPr>
                <w:rFonts w:eastAsia="Calibri"/>
                <w:snapToGrid w:val="0"/>
                <w:sz w:val="20"/>
                <w:szCs w:val="20"/>
              </w:rPr>
              <w:t>T</w:t>
            </w:r>
            <w:r w:rsidR="00D0261A" w:rsidRPr="00D0261A">
              <w:rPr>
                <w:color w:val="000000" w:themeColor="text1"/>
                <w:sz w:val="20"/>
              </w:rPr>
              <w:t>his activation can be issued to any HDR resource that was previously sent a standby notification. Resources must be activated approximately 2.5 hours in advance of their expected load curtailment time.</w:t>
            </w:r>
          </w:p>
          <w:p w14:paraId="044629F6" w14:textId="77777777" w:rsidR="00F50914" w:rsidRPr="000A0DF9" w:rsidRDefault="00F50914" w:rsidP="00F50914">
            <w:pPr>
              <w:spacing w:before="40" w:after="80"/>
              <w:rPr>
                <w:rFonts w:eastAsia="Calibri" w:cs="Times New Roman"/>
                <w:snapToGrid w:val="0"/>
                <w:sz w:val="20"/>
              </w:rPr>
            </w:pPr>
            <w:r w:rsidRPr="000A0DF9">
              <w:rPr>
                <w:rFonts w:eastAsia="Calibri" w:cs="Times New Roman"/>
                <w:snapToGrid w:val="0"/>
                <w:sz w:val="20"/>
              </w:rPr>
              <w:t xml:space="preserve">The use of Daily Energy Limited </w:t>
            </w:r>
            <w:r w:rsidRPr="0091295B">
              <w:rPr>
                <w:rFonts w:eastAsia="Calibri" w:cs="Times New Roman"/>
                <w:i/>
                <w:snapToGrid w:val="0"/>
                <w:sz w:val="20"/>
              </w:rPr>
              <w:t>resources</w:t>
            </w:r>
            <w:r w:rsidRPr="000A0DF9">
              <w:rPr>
                <w:rFonts w:eastAsia="Calibri" w:cs="Times New Roman"/>
                <w:snapToGrid w:val="0"/>
                <w:sz w:val="20"/>
              </w:rPr>
              <w:t xml:space="preserve"> may be used at this time provided adequate </w:t>
            </w:r>
            <w:r w:rsidRPr="0091295B">
              <w:rPr>
                <w:rFonts w:eastAsia="Calibri" w:cs="Times New Roman"/>
                <w:i/>
                <w:snapToGrid w:val="0"/>
                <w:sz w:val="20"/>
              </w:rPr>
              <w:t>resources</w:t>
            </w:r>
            <w:r w:rsidRPr="000A0DF9">
              <w:rPr>
                <w:rFonts w:eastAsia="Calibri" w:cs="Times New Roman"/>
                <w:snapToGrid w:val="0"/>
                <w:sz w:val="20"/>
              </w:rPr>
              <w:t xml:space="preserve"> are available for future hours.</w:t>
            </w:r>
          </w:p>
        </w:tc>
        <w:tc>
          <w:tcPr>
            <w:tcW w:w="2023" w:type="dxa"/>
            <w:tcBorders>
              <w:left w:val="nil"/>
              <w:right w:val="nil"/>
            </w:tcBorders>
          </w:tcPr>
          <w:p w14:paraId="2B58DED8" w14:textId="404BC7B5" w:rsidR="00614989" w:rsidRPr="00CF1695" w:rsidRDefault="00614989" w:rsidP="00614989">
            <w:pPr>
              <w:pStyle w:val="TableText"/>
              <w:rPr>
                <w:rFonts w:cs="Times New Roman"/>
                <w:b/>
              </w:rPr>
            </w:pPr>
            <w:r w:rsidRPr="00CF1695">
              <w:rPr>
                <w:rFonts w:cs="Times New Roman"/>
                <w:b/>
              </w:rPr>
              <w:t>MM 4.3 s.6.8</w:t>
            </w:r>
          </w:p>
          <w:p w14:paraId="5350ECC8" w14:textId="2482EBF7" w:rsidR="00F50914" w:rsidRDefault="00F50914" w:rsidP="00F50914">
            <w:pPr>
              <w:spacing w:before="40" w:after="80"/>
              <w:rPr>
                <w:rFonts w:eastAsia="Calibri"/>
                <w:b/>
                <w:snapToGrid w:val="0"/>
                <w:sz w:val="20"/>
              </w:rPr>
            </w:pPr>
            <w:r w:rsidRPr="00F50914">
              <w:rPr>
                <w:rFonts w:eastAsia="Calibri"/>
                <w:b/>
                <w:snapToGrid w:val="0"/>
                <w:sz w:val="20"/>
              </w:rPr>
              <w:t>MR Ch.5 s</w:t>
            </w:r>
            <w:r w:rsidR="00055A8D">
              <w:rPr>
                <w:rFonts w:eastAsia="Calibri"/>
                <w:b/>
                <w:snapToGrid w:val="0"/>
                <w:sz w:val="20"/>
              </w:rPr>
              <w:t>s</w:t>
            </w:r>
            <w:r w:rsidR="00EC0B23">
              <w:rPr>
                <w:rFonts w:eastAsia="Calibri"/>
                <w:b/>
                <w:snapToGrid w:val="0"/>
                <w:sz w:val="20"/>
              </w:rPr>
              <w:t>.</w:t>
            </w:r>
            <w:r w:rsidRPr="00F50914">
              <w:rPr>
                <w:rFonts w:eastAsia="Calibri"/>
                <w:b/>
                <w:snapToGrid w:val="0"/>
                <w:sz w:val="20"/>
              </w:rPr>
              <w:t>1.2.1</w:t>
            </w:r>
            <w:r>
              <w:rPr>
                <w:rFonts w:eastAsia="Calibri"/>
                <w:snapToGrid w:val="0"/>
                <w:sz w:val="20"/>
              </w:rPr>
              <w:t xml:space="preserve"> and </w:t>
            </w:r>
            <w:r w:rsidRPr="00F50914">
              <w:rPr>
                <w:rFonts w:eastAsia="Calibri"/>
                <w:b/>
                <w:snapToGrid w:val="0"/>
                <w:sz w:val="20"/>
              </w:rPr>
              <w:t>2.3.2</w:t>
            </w:r>
          </w:p>
          <w:p w14:paraId="20B45424" w14:textId="4DBC18A1" w:rsidR="00F50914" w:rsidRPr="000A0DF9" w:rsidRDefault="00F50914" w:rsidP="00F50914">
            <w:pPr>
              <w:spacing w:before="40" w:after="80"/>
              <w:rPr>
                <w:rFonts w:eastAsia="Calibri"/>
                <w:snapToGrid w:val="0"/>
                <w:sz w:val="20"/>
              </w:rPr>
            </w:pPr>
            <w:r>
              <w:rPr>
                <w:rFonts w:eastAsia="Calibri"/>
                <w:b/>
                <w:snapToGrid w:val="0"/>
                <w:sz w:val="20"/>
              </w:rPr>
              <w:t>MR Ch.7 s</w:t>
            </w:r>
            <w:r w:rsidR="00055A8D">
              <w:rPr>
                <w:rFonts w:eastAsia="Calibri"/>
                <w:b/>
                <w:snapToGrid w:val="0"/>
                <w:sz w:val="20"/>
              </w:rPr>
              <w:t>s</w:t>
            </w:r>
            <w:r w:rsidR="00A124C0">
              <w:rPr>
                <w:rFonts w:eastAsia="Calibri"/>
                <w:b/>
                <w:snapToGrid w:val="0"/>
                <w:sz w:val="20"/>
              </w:rPr>
              <w:t>.</w:t>
            </w:r>
            <w:r w:rsidRPr="00F50914">
              <w:rPr>
                <w:rFonts w:eastAsia="Calibri"/>
                <w:b/>
                <w:snapToGrid w:val="0"/>
                <w:sz w:val="20"/>
              </w:rPr>
              <w:t>7.2.1</w:t>
            </w:r>
            <w:r w:rsidR="008E403C">
              <w:rPr>
                <w:rFonts w:eastAsia="Calibri"/>
                <w:b/>
                <w:snapToGrid w:val="0"/>
                <w:sz w:val="20"/>
              </w:rPr>
              <w:t>A</w:t>
            </w:r>
            <w:r w:rsidRPr="00F50914">
              <w:rPr>
                <w:rFonts w:eastAsia="Calibri"/>
                <w:b/>
                <w:snapToGrid w:val="0"/>
                <w:sz w:val="20"/>
              </w:rPr>
              <w:t>.1</w:t>
            </w:r>
            <w:r w:rsidRPr="00685775">
              <w:rPr>
                <w:rFonts w:eastAsia="Calibri"/>
                <w:snapToGrid w:val="0"/>
                <w:sz w:val="20"/>
              </w:rPr>
              <w:t xml:space="preserve">, </w:t>
            </w:r>
            <w:r w:rsidRPr="00F50914">
              <w:rPr>
                <w:rFonts w:eastAsia="Calibri"/>
                <w:b/>
                <w:snapToGrid w:val="0"/>
                <w:sz w:val="20"/>
              </w:rPr>
              <w:t>7.2.5</w:t>
            </w:r>
            <w:r w:rsidR="008E403C">
              <w:rPr>
                <w:rFonts w:eastAsia="Calibri"/>
                <w:b/>
                <w:snapToGrid w:val="0"/>
                <w:sz w:val="20"/>
              </w:rPr>
              <w:t>A</w:t>
            </w:r>
            <w:r w:rsidRPr="00F50914">
              <w:rPr>
                <w:rFonts w:eastAsia="Calibri"/>
                <w:b/>
                <w:snapToGrid w:val="0"/>
                <w:sz w:val="20"/>
              </w:rPr>
              <w:t>.1</w:t>
            </w:r>
            <w:r w:rsidRPr="00685775">
              <w:rPr>
                <w:rFonts w:eastAsia="Calibri"/>
                <w:snapToGrid w:val="0"/>
                <w:sz w:val="20"/>
              </w:rPr>
              <w:t xml:space="preserve"> and </w:t>
            </w:r>
            <w:r w:rsidRPr="00F50914">
              <w:rPr>
                <w:rFonts w:eastAsia="Calibri"/>
                <w:b/>
                <w:snapToGrid w:val="0"/>
                <w:sz w:val="20"/>
              </w:rPr>
              <w:t>11.3.3</w:t>
            </w:r>
          </w:p>
        </w:tc>
        <w:tc>
          <w:tcPr>
            <w:tcW w:w="288" w:type="dxa"/>
            <w:tcBorders>
              <w:left w:val="nil"/>
              <w:right w:val="nil"/>
            </w:tcBorders>
          </w:tcPr>
          <w:p w14:paraId="410C9C67" w14:textId="77777777" w:rsidR="00F50914" w:rsidRPr="000A0DF9" w:rsidRDefault="00F50914" w:rsidP="00F50914">
            <w:pPr>
              <w:spacing w:before="40" w:after="80"/>
              <w:rPr>
                <w:rFonts w:eastAsia="Calibri"/>
                <w:snapToGrid w:val="0"/>
                <w:sz w:val="20"/>
              </w:rPr>
            </w:pPr>
          </w:p>
        </w:tc>
        <w:tc>
          <w:tcPr>
            <w:tcW w:w="324" w:type="dxa"/>
            <w:tcBorders>
              <w:left w:val="nil"/>
              <w:right w:val="nil"/>
            </w:tcBorders>
          </w:tcPr>
          <w:p w14:paraId="1BD90585" w14:textId="77777777" w:rsidR="00F50914" w:rsidRPr="000A0DF9" w:rsidRDefault="00F50914" w:rsidP="00F50914">
            <w:pPr>
              <w:spacing w:before="40" w:after="80"/>
              <w:rPr>
                <w:rFonts w:eastAsia="Calibri"/>
                <w:snapToGrid w:val="0"/>
                <w:sz w:val="20"/>
              </w:rPr>
            </w:pPr>
            <w:r w:rsidRPr="000A0DF9">
              <w:rPr>
                <w:rFonts w:eastAsia="Calibri"/>
                <w:snapToGrid w:val="0"/>
                <w:sz w:val="20"/>
              </w:rPr>
              <w:t>Y</w:t>
            </w:r>
          </w:p>
        </w:tc>
        <w:tc>
          <w:tcPr>
            <w:tcW w:w="350" w:type="dxa"/>
            <w:tcBorders>
              <w:left w:val="nil"/>
              <w:right w:val="nil"/>
            </w:tcBorders>
          </w:tcPr>
          <w:p w14:paraId="6FB57A95" w14:textId="77777777" w:rsidR="00F50914" w:rsidRPr="000A0DF9" w:rsidRDefault="00F50914" w:rsidP="00F50914">
            <w:pPr>
              <w:spacing w:before="40" w:after="80"/>
              <w:rPr>
                <w:rFonts w:eastAsia="Calibri"/>
                <w:snapToGrid w:val="0"/>
                <w:sz w:val="20"/>
              </w:rPr>
            </w:pPr>
          </w:p>
        </w:tc>
        <w:tc>
          <w:tcPr>
            <w:tcW w:w="360" w:type="dxa"/>
            <w:tcBorders>
              <w:left w:val="nil"/>
              <w:right w:val="nil"/>
            </w:tcBorders>
          </w:tcPr>
          <w:p w14:paraId="202C99F8" w14:textId="77777777" w:rsidR="00F50914" w:rsidRPr="000A0DF9" w:rsidRDefault="00F50914" w:rsidP="00F50914">
            <w:pPr>
              <w:spacing w:before="40" w:after="80"/>
              <w:rPr>
                <w:rFonts w:eastAsia="Calibri"/>
                <w:snapToGrid w:val="0"/>
                <w:sz w:val="20"/>
              </w:rPr>
            </w:pPr>
          </w:p>
        </w:tc>
      </w:tr>
      <w:tr w:rsidR="008266A9" w:rsidRPr="000A0DF9" w14:paraId="64CA9A4A" w14:textId="77777777" w:rsidTr="00171B67">
        <w:trPr>
          <w:gridAfter w:val="1"/>
          <w:wAfter w:w="20" w:type="dxa"/>
        </w:trPr>
        <w:tc>
          <w:tcPr>
            <w:tcW w:w="695" w:type="dxa"/>
            <w:tcBorders>
              <w:left w:val="nil"/>
              <w:right w:val="nil"/>
            </w:tcBorders>
          </w:tcPr>
          <w:p w14:paraId="703DDEE2" w14:textId="10D64E61" w:rsidR="008266A9" w:rsidRPr="000A0DF9" w:rsidDel="009F66B1" w:rsidRDefault="009A4E3D" w:rsidP="00C8130E">
            <w:pPr>
              <w:spacing w:before="40" w:after="80"/>
              <w:rPr>
                <w:rFonts w:eastAsia="Calibri" w:cs="Times New Roman"/>
                <w:b/>
                <w:snapToGrid w:val="0"/>
                <w:sz w:val="20"/>
              </w:rPr>
            </w:pPr>
            <w:r>
              <w:rPr>
                <w:rFonts w:eastAsia="Calibri"/>
                <w:b/>
                <w:snapToGrid w:val="0"/>
                <w:sz w:val="20"/>
              </w:rPr>
              <w:t>2</w:t>
            </w:r>
            <w:r w:rsidR="00C8130E">
              <w:rPr>
                <w:rFonts w:eastAsia="Calibri"/>
                <w:b/>
                <w:snapToGrid w:val="0"/>
                <w:sz w:val="20"/>
              </w:rPr>
              <w:t>9</w:t>
            </w:r>
          </w:p>
        </w:tc>
        <w:tc>
          <w:tcPr>
            <w:tcW w:w="2545" w:type="dxa"/>
            <w:tcBorders>
              <w:left w:val="nil"/>
              <w:right w:val="nil"/>
            </w:tcBorders>
          </w:tcPr>
          <w:p w14:paraId="109C856E" w14:textId="77777777" w:rsidR="008266A9" w:rsidRPr="000A0DF9" w:rsidRDefault="008266A9" w:rsidP="008266A9">
            <w:pPr>
              <w:spacing w:before="40" w:after="80"/>
              <w:rPr>
                <w:rFonts w:eastAsia="Calibri" w:cs="Times New Roman"/>
                <w:snapToGrid w:val="0"/>
                <w:sz w:val="20"/>
              </w:rPr>
            </w:pPr>
            <w:r w:rsidRPr="000A0DF9">
              <w:rPr>
                <w:rFonts w:eastAsia="Calibri"/>
                <w:snapToGrid w:val="0"/>
                <w:sz w:val="20"/>
              </w:rPr>
              <w:t>Solicit Bids/Offers</w:t>
            </w:r>
          </w:p>
        </w:tc>
        <w:tc>
          <w:tcPr>
            <w:tcW w:w="4410" w:type="dxa"/>
            <w:tcBorders>
              <w:left w:val="nil"/>
              <w:right w:val="nil"/>
            </w:tcBorders>
          </w:tcPr>
          <w:p w14:paraId="5FB79437"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solicit </w:t>
            </w:r>
            <w:r w:rsidRPr="000A0DF9">
              <w:rPr>
                <w:rFonts w:eastAsia="Calibri"/>
                <w:i/>
                <w:snapToGrid w:val="0"/>
                <w:sz w:val="20"/>
              </w:rPr>
              <w:t>bids</w:t>
            </w:r>
            <w:r w:rsidRPr="000A0DF9">
              <w:rPr>
                <w:rFonts w:eastAsia="Calibri"/>
                <w:snapToGrid w:val="0"/>
                <w:sz w:val="20"/>
              </w:rPr>
              <w:t xml:space="preserve"> and </w:t>
            </w:r>
            <w:r w:rsidRPr="000A0DF9">
              <w:rPr>
                <w:rFonts w:eastAsia="Calibri"/>
                <w:i/>
                <w:snapToGrid w:val="0"/>
                <w:sz w:val="20"/>
              </w:rPr>
              <w:t>offers</w:t>
            </w:r>
            <w:r w:rsidRPr="000A0DF9">
              <w:rPr>
                <w:rFonts w:eastAsia="Calibri"/>
                <w:snapToGrid w:val="0"/>
                <w:sz w:val="20"/>
              </w:rPr>
              <w:t xml:space="preserve"> at this time. </w:t>
            </w:r>
          </w:p>
          <w:p w14:paraId="20BDF838" w14:textId="77777777" w:rsidR="008266A9" w:rsidRPr="000A0DF9" w:rsidRDefault="008266A9" w:rsidP="008266A9">
            <w:pPr>
              <w:spacing w:before="40" w:after="80"/>
              <w:rPr>
                <w:rFonts w:eastAsia="Calibri" w:cs="Times New Roman"/>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open the offer / bidding window and issue an advisory notice.</w:t>
            </w:r>
          </w:p>
        </w:tc>
        <w:tc>
          <w:tcPr>
            <w:tcW w:w="2023" w:type="dxa"/>
            <w:tcBorders>
              <w:left w:val="nil"/>
              <w:right w:val="nil"/>
            </w:tcBorders>
          </w:tcPr>
          <w:p w14:paraId="32E847F3" w14:textId="77777777" w:rsidR="008266A9" w:rsidRPr="000A0DF9" w:rsidRDefault="008266A9" w:rsidP="008266A9">
            <w:pPr>
              <w:spacing w:before="40" w:after="80"/>
              <w:rPr>
                <w:rFonts w:eastAsia="Calibri" w:cs="Times New Roman"/>
                <w:i/>
                <w:snapToGrid w:val="0"/>
                <w:sz w:val="20"/>
              </w:rPr>
            </w:pPr>
          </w:p>
        </w:tc>
        <w:tc>
          <w:tcPr>
            <w:tcW w:w="288" w:type="dxa"/>
            <w:tcBorders>
              <w:left w:val="nil"/>
              <w:right w:val="nil"/>
            </w:tcBorders>
          </w:tcPr>
          <w:p w14:paraId="141CF352" w14:textId="77777777" w:rsidR="008266A9" w:rsidRPr="000A0DF9" w:rsidRDefault="008266A9" w:rsidP="008266A9">
            <w:pPr>
              <w:spacing w:before="40" w:after="80"/>
              <w:rPr>
                <w:rFonts w:eastAsia="Calibri" w:cs="Times New Roman"/>
                <w:snapToGrid w:val="0"/>
                <w:sz w:val="20"/>
              </w:rPr>
            </w:pPr>
          </w:p>
        </w:tc>
        <w:tc>
          <w:tcPr>
            <w:tcW w:w="324" w:type="dxa"/>
            <w:tcBorders>
              <w:left w:val="nil"/>
              <w:right w:val="nil"/>
            </w:tcBorders>
          </w:tcPr>
          <w:p w14:paraId="35AF538D" w14:textId="77777777" w:rsidR="008266A9" w:rsidRPr="000A0DF9" w:rsidRDefault="008266A9" w:rsidP="008266A9">
            <w:pPr>
              <w:spacing w:before="40" w:after="80"/>
              <w:rPr>
                <w:rFonts w:eastAsia="Calibri" w:cs="Times New Roman"/>
                <w:snapToGrid w:val="0"/>
                <w:sz w:val="20"/>
              </w:rPr>
            </w:pPr>
            <w:r w:rsidRPr="000A0DF9">
              <w:rPr>
                <w:rFonts w:eastAsia="Calibri"/>
                <w:snapToGrid w:val="0"/>
                <w:sz w:val="20"/>
              </w:rPr>
              <w:t>Y</w:t>
            </w:r>
          </w:p>
        </w:tc>
        <w:tc>
          <w:tcPr>
            <w:tcW w:w="350" w:type="dxa"/>
            <w:tcBorders>
              <w:left w:val="nil"/>
              <w:right w:val="nil"/>
            </w:tcBorders>
          </w:tcPr>
          <w:p w14:paraId="22251BFF" w14:textId="77777777" w:rsidR="008266A9" w:rsidRPr="000A0DF9" w:rsidRDefault="008266A9" w:rsidP="008266A9">
            <w:pPr>
              <w:spacing w:before="40" w:after="80"/>
              <w:rPr>
                <w:rFonts w:eastAsia="Calibri" w:cs="Times New Roman"/>
                <w:snapToGrid w:val="0"/>
                <w:sz w:val="20"/>
              </w:rPr>
            </w:pPr>
          </w:p>
        </w:tc>
        <w:tc>
          <w:tcPr>
            <w:tcW w:w="360" w:type="dxa"/>
            <w:tcBorders>
              <w:left w:val="nil"/>
              <w:right w:val="nil"/>
            </w:tcBorders>
          </w:tcPr>
          <w:p w14:paraId="04AFBBF7" w14:textId="77777777" w:rsidR="008266A9" w:rsidRPr="000A0DF9" w:rsidRDefault="008266A9" w:rsidP="008266A9">
            <w:pPr>
              <w:spacing w:before="40" w:after="80"/>
              <w:rPr>
                <w:rFonts w:eastAsia="Calibri" w:cs="Times New Roman"/>
                <w:snapToGrid w:val="0"/>
                <w:sz w:val="20"/>
              </w:rPr>
            </w:pPr>
          </w:p>
        </w:tc>
      </w:tr>
      <w:tr w:rsidR="008266A9" w:rsidRPr="000A0DF9" w14:paraId="67D0C8BE" w14:textId="77777777" w:rsidTr="00171B67">
        <w:trPr>
          <w:gridAfter w:val="1"/>
          <w:wAfter w:w="20" w:type="dxa"/>
        </w:trPr>
        <w:tc>
          <w:tcPr>
            <w:tcW w:w="695" w:type="dxa"/>
            <w:tcBorders>
              <w:left w:val="nil"/>
              <w:right w:val="nil"/>
            </w:tcBorders>
          </w:tcPr>
          <w:p w14:paraId="4B8E057D" w14:textId="0F4A9505" w:rsidR="008266A9" w:rsidRPr="000A0DF9" w:rsidDel="009F66B1" w:rsidRDefault="00C8130E" w:rsidP="00C8130E">
            <w:pPr>
              <w:spacing w:before="40" w:after="80"/>
              <w:rPr>
                <w:rFonts w:eastAsia="Calibri" w:cs="Times New Roman"/>
                <w:b/>
                <w:snapToGrid w:val="0"/>
                <w:sz w:val="20"/>
              </w:rPr>
            </w:pPr>
            <w:r>
              <w:rPr>
                <w:rFonts w:eastAsia="Calibri"/>
                <w:b/>
                <w:snapToGrid w:val="0"/>
                <w:sz w:val="20"/>
              </w:rPr>
              <w:t>30</w:t>
            </w:r>
          </w:p>
        </w:tc>
        <w:tc>
          <w:tcPr>
            <w:tcW w:w="2545" w:type="dxa"/>
            <w:tcBorders>
              <w:left w:val="nil"/>
              <w:right w:val="nil"/>
            </w:tcBorders>
          </w:tcPr>
          <w:p w14:paraId="227568E0" w14:textId="77777777" w:rsidR="008266A9" w:rsidRPr="000A0DF9" w:rsidRDefault="008266A9" w:rsidP="008266A9">
            <w:pPr>
              <w:spacing w:before="40" w:after="80"/>
              <w:rPr>
                <w:rFonts w:eastAsia="Calibri" w:cs="Times New Roman"/>
                <w:snapToGrid w:val="0"/>
                <w:sz w:val="20"/>
              </w:rPr>
            </w:pPr>
            <w:r w:rsidRPr="000A0DF9">
              <w:rPr>
                <w:rFonts w:eastAsia="Calibri"/>
                <w:snapToGrid w:val="0"/>
                <w:sz w:val="20"/>
              </w:rPr>
              <w:t xml:space="preserve">Reconfigure </w:t>
            </w:r>
            <w:r w:rsidRPr="000A0DF9">
              <w:rPr>
                <w:rFonts w:eastAsia="Calibri"/>
                <w:i/>
                <w:snapToGrid w:val="0"/>
                <w:sz w:val="20"/>
              </w:rPr>
              <w:t>Transmission system</w:t>
            </w:r>
          </w:p>
        </w:tc>
        <w:tc>
          <w:tcPr>
            <w:tcW w:w="4410" w:type="dxa"/>
            <w:tcBorders>
              <w:left w:val="nil"/>
              <w:right w:val="nil"/>
            </w:tcBorders>
          </w:tcPr>
          <w:p w14:paraId="0D451266" w14:textId="77777777" w:rsidR="008266A9" w:rsidRPr="000A0DF9" w:rsidRDefault="008266A9" w:rsidP="008266A9">
            <w:pPr>
              <w:spacing w:before="40" w:after="80"/>
              <w:rPr>
                <w:rFonts w:eastAsia="Calibri" w:cs="Times New Roman"/>
                <w:snapToGrid w:val="0"/>
                <w:sz w:val="20"/>
              </w:rPr>
            </w:pPr>
            <w:r w:rsidRPr="000A0DF9">
              <w:rPr>
                <w:rFonts w:eastAsia="Calibri"/>
                <w:snapToGrid w:val="0"/>
                <w:sz w:val="20"/>
              </w:rPr>
              <w:t xml:space="preserve">Where an evaluation has deemed it beneficial to do so, the </w:t>
            </w:r>
            <w:r w:rsidRPr="000A0DF9">
              <w:rPr>
                <w:rFonts w:eastAsia="Calibri"/>
                <w:i/>
                <w:snapToGrid w:val="0"/>
                <w:sz w:val="20"/>
              </w:rPr>
              <w:t>IESO</w:t>
            </w:r>
            <w:r w:rsidRPr="000A0DF9">
              <w:rPr>
                <w:rFonts w:eastAsia="Calibri"/>
                <w:snapToGrid w:val="0"/>
                <w:sz w:val="20"/>
              </w:rPr>
              <w:t xml:space="preserve"> will reconfigure the </w:t>
            </w:r>
            <w:r w:rsidRPr="000A0DF9">
              <w:rPr>
                <w:rFonts w:eastAsia="Calibri"/>
                <w:i/>
                <w:snapToGrid w:val="0"/>
                <w:sz w:val="20"/>
              </w:rPr>
              <w:t>transmission system</w:t>
            </w:r>
            <w:r w:rsidRPr="000A0DF9">
              <w:rPr>
                <w:rFonts w:eastAsia="Calibri"/>
                <w:snapToGrid w:val="0"/>
                <w:sz w:val="20"/>
              </w:rPr>
              <w:t xml:space="preserve"> to avoid the declaration of an </w:t>
            </w:r>
            <w:r w:rsidRPr="000A0DF9">
              <w:rPr>
                <w:rFonts w:eastAsia="Calibri"/>
                <w:i/>
                <w:snapToGrid w:val="0"/>
                <w:sz w:val="20"/>
              </w:rPr>
              <w:t>emergency operating state.</w:t>
            </w:r>
          </w:p>
        </w:tc>
        <w:tc>
          <w:tcPr>
            <w:tcW w:w="2023" w:type="dxa"/>
            <w:tcBorders>
              <w:left w:val="nil"/>
              <w:right w:val="nil"/>
            </w:tcBorders>
          </w:tcPr>
          <w:p w14:paraId="2DDF8F4C" w14:textId="77777777" w:rsidR="008266A9" w:rsidRPr="000A0DF9" w:rsidRDefault="008266A9" w:rsidP="008266A9">
            <w:pPr>
              <w:spacing w:before="40" w:after="80"/>
              <w:rPr>
                <w:rFonts w:eastAsia="Calibri" w:cs="Times New Roman"/>
                <w:i/>
                <w:snapToGrid w:val="0"/>
                <w:sz w:val="20"/>
              </w:rPr>
            </w:pPr>
          </w:p>
        </w:tc>
        <w:tc>
          <w:tcPr>
            <w:tcW w:w="288" w:type="dxa"/>
            <w:tcBorders>
              <w:left w:val="nil"/>
              <w:right w:val="nil"/>
            </w:tcBorders>
          </w:tcPr>
          <w:p w14:paraId="748931F2" w14:textId="77777777" w:rsidR="008266A9" w:rsidRPr="000A0DF9" w:rsidRDefault="008266A9" w:rsidP="008266A9">
            <w:pPr>
              <w:spacing w:before="40" w:after="80"/>
              <w:rPr>
                <w:rFonts w:eastAsia="Calibri" w:cs="Times New Roman"/>
                <w:snapToGrid w:val="0"/>
                <w:sz w:val="20"/>
              </w:rPr>
            </w:pPr>
          </w:p>
        </w:tc>
        <w:tc>
          <w:tcPr>
            <w:tcW w:w="324" w:type="dxa"/>
            <w:tcBorders>
              <w:left w:val="nil"/>
              <w:right w:val="nil"/>
            </w:tcBorders>
          </w:tcPr>
          <w:p w14:paraId="4E4DFADD" w14:textId="77777777" w:rsidR="008266A9" w:rsidRPr="000A0DF9" w:rsidRDefault="008266A9" w:rsidP="008266A9">
            <w:pPr>
              <w:spacing w:before="40" w:after="80"/>
              <w:rPr>
                <w:rFonts w:eastAsia="Calibri" w:cs="Times New Roman"/>
                <w:snapToGrid w:val="0"/>
                <w:sz w:val="20"/>
              </w:rPr>
            </w:pPr>
            <w:r w:rsidRPr="000A0DF9">
              <w:rPr>
                <w:rFonts w:eastAsia="Calibri"/>
                <w:snapToGrid w:val="0"/>
                <w:sz w:val="20"/>
              </w:rPr>
              <w:t>Y</w:t>
            </w:r>
          </w:p>
        </w:tc>
        <w:tc>
          <w:tcPr>
            <w:tcW w:w="350" w:type="dxa"/>
            <w:tcBorders>
              <w:left w:val="nil"/>
              <w:right w:val="nil"/>
            </w:tcBorders>
          </w:tcPr>
          <w:p w14:paraId="209DC422" w14:textId="77777777" w:rsidR="008266A9" w:rsidRPr="000A0DF9" w:rsidRDefault="008266A9" w:rsidP="008266A9">
            <w:pPr>
              <w:spacing w:before="40" w:after="80"/>
              <w:rPr>
                <w:rFonts w:eastAsia="Calibri" w:cs="Times New Roman"/>
                <w:snapToGrid w:val="0"/>
                <w:sz w:val="20"/>
              </w:rPr>
            </w:pPr>
          </w:p>
        </w:tc>
        <w:tc>
          <w:tcPr>
            <w:tcW w:w="360" w:type="dxa"/>
            <w:tcBorders>
              <w:left w:val="nil"/>
              <w:right w:val="nil"/>
            </w:tcBorders>
          </w:tcPr>
          <w:p w14:paraId="5F7A09A4" w14:textId="77777777" w:rsidR="008266A9" w:rsidRPr="000A0DF9" w:rsidRDefault="008266A9" w:rsidP="008266A9">
            <w:pPr>
              <w:spacing w:before="40" w:after="80"/>
              <w:rPr>
                <w:rFonts w:eastAsia="Calibri" w:cs="Times New Roman"/>
                <w:snapToGrid w:val="0"/>
                <w:sz w:val="20"/>
              </w:rPr>
            </w:pPr>
          </w:p>
        </w:tc>
      </w:tr>
      <w:tr w:rsidR="000B506B" w:rsidRPr="000A0DF9" w14:paraId="6E05AF03" w14:textId="77777777" w:rsidTr="00171B67">
        <w:trPr>
          <w:gridAfter w:val="1"/>
          <w:wAfter w:w="20" w:type="dxa"/>
          <w:cantSplit/>
        </w:trPr>
        <w:tc>
          <w:tcPr>
            <w:tcW w:w="695" w:type="dxa"/>
            <w:tcBorders>
              <w:left w:val="nil"/>
              <w:right w:val="nil"/>
            </w:tcBorders>
          </w:tcPr>
          <w:p w14:paraId="7663A61B" w14:textId="24ED59B3" w:rsidR="000B506B" w:rsidRDefault="000B506B" w:rsidP="00C8130E">
            <w:pPr>
              <w:spacing w:before="40" w:after="80"/>
              <w:rPr>
                <w:rFonts w:eastAsia="Calibri"/>
                <w:b/>
                <w:bCs/>
                <w:snapToGrid w:val="0"/>
                <w:color w:val="000000" w:themeColor="text1"/>
                <w:sz w:val="20"/>
              </w:rPr>
            </w:pPr>
            <w:r>
              <w:rPr>
                <w:rFonts w:eastAsia="Calibri"/>
                <w:b/>
                <w:bCs/>
                <w:snapToGrid w:val="0"/>
                <w:color w:val="000000" w:themeColor="text1"/>
                <w:sz w:val="20"/>
              </w:rPr>
              <w:t>31</w:t>
            </w:r>
          </w:p>
        </w:tc>
        <w:tc>
          <w:tcPr>
            <w:tcW w:w="2545" w:type="dxa"/>
            <w:tcBorders>
              <w:left w:val="nil"/>
              <w:right w:val="nil"/>
            </w:tcBorders>
          </w:tcPr>
          <w:p w14:paraId="67E862ED" w14:textId="24844968" w:rsidR="000B506B" w:rsidRPr="00BB6052" w:rsidRDefault="000B506B" w:rsidP="008266A9">
            <w:pPr>
              <w:spacing w:before="40" w:after="80"/>
              <w:rPr>
                <w:rFonts w:eastAsia="Calibri" w:cs="Times New Roman"/>
                <w:snapToGrid w:val="0"/>
                <w:color w:val="000000" w:themeColor="text1"/>
                <w:sz w:val="20"/>
              </w:rPr>
            </w:pPr>
            <w:r w:rsidRPr="00CB3920">
              <w:rPr>
                <w:rFonts w:eastAsia="Calibri" w:cs="Times New Roman"/>
                <w:snapToGrid w:val="0"/>
                <w:color w:val="000000" w:themeColor="text1"/>
                <w:sz w:val="20"/>
              </w:rPr>
              <w:t xml:space="preserve">Curtail withdrawals from self-scheduling </w:t>
            </w:r>
            <w:r w:rsidRPr="00DB2B1F">
              <w:rPr>
                <w:rFonts w:eastAsia="Calibri" w:cs="Times New Roman"/>
                <w:i/>
                <w:iCs/>
                <w:snapToGrid w:val="0"/>
                <w:color w:val="000000" w:themeColor="text1"/>
                <w:sz w:val="20"/>
              </w:rPr>
              <w:t>electricity storage facility</w:t>
            </w:r>
          </w:p>
        </w:tc>
        <w:tc>
          <w:tcPr>
            <w:tcW w:w="4410" w:type="dxa"/>
            <w:tcBorders>
              <w:left w:val="nil"/>
              <w:right w:val="nil"/>
            </w:tcBorders>
          </w:tcPr>
          <w:p w14:paraId="31120BD6" w14:textId="77777777" w:rsidR="000B506B" w:rsidRPr="001B3645" w:rsidRDefault="000B506B" w:rsidP="000B506B">
            <w:pPr>
              <w:spacing w:before="40" w:after="80"/>
              <w:rPr>
                <w:rFonts w:eastAsia="Calibri" w:cs="Times New Roman"/>
                <w:snapToGrid w:val="0"/>
                <w:color w:val="000000" w:themeColor="text1"/>
                <w:sz w:val="20"/>
              </w:rPr>
            </w:pPr>
            <w:r w:rsidRPr="001B3645">
              <w:rPr>
                <w:rFonts w:eastAsia="Calibri" w:cs="Times New Roman"/>
                <w:snapToGrid w:val="0"/>
                <w:color w:val="000000" w:themeColor="text1"/>
                <w:sz w:val="20"/>
              </w:rPr>
              <w:t xml:space="preserve">These control actions, where available and implemented, are intended to avoid the operation to </w:t>
            </w:r>
            <w:r w:rsidRPr="00DB2B1F">
              <w:rPr>
                <w:rFonts w:eastAsia="Calibri" w:cs="Times New Roman"/>
                <w:i/>
                <w:iCs/>
                <w:snapToGrid w:val="0"/>
                <w:color w:val="000000" w:themeColor="text1"/>
                <w:sz w:val="20"/>
              </w:rPr>
              <w:t>emergency</w:t>
            </w:r>
            <w:r w:rsidRPr="001B3645">
              <w:rPr>
                <w:rFonts w:eastAsia="Calibri" w:cs="Times New Roman"/>
                <w:snapToGrid w:val="0"/>
                <w:color w:val="000000" w:themeColor="text1"/>
                <w:sz w:val="20"/>
              </w:rPr>
              <w:t xml:space="preserve"> condition limits.</w:t>
            </w:r>
          </w:p>
          <w:p w14:paraId="59280785" w14:textId="1C5CD4B4" w:rsidR="000B506B" w:rsidRPr="00BB6052" w:rsidRDefault="000B506B" w:rsidP="000B506B">
            <w:pPr>
              <w:spacing w:before="40" w:after="80"/>
              <w:rPr>
                <w:rFonts w:eastAsia="Calibri" w:cs="Times New Roman"/>
                <w:snapToGrid w:val="0"/>
                <w:color w:val="000000" w:themeColor="text1"/>
                <w:sz w:val="20"/>
              </w:rPr>
            </w:pPr>
            <w:r w:rsidRPr="001B3645">
              <w:rPr>
                <w:rFonts w:eastAsia="Calibri" w:cs="Times New Roman"/>
                <w:snapToGrid w:val="0"/>
                <w:color w:val="000000" w:themeColor="text1"/>
                <w:sz w:val="20"/>
              </w:rPr>
              <w:t xml:space="preserve">The </w:t>
            </w:r>
            <w:r w:rsidRPr="00DB2B1F">
              <w:rPr>
                <w:rFonts w:eastAsia="Calibri" w:cs="Times New Roman"/>
                <w:i/>
                <w:iCs/>
                <w:snapToGrid w:val="0"/>
                <w:color w:val="000000" w:themeColor="text1"/>
                <w:sz w:val="20"/>
              </w:rPr>
              <w:t>IESO</w:t>
            </w:r>
            <w:r w:rsidRPr="001B3645">
              <w:rPr>
                <w:rFonts w:eastAsia="Calibri" w:cs="Times New Roman"/>
                <w:snapToGrid w:val="0"/>
                <w:color w:val="000000" w:themeColor="text1"/>
                <w:sz w:val="20"/>
              </w:rPr>
              <w:t xml:space="preserve"> will issue an advisory notice.</w:t>
            </w:r>
          </w:p>
        </w:tc>
        <w:tc>
          <w:tcPr>
            <w:tcW w:w="2023" w:type="dxa"/>
            <w:tcBorders>
              <w:left w:val="nil"/>
              <w:right w:val="nil"/>
            </w:tcBorders>
          </w:tcPr>
          <w:p w14:paraId="6FB568F5" w14:textId="4F640B94" w:rsidR="000B506B" w:rsidRPr="00BB6052" w:rsidRDefault="000B506B" w:rsidP="008266A9">
            <w:pPr>
              <w:spacing w:before="40" w:after="80"/>
              <w:rPr>
                <w:rFonts w:eastAsia="Calibri" w:cs="Times New Roman"/>
                <w:i/>
                <w:iCs/>
                <w:snapToGrid w:val="0"/>
                <w:color w:val="000000" w:themeColor="text1"/>
                <w:sz w:val="20"/>
              </w:rPr>
            </w:pPr>
            <w:r w:rsidRPr="00A339DA">
              <w:rPr>
                <w:rFonts w:eastAsia="Calibri" w:cs="Times New Roman"/>
                <w:i/>
                <w:iCs/>
                <w:snapToGrid w:val="0"/>
                <w:color w:val="000000" w:themeColor="text1"/>
                <w:sz w:val="20"/>
              </w:rPr>
              <w:t xml:space="preserve">IESO </w:t>
            </w:r>
            <w:r w:rsidRPr="00A339DA">
              <w:rPr>
                <w:rFonts w:eastAsia="Calibri" w:cs="Times New Roman"/>
                <w:snapToGrid w:val="0"/>
                <w:color w:val="000000" w:themeColor="text1"/>
                <w:sz w:val="20"/>
              </w:rPr>
              <w:t>internal procedures</w:t>
            </w:r>
          </w:p>
        </w:tc>
        <w:tc>
          <w:tcPr>
            <w:tcW w:w="288" w:type="dxa"/>
            <w:tcBorders>
              <w:left w:val="nil"/>
              <w:right w:val="nil"/>
            </w:tcBorders>
          </w:tcPr>
          <w:p w14:paraId="1D887192" w14:textId="77777777" w:rsidR="000B506B" w:rsidRPr="00BB6052" w:rsidRDefault="000B506B" w:rsidP="008266A9">
            <w:pPr>
              <w:spacing w:before="40" w:after="80"/>
              <w:rPr>
                <w:rFonts w:eastAsia="Calibri" w:cs="Times New Roman"/>
                <w:snapToGrid w:val="0"/>
                <w:color w:val="000000" w:themeColor="text1"/>
                <w:sz w:val="20"/>
              </w:rPr>
            </w:pPr>
          </w:p>
        </w:tc>
        <w:tc>
          <w:tcPr>
            <w:tcW w:w="324" w:type="dxa"/>
            <w:tcBorders>
              <w:left w:val="nil"/>
              <w:right w:val="nil"/>
            </w:tcBorders>
          </w:tcPr>
          <w:p w14:paraId="1679BD8A" w14:textId="7F88B113" w:rsidR="000B506B" w:rsidRPr="00BB6052" w:rsidRDefault="000B506B" w:rsidP="008266A9">
            <w:pPr>
              <w:spacing w:before="40" w:after="80"/>
              <w:rPr>
                <w:rFonts w:eastAsia="Calibri"/>
                <w:snapToGrid w:val="0"/>
                <w:color w:val="000000" w:themeColor="text1"/>
                <w:sz w:val="20"/>
              </w:rPr>
            </w:pPr>
            <w:r>
              <w:rPr>
                <w:rFonts w:eastAsia="Calibri"/>
                <w:snapToGrid w:val="0"/>
                <w:color w:val="000000" w:themeColor="text1"/>
                <w:sz w:val="20"/>
              </w:rPr>
              <w:t>Y</w:t>
            </w:r>
          </w:p>
        </w:tc>
        <w:tc>
          <w:tcPr>
            <w:tcW w:w="350" w:type="dxa"/>
            <w:tcBorders>
              <w:left w:val="nil"/>
              <w:right w:val="nil"/>
            </w:tcBorders>
          </w:tcPr>
          <w:p w14:paraId="57692642" w14:textId="77777777" w:rsidR="000B506B" w:rsidRPr="00BB6052" w:rsidRDefault="000B506B" w:rsidP="008266A9">
            <w:pPr>
              <w:spacing w:before="40" w:after="80"/>
              <w:rPr>
                <w:rFonts w:eastAsia="Calibri" w:cs="Times New Roman"/>
                <w:snapToGrid w:val="0"/>
                <w:color w:val="000000" w:themeColor="text1"/>
                <w:sz w:val="20"/>
              </w:rPr>
            </w:pPr>
          </w:p>
        </w:tc>
        <w:tc>
          <w:tcPr>
            <w:tcW w:w="360" w:type="dxa"/>
            <w:tcBorders>
              <w:left w:val="nil"/>
              <w:right w:val="nil"/>
            </w:tcBorders>
          </w:tcPr>
          <w:p w14:paraId="77ED849F" w14:textId="77777777" w:rsidR="000B506B" w:rsidRPr="00BB6052" w:rsidRDefault="000B506B" w:rsidP="008266A9">
            <w:pPr>
              <w:spacing w:before="40" w:after="80"/>
              <w:rPr>
                <w:rFonts w:eastAsia="Calibri" w:cs="Times New Roman"/>
                <w:snapToGrid w:val="0"/>
                <w:color w:val="000000" w:themeColor="text1"/>
                <w:sz w:val="20"/>
              </w:rPr>
            </w:pPr>
          </w:p>
        </w:tc>
      </w:tr>
      <w:tr w:rsidR="000B506B" w:rsidRPr="000A0DF9" w14:paraId="44BF8D61" w14:textId="77777777" w:rsidTr="00171B67">
        <w:trPr>
          <w:gridAfter w:val="1"/>
          <w:wAfter w:w="20" w:type="dxa"/>
          <w:cantSplit/>
        </w:trPr>
        <w:tc>
          <w:tcPr>
            <w:tcW w:w="695" w:type="dxa"/>
            <w:tcBorders>
              <w:left w:val="nil"/>
              <w:right w:val="nil"/>
            </w:tcBorders>
          </w:tcPr>
          <w:p w14:paraId="6B17EB9E" w14:textId="4AF3E7DB" w:rsidR="000B506B" w:rsidRDefault="000B506B" w:rsidP="00C8130E">
            <w:pPr>
              <w:spacing w:before="40" w:after="80"/>
              <w:rPr>
                <w:rFonts w:eastAsia="Calibri"/>
                <w:b/>
                <w:bCs/>
                <w:snapToGrid w:val="0"/>
                <w:color w:val="000000" w:themeColor="text1"/>
                <w:sz w:val="20"/>
              </w:rPr>
            </w:pPr>
            <w:r>
              <w:rPr>
                <w:rFonts w:eastAsia="Calibri"/>
                <w:b/>
                <w:bCs/>
                <w:snapToGrid w:val="0"/>
                <w:color w:val="000000" w:themeColor="text1"/>
                <w:sz w:val="20"/>
              </w:rPr>
              <w:t>32</w:t>
            </w:r>
          </w:p>
        </w:tc>
        <w:tc>
          <w:tcPr>
            <w:tcW w:w="2545" w:type="dxa"/>
            <w:tcBorders>
              <w:left w:val="nil"/>
              <w:right w:val="nil"/>
            </w:tcBorders>
          </w:tcPr>
          <w:p w14:paraId="0FB6EB09" w14:textId="6315F37B" w:rsidR="000B506B" w:rsidRPr="00BB6052" w:rsidRDefault="000B506B" w:rsidP="008266A9">
            <w:pPr>
              <w:spacing w:before="40" w:after="80"/>
              <w:rPr>
                <w:rFonts w:eastAsia="Calibri" w:cs="Times New Roman"/>
                <w:snapToGrid w:val="0"/>
                <w:color w:val="000000" w:themeColor="text1"/>
                <w:sz w:val="20"/>
              </w:rPr>
            </w:pPr>
            <w:r w:rsidRPr="00B15D62">
              <w:rPr>
                <w:rFonts w:eastAsia="Calibri" w:cs="Times New Roman"/>
                <w:snapToGrid w:val="0"/>
                <w:color w:val="000000" w:themeColor="text1"/>
                <w:sz w:val="20"/>
              </w:rPr>
              <w:t>Implement appropriate load curtailment according to Voluntary Demand Management (VDM) agreements</w:t>
            </w:r>
          </w:p>
        </w:tc>
        <w:tc>
          <w:tcPr>
            <w:tcW w:w="4410" w:type="dxa"/>
            <w:tcBorders>
              <w:left w:val="nil"/>
              <w:right w:val="nil"/>
            </w:tcBorders>
          </w:tcPr>
          <w:p w14:paraId="77637BA1" w14:textId="47F8AC02" w:rsidR="000B506B" w:rsidRPr="00BB6052" w:rsidRDefault="000B506B" w:rsidP="008266A9">
            <w:pPr>
              <w:spacing w:before="40" w:after="80"/>
              <w:rPr>
                <w:rFonts w:eastAsia="Calibri" w:cs="Times New Roman"/>
                <w:snapToGrid w:val="0"/>
                <w:color w:val="000000" w:themeColor="text1"/>
                <w:sz w:val="20"/>
              </w:rPr>
            </w:pPr>
            <w:r w:rsidRPr="00044B79">
              <w:rPr>
                <w:rFonts w:eastAsia="Calibri" w:cs="Times New Roman"/>
                <w:snapToGrid w:val="0"/>
                <w:color w:val="000000" w:themeColor="text1"/>
                <w:sz w:val="20"/>
              </w:rPr>
              <w:t xml:space="preserve">These control actions, where available and implemented, are intended to avoid the declaration of an </w:t>
            </w:r>
            <w:r w:rsidRPr="00DB2B1F">
              <w:rPr>
                <w:rFonts w:eastAsia="Calibri" w:cs="Times New Roman"/>
                <w:i/>
                <w:iCs/>
                <w:snapToGrid w:val="0"/>
                <w:color w:val="000000" w:themeColor="text1"/>
                <w:sz w:val="20"/>
              </w:rPr>
              <w:t>emergency operating state</w:t>
            </w:r>
            <w:r w:rsidRPr="00044B79">
              <w:rPr>
                <w:rFonts w:eastAsia="Calibri" w:cs="Times New Roman"/>
                <w:snapToGrid w:val="0"/>
                <w:color w:val="000000" w:themeColor="text1"/>
                <w:sz w:val="20"/>
              </w:rPr>
              <w:t>.</w:t>
            </w:r>
          </w:p>
        </w:tc>
        <w:tc>
          <w:tcPr>
            <w:tcW w:w="2023" w:type="dxa"/>
            <w:tcBorders>
              <w:left w:val="nil"/>
              <w:right w:val="nil"/>
            </w:tcBorders>
          </w:tcPr>
          <w:p w14:paraId="3E8AB4A4" w14:textId="77777777" w:rsidR="000B506B" w:rsidRPr="00BB6052" w:rsidRDefault="000B506B" w:rsidP="008266A9">
            <w:pPr>
              <w:spacing w:before="40" w:after="80"/>
              <w:rPr>
                <w:rFonts w:eastAsia="Calibri" w:cs="Times New Roman"/>
                <w:i/>
                <w:iCs/>
                <w:snapToGrid w:val="0"/>
                <w:color w:val="000000" w:themeColor="text1"/>
                <w:sz w:val="20"/>
              </w:rPr>
            </w:pPr>
          </w:p>
        </w:tc>
        <w:tc>
          <w:tcPr>
            <w:tcW w:w="288" w:type="dxa"/>
            <w:tcBorders>
              <w:left w:val="nil"/>
              <w:right w:val="nil"/>
            </w:tcBorders>
          </w:tcPr>
          <w:p w14:paraId="6A40D9CF" w14:textId="77777777" w:rsidR="000B506B" w:rsidRPr="00BB6052" w:rsidRDefault="000B506B" w:rsidP="008266A9">
            <w:pPr>
              <w:spacing w:before="40" w:after="80"/>
              <w:rPr>
                <w:rFonts w:eastAsia="Calibri" w:cs="Times New Roman"/>
                <w:snapToGrid w:val="0"/>
                <w:color w:val="000000" w:themeColor="text1"/>
                <w:sz w:val="20"/>
              </w:rPr>
            </w:pPr>
          </w:p>
        </w:tc>
        <w:tc>
          <w:tcPr>
            <w:tcW w:w="324" w:type="dxa"/>
            <w:tcBorders>
              <w:left w:val="nil"/>
              <w:right w:val="nil"/>
            </w:tcBorders>
          </w:tcPr>
          <w:p w14:paraId="54F0B90F" w14:textId="64D1BD8B" w:rsidR="000B506B" w:rsidRPr="00BB6052" w:rsidRDefault="000B506B" w:rsidP="008266A9">
            <w:pPr>
              <w:spacing w:before="40" w:after="80"/>
              <w:rPr>
                <w:rFonts w:eastAsia="Calibri"/>
                <w:snapToGrid w:val="0"/>
                <w:color w:val="000000" w:themeColor="text1"/>
                <w:sz w:val="20"/>
              </w:rPr>
            </w:pPr>
            <w:r>
              <w:rPr>
                <w:rFonts w:eastAsia="Calibri"/>
                <w:snapToGrid w:val="0"/>
                <w:color w:val="000000" w:themeColor="text1"/>
                <w:sz w:val="20"/>
              </w:rPr>
              <w:t>Y</w:t>
            </w:r>
          </w:p>
        </w:tc>
        <w:tc>
          <w:tcPr>
            <w:tcW w:w="350" w:type="dxa"/>
            <w:tcBorders>
              <w:left w:val="nil"/>
              <w:right w:val="nil"/>
            </w:tcBorders>
          </w:tcPr>
          <w:p w14:paraId="31F84CA4" w14:textId="77777777" w:rsidR="000B506B" w:rsidRPr="00BB6052" w:rsidRDefault="000B506B" w:rsidP="008266A9">
            <w:pPr>
              <w:spacing w:before="40" w:after="80"/>
              <w:rPr>
                <w:rFonts w:eastAsia="Calibri" w:cs="Times New Roman"/>
                <w:snapToGrid w:val="0"/>
                <w:color w:val="000000" w:themeColor="text1"/>
                <w:sz w:val="20"/>
              </w:rPr>
            </w:pPr>
          </w:p>
        </w:tc>
        <w:tc>
          <w:tcPr>
            <w:tcW w:w="360" w:type="dxa"/>
            <w:tcBorders>
              <w:left w:val="nil"/>
              <w:right w:val="nil"/>
            </w:tcBorders>
          </w:tcPr>
          <w:p w14:paraId="1DA10167" w14:textId="77777777" w:rsidR="000B506B" w:rsidRPr="00BB6052" w:rsidRDefault="000B506B" w:rsidP="008266A9">
            <w:pPr>
              <w:spacing w:before="40" w:after="80"/>
              <w:rPr>
                <w:rFonts w:eastAsia="Calibri" w:cs="Times New Roman"/>
                <w:snapToGrid w:val="0"/>
                <w:color w:val="000000" w:themeColor="text1"/>
                <w:sz w:val="20"/>
              </w:rPr>
            </w:pPr>
          </w:p>
        </w:tc>
      </w:tr>
      <w:tr w:rsidR="008266A9" w:rsidRPr="000A0DF9" w14:paraId="5AF15173" w14:textId="77777777" w:rsidTr="00171B67">
        <w:trPr>
          <w:gridAfter w:val="1"/>
          <w:wAfter w:w="20" w:type="dxa"/>
          <w:cantSplit/>
        </w:trPr>
        <w:tc>
          <w:tcPr>
            <w:tcW w:w="695" w:type="dxa"/>
            <w:tcBorders>
              <w:left w:val="nil"/>
              <w:right w:val="nil"/>
            </w:tcBorders>
          </w:tcPr>
          <w:p w14:paraId="00A1DFF6" w14:textId="37EE9B3F" w:rsidR="008266A9" w:rsidRPr="00BB6052" w:rsidRDefault="000B506B" w:rsidP="00C8130E">
            <w:pPr>
              <w:spacing w:before="40" w:after="80"/>
              <w:rPr>
                <w:rFonts w:eastAsia="Calibri"/>
                <w:b/>
                <w:bCs/>
                <w:snapToGrid w:val="0"/>
                <w:color w:val="000000" w:themeColor="text1"/>
                <w:sz w:val="20"/>
              </w:rPr>
            </w:pPr>
            <w:r>
              <w:rPr>
                <w:rFonts w:eastAsia="Calibri"/>
                <w:b/>
                <w:bCs/>
                <w:snapToGrid w:val="0"/>
                <w:color w:val="000000" w:themeColor="text1"/>
                <w:sz w:val="20"/>
              </w:rPr>
              <w:t>33</w:t>
            </w:r>
          </w:p>
        </w:tc>
        <w:tc>
          <w:tcPr>
            <w:tcW w:w="2545" w:type="dxa"/>
            <w:tcBorders>
              <w:left w:val="nil"/>
              <w:right w:val="nil"/>
            </w:tcBorders>
          </w:tcPr>
          <w:p w14:paraId="5D1987C7" w14:textId="64C31474" w:rsidR="008266A9" w:rsidRPr="00BB6052" w:rsidRDefault="001D6F0A" w:rsidP="008266A9">
            <w:pPr>
              <w:spacing w:before="40" w:after="80"/>
              <w:rPr>
                <w:rFonts w:eastAsia="Calibri"/>
                <w:snapToGrid w:val="0"/>
                <w:color w:val="000000" w:themeColor="text1"/>
                <w:sz w:val="20"/>
              </w:rPr>
            </w:pPr>
            <w:r w:rsidRPr="00BB6052">
              <w:rPr>
                <w:rFonts w:eastAsia="Calibri" w:cs="Times New Roman"/>
                <w:snapToGrid w:val="0"/>
                <w:color w:val="000000" w:themeColor="text1"/>
                <w:sz w:val="20"/>
              </w:rPr>
              <w:t xml:space="preserve">Include incremental import transactions beyond two hours before the dispatch hour. </w:t>
            </w:r>
          </w:p>
        </w:tc>
        <w:tc>
          <w:tcPr>
            <w:tcW w:w="4410" w:type="dxa"/>
            <w:tcBorders>
              <w:left w:val="nil"/>
              <w:right w:val="nil"/>
            </w:tcBorders>
          </w:tcPr>
          <w:p w14:paraId="377ACBF7" w14:textId="7C1FFA47" w:rsidR="008266A9" w:rsidRPr="00BB6052" w:rsidRDefault="001D6F0A" w:rsidP="008266A9">
            <w:pPr>
              <w:spacing w:before="40" w:after="80"/>
              <w:rPr>
                <w:rFonts w:eastAsia="Calibri" w:cs="Times New Roman"/>
                <w:snapToGrid w:val="0"/>
                <w:color w:val="000000" w:themeColor="text1"/>
                <w:sz w:val="20"/>
              </w:rPr>
            </w:pPr>
            <w:r w:rsidRPr="00BB6052">
              <w:rPr>
                <w:rFonts w:eastAsia="Calibri" w:cs="Times New Roman"/>
                <w:snapToGrid w:val="0"/>
                <w:color w:val="000000" w:themeColor="text1"/>
                <w:sz w:val="20"/>
              </w:rPr>
              <w:t xml:space="preserve">This action </w:t>
            </w:r>
            <w:r w:rsidR="00001C35">
              <w:rPr>
                <w:rFonts w:eastAsia="Calibri" w:cs="Times New Roman"/>
                <w:snapToGrid w:val="0"/>
                <w:color w:val="000000" w:themeColor="text1"/>
                <w:sz w:val="20"/>
              </w:rPr>
              <w:t>may</w:t>
            </w:r>
            <w:r w:rsidRPr="00BB6052">
              <w:rPr>
                <w:rFonts w:eastAsia="Calibri" w:cs="Times New Roman"/>
                <w:snapToGrid w:val="0"/>
                <w:color w:val="000000" w:themeColor="text1"/>
                <w:sz w:val="20"/>
              </w:rPr>
              <w:t xml:space="preserve"> allow additional import transactions to be scheduled. </w:t>
            </w:r>
            <w:r w:rsidR="00E52B92" w:rsidRPr="00BB6052">
              <w:rPr>
                <w:rFonts w:eastAsia="Calibri" w:cs="Times New Roman"/>
                <w:snapToGrid w:val="0"/>
                <w:color w:val="000000" w:themeColor="text1"/>
                <w:sz w:val="20"/>
              </w:rPr>
              <w:t xml:space="preserve"> </w:t>
            </w:r>
            <w:r w:rsidR="008266A9" w:rsidRPr="00BB6052">
              <w:rPr>
                <w:rFonts w:eastAsia="Calibri" w:cs="Times New Roman"/>
                <w:snapToGrid w:val="0"/>
                <w:color w:val="000000" w:themeColor="text1"/>
                <w:sz w:val="20"/>
              </w:rPr>
              <w:t xml:space="preserve"> </w:t>
            </w:r>
          </w:p>
          <w:p w14:paraId="7CEF8C88" w14:textId="77777777" w:rsidR="008266A9" w:rsidRPr="00BB6052" w:rsidRDefault="008266A9" w:rsidP="008266A9">
            <w:pPr>
              <w:spacing w:before="40" w:after="80"/>
              <w:rPr>
                <w:rFonts w:eastAsia="Calibri"/>
                <w:snapToGrid w:val="0"/>
                <w:color w:val="000000" w:themeColor="text1"/>
                <w:sz w:val="20"/>
              </w:rPr>
            </w:pPr>
            <w:r w:rsidRPr="00BB6052">
              <w:rPr>
                <w:rFonts w:eastAsia="Calibri" w:cs="Times New Roman"/>
                <w:snapToGrid w:val="0"/>
                <w:color w:val="000000" w:themeColor="text1"/>
                <w:sz w:val="20"/>
              </w:rPr>
              <w:t xml:space="preserve">A system advisory will be issued to notify the </w:t>
            </w:r>
            <w:proofErr w:type="gramStart"/>
            <w:r w:rsidRPr="00BB6052">
              <w:rPr>
                <w:rFonts w:eastAsia="Calibri" w:cs="Times New Roman"/>
                <w:snapToGrid w:val="0"/>
                <w:color w:val="000000" w:themeColor="text1"/>
                <w:sz w:val="20"/>
              </w:rPr>
              <w:t>market place</w:t>
            </w:r>
            <w:proofErr w:type="gramEnd"/>
            <w:r w:rsidRPr="00BB6052">
              <w:rPr>
                <w:rFonts w:eastAsia="Calibri" w:cs="Times New Roman"/>
                <w:snapToGrid w:val="0"/>
                <w:color w:val="000000" w:themeColor="text1"/>
                <w:sz w:val="20"/>
              </w:rPr>
              <w:t xml:space="preserve"> prior to this action.</w:t>
            </w:r>
          </w:p>
        </w:tc>
        <w:tc>
          <w:tcPr>
            <w:tcW w:w="2023" w:type="dxa"/>
            <w:tcBorders>
              <w:left w:val="nil"/>
              <w:right w:val="nil"/>
            </w:tcBorders>
          </w:tcPr>
          <w:p w14:paraId="0CEF3A64" w14:textId="77777777" w:rsidR="008266A9" w:rsidRPr="00BB6052" w:rsidRDefault="008266A9" w:rsidP="008266A9">
            <w:pPr>
              <w:spacing w:before="40" w:after="80"/>
              <w:rPr>
                <w:rFonts w:eastAsia="Calibri" w:cs="Times New Roman"/>
                <w:i/>
                <w:iCs/>
                <w:snapToGrid w:val="0"/>
                <w:color w:val="000000" w:themeColor="text1"/>
                <w:sz w:val="20"/>
              </w:rPr>
            </w:pPr>
          </w:p>
        </w:tc>
        <w:tc>
          <w:tcPr>
            <w:tcW w:w="288" w:type="dxa"/>
            <w:tcBorders>
              <w:left w:val="nil"/>
              <w:right w:val="nil"/>
            </w:tcBorders>
          </w:tcPr>
          <w:p w14:paraId="509FC0E7" w14:textId="77777777" w:rsidR="008266A9" w:rsidRPr="00BB6052" w:rsidRDefault="008266A9" w:rsidP="008266A9">
            <w:pPr>
              <w:spacing w:before="40" w:after="80"/>
              <w:rPr>
                <w:rFonts w:eastAsia="Calibri" w:cs="Times New Roman"/>
                <w:snapToGrid w:val="0"/>
                <w:color w:val="000000" w:themeColor="text1"/>
                <w:sz w:val="20"/>
              </w:rPr>
            </w:pPr>
          </w:p>
        </w:tc>
        <w:tc>
          <w:tcPr>
            <w:tcW w:w="324" w:type="dxa"/>
            <w:tcBorders>
              <w:left w:val="nil"/>
              <w:right w:val="nil"/>
            </w:tcBorders>
          </w:tcPr>
          <w:p w14:paraId="1BB84F10" w14:textId="77777777" w:rsidR="008266A9" w:rsidRPr="00BB6052" w:rsidRDefault="008266A9" w:rsidP="008266A9">
            <w:pPr>
              <w:spacing w:before="40" w:after="80"/>
              <w:rPr>
                <w:rFonts w:eastAsia="Calibri"/>
                <w:snapToGrid w:val="0"/>
                <w:color w:val="000000" w:themeColor="text1"/>
                <w:sz w:val="20"/>
              </w:rPr>
            </w:pPr>
            <w:r w:rsidRPr="00BB6052">
              <w:rPr>
                <w:rFonts w:eastAsia="Calibri"/>
                <w:snapToGrid w:val="0"/>
                <w:color w:val="000000" w:themeColor="text1"/>
                <w:sz w:val="20"/>
              </w:rPr>
              <w:t>Y</w:t>
            </w:r>
          </w:p>
        </w:tc>
        <w:tc>
          <w:tcPr>
            <w:tcW w:w="350" w:type="dxa"/>
            <w:tcBorders>
              <w:left w:val="nil"/>
              <w:right w:val="nil"/>
            </w:tcBorders>
          </w:tcPr>
          <w:p w14:paraId="08BDD6EF" w14:textId="77777777" w:rsidR="008266A9" w:rsidRPr="00BB6052" w:rsidRDefault="008266A9" w:rsidP="008266A9">
            <w:pPr>
              <w:spacing w:before="40" w:after="80"/>
              <w:rPr>
                <w:rFonts w:eastAsia="Calibri" w:cs="Times New Roman"/>
                <w:snapToGrid w:val="0"/>
                <w:color w:val="000000" w:themeColor="text1"/>
                <w:sz w:val="20"/>
              </w:rPr>
            </w:pPr>
          </w:p>
        </w:tc>
        <w:tc>
          <w:tcPr>
            <w:tcW w:w="360" w:type="dxa"/>
            <w:tcBorders>
              <w:left w:val="nil"/>
              <w:right w:val="nil"/>
            </w:tcBorders>
          </w:tcPr>
          <w:p w14:paraId="75EB3230" w14:textId="77777777" w:rsidR="008266A9" w:rsidRPr="00BB6052" w:rsidRDefault="008266A9" w:rsidP="008266A9">
            <w:pPr>
              <w:spacing w:before="40" w:after="80"/>
              <w:rPr>
                <w:rFonts w:eastAsia="Calibri" w:cs="Times New Roman"/>
                <w:snapToGrid w:val="0"/>
                <w:color w:val="000000" w:themeColor="text1"/>
                <w:sz w:val="20"/>
              </w:rPr>
            </w:pPr>
          </w:p>
        </w:tc>
      </w:tr>
      <w:tr w:rsidR="008266A9" w:rsidRPr="000A0DF9" w14:paraId="4AC72AE4" w14:textId="77777777" w:rsidTr="00171B67">
        <w:trPr>
          <w:gridAfter w:val="1"/>
          <w:wAfter w:w="20" w:type="dxa"/>
          <w:cantSplit/>
        </w:trPr>
        <w:tc>
          <w:tcPr>
            <w:tcW w:w="695" w:type="dxa"/>
            <w:tcBorders>
              <w:left w:val="nil"/>
              <w:right w:val="nil"/>
            </w:tcBorders>
          </w:tcPr>
          <w:p w14:paraId="76CE85E9" w14:textId="30575DDA" w:rsidR="008266A9" w:rsidRPr="00886A0B" w:rsidRDefault="000B506B" w:rsidP="00C8130E">
            <w:pPr>
              <w:spacing w:before="40" w:after="80"/>
              <w:rPr>
                <w:rFonts w:eastAsia="Calibri"/>
                <w:b/>
                <w:snapToGrid w:val="0"/>
                <w:sz w:val="20"/>
              </w:rPr>
            </w:pPr>
            <w:r>
              <w:rPr>
                <w:rFonts w:eastAsia="Calibri"/>
                <w:b/>
                <w:snapToGrid w:val="0"/>
                <w:sz w:val="20"/>
              </w:rPr>
              <w:t>34</w:t>
            </w:r>
          </w:p>
        </w:tc>
        <w:tc>
          <w:tcPr>
            <w:tcW w:w="2545" w:type="dxa"/>
            <w:tcBorders>
              <w:left w:val="nil"/>
              <w:right w:val="nil"/>
            </w:tcBorders>
          </w:tcPr>
          <w:p w14:paraId="6BF43361" w14:textId="37657D4C" w:rsidR="008266A9" w:rsidRPr="000A0DF9" w:rsidRDefault="008266A9" w:rsidP="00855463">
            <w:pPr>
              <w:spacing w:before="40" w:after="80"/>
              <w:rPr>
                <w:rFonts w:eastAsia="Calibri"/>
                <w:snapToGrid w:val="0"/>
                <w:sz w:val="20"/>
              </w:rPr>
            </w:pPr>
            <w:r w:rsidRPr="000A0DF9">
              <w:rPr>
                <w:rFonts w:eastAsia="Calibri"/>
                <w:snapToGrid w:val="0"/>
                <w:sz w:val="20"/>
              </w:rPr>
              <w:t xml:space="preserve">Issue </w:t>
            </w:r>
            <w:r w:rsidRPr="000A0DF9">
              <w:rPr>
                <w:rFonts w:eastAsia="Calibri"/>
                <w:i/>
                <w:iCs/>
                <w:snapToGrid w:val="0"/>
                <w:sz w:val="20"/>
              </w:rPr>
              <w:t>NERC</w:t>
            </w:r>
            <w:r w:rsidRPr="000A0DF9">
              <w:rPr>
                <w:rFonts w:eastAsia="Calibri"/>
                <w:snapToGrid w:val="0"/>
                <w:sz w:val="20"/>
              </w:rPr>
              <w:t xml:space="preserve"> Energy Emergency Alert 2 (EEA2) </w:t>
            </w:r>
          </w:p>
        </w:tc>
        <w:tc>
          <w:tcPr>
            <w:tcW w:w="4410" w:type="dxa"/>
            <w:tcBorders>
              <w:left w:val="nil"/>
              <w:right w:val="nil"/>
            </w:tcBorders>
          </w:tcPr>
          <w:p w14:paraId="1263F445"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 control area</w:t>
            </w:r>
            <w:r w:rsidRPr="000A0DF9">
              <w:rPr>
                <w:rFonts w:eastAsia="Calibri"/>
                <w:snapToGrid w:val="0"/>
                <w:sz w:val="20"/>
              </w:rPr>
              <w:t xml:space="preserve"> has or is about to initiate load management procedures.</w:t>
            </w:r>
          </w:p>
          <w:p w14:paraId="1F9EC16D"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open the </w:t>
            </w:r>
            <w:r w:rsidRPr="000A0DF9">
              <w:rPr>
                <w:rFonts w:eastAsia="Calibri"/>
                <w:i/>
                <w:snapToGrid w:val="0"/>
                <w:sz w:val="20"/>
              </w:rPr>
              <w:t>bidding / offer</w:t>
            </w:r>
            <w:r w:rsidRPr="000A0DF9">
              <w:rPr>
                <w:rFonts w:eastAsia="Calibri"/>
                <w:snapToGrid w:val="0"/>
                <w:sz w:val="20"/>
              </w:rPr>
              <w:t xml:space="preserve"> window and issue an RCIS message and an advisory notice. </w:t>
            </w:r>
          </w:p>
        </w:tc>
        <w:tc>
          <w:tcPr>
            <w:tcW w:w="2023" w:type="dxa"/>
            <w:tcBorders>
              <w:left w:val="nil"/>
              <w:right w:val="nil"/>
            </w:tcBorders>
          </w:tcPr>
          <w:p w14:paraId="286F3B94" w14:textId="77777777" w:rsidR="008266A9" w:rsidRPr="000A0DF9" w:rsidRDefault="008266A9" w:rsidP="008266A9">
            <w:pPr>
              <w:spacing w:before="40" w:after="80"/>
              <w:rPr>
                <w:rFonts w:eastAsia="Calibri"/>
                <w:snapToGrid w:val="0"/>
                <w:sz w:val="20"/>
              </w:rPr>
            </w:pPr>
            <w:r w:rsidRPr="000A0DF9">
              <w:rPr>
                <w:rFonts w:eastAsia="Calibri"/>
                <w:i/>
                <w:snapToGrid w:val="0"/>
                <w:sz w:val="20"/>
              </w:rPr>
              <w:t>NERC</w:t>
            </w:r>
            <w:r w:rsidRPr="000A0DF9">
              <w:rPr>
                <w:rFonts w:eastAsia="Calibri"/>
                <w:snapToGrid w:val="0"/>
                <w:sz w:val="20"/>
              </w:rPr>
              <w:t xml:space="preserve"> </w:t>
            </w:r>
            <w:r w:rsidRPr="000A0DF9">
              <w:rPr>
                <w:rFonts w:eastAsia="Calibri"/>
                <w:i/>
                <w:snapToGrid w:val="0"/>
                <w:sz w:val="20"/>
              </w:rPr>
              <w:t>Reliability Standard</w:t>
            </w:r>
            <w:r w:rsidRPr="000A0DF9">
              <w:rPr>
                <w:rFonts w:eastAsia="Calibri"/>
                <w:snapToGrid w:val="0"/>
                <w:sz w:val="20"/>
              </w:rPr>
              <w:t xml:space="preserve"> – EOP-011, Attachment 1</w:t>
            </w:r>
          </w:p>
        </w:tc>
        <w:tc>
          <w:tcPr>
            <w:tcW w:w="288" w:type="dxa"/>
            <w:tcBorders>
              <w:left w:val="nil"/>
              <w:right w:val="nil"/>
            </w:tcBorders>
          </w:tcPr>
          <w:p w14:paraId="4E4D7375" w14:textId="77777777" w:rsidR="008266A9" w:rsidRPr="000A0DF9" w:rsidRDefault="008266A9" w:rsidP="008266A9">
            <w:pPr>
              <w:spacing w:before="40" w:after="80"/>
              <w:rPr>
                <w:rFonts w:eastAsia="Calibri"/>
                <w:snapToGrid w:val="0"/>
                <w:sz w:val="20"/>
              </w:rPr>
            </w:pPr>
          </w:p>
        </w:tc>
        <w:tc>
          <w:tcPr>
            <w:tcW w:w="324" w:type="dxa"/>
            <w:tcBorders>
              <w:left w:val="nil"/>
              <w:right w:val="nil"/>
            </w:tcBorders>
          </w:tcPr>
          <w:p w14:paraId="0C532F6A"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50" w:type="dxa"/>
            <w:tcBorders>
              <w:left w:val="nil"/>
              <w:right w:val="nil"/>
            </w:tcBorders>
          </w:tcPr>
          <w:p w14:paraId="6E4EBC2A" w14:textId="77777777" w:rsidR="008266A9" w:rsidRPr="000A0DF9" w:rsidRDefault="008266A9" w:rsidP="008266A9">
            <w:pPr>
              <w:spacing w:before="40" w:after="80"/>
              <w:rPr>
                <w:rFonts w:eastAsia="Calibri"/>
                <w:snapToGrid w:val="0"/>
                <w:sz w:val="20"/>
              </w:rPr>
            </w:pPr>
          </w:p>
        </w:tc>
        <w:tc>
          <w:tcPr>
            <w:tcW w:w="360" w:type="dxa"/>
            <w:tcBorders>
              <w:left w:val="nil"/>
              <w:right w:val="nil"/>
            </w:tcBorders>
          </w:tcPr>
          <w:p w14:paraId="5D957C1C" w14:textId="77777777" w:rsidR="008266A9" w:rsidRPr="000A0DF9" w:rsidRDefault="008266A9" w:rsidP="008266A9">
            <w:pPr>
              <w:spacing w:before="40" w:after="80"/>
              <w:rPr>
                <w:rFonts w:eastAsia="Calibri"/>
                <w:snapToGrid w:val="0"/>
                <w:sz w:val="20"/>
              </w:rPr>
            </w:pPr>
          </w:p>
        </w:tc>
      </w:tr>
      <w:tr w:rsidR="00F3320D" w:rsidRPr="000A0DF9" w14:paraId="10BA9AFF" w14:textId="77777777" w:rsidTr="00171B67">
        <w:trPr>
          <w:gridAfter w:val="1"/>
          <w:wAfter w:w="20" w:type="dxa"/>
          <w:cantSplit/>
        </w:trPr>
        <w:tc>
          <w:tcPr>
            <w:tcW w:w="695" w:type="dxa"/>
            <w:tcBorders>
              <w:left w:val="nil"/>
              <w:right w:val="nil"/>
            </w:tcBorders>
          </w:tcPr>
          <w:p w14:paraId="55209D96" w14:textId="74976EA0" w:rsidR="00F3320D" w:rsidRPr="000A0DF9" w:rsidRDefault="000B506B" w:rsidP="00C8130E">
            <w:pPr>
              <w:spacing w:before="40" w:after="80"/>
              <w:rPr>
                <w:rFonts w:eastAsia="Calibri"/>
                <w:b/>
                <w:snapToGrid w:val="0"/>
                <w:sz w:val="20"/>
              </w:rPr>
            </w:pPr>
            <w:r>
              <w:rPr>
                <w:rFonts w:eastAsia="Calibri"/>
                <w:b/>
                <w:snapToGrid w:val="0"/>
                <w:sz w:val="20"/>
              </w:rPr>
              <w:t>35</w:t>
            </w:r>
          </w:p>
        </w:tc>
        <w:tc>
          <w:tcPr>
            <w:tcW w:w="2545" w:type="dxa"/>
            <w:tcBorders>
              <w:left w:val="nil"/>
              <w:right w:val="nil"/>
            </w:tcBorders>
          </w:tcPr>
          <w:p w14:paraId="5F4A6798" w14:textId="156DE086" w:rsidR="00F3320D" w:rsidRPr="00855463" w:rsidRDefault="00F3320D" w:rsidP="00F3320D">
            <w:pPr>
              <w:spacing w:before="40" w:after="80"/>
              <w:rPr>
                <w:rFonts w:eastAsia="Calibri"/>
                <w:snapToGrid w:val="0"/>
                <w:sz w:val="20"/>
                <w:szCs w:val="20"/>
              </w:rPr>
            </w:pPr>
            <w:r w:rsidRPr="00BB6052">
              <w:rPr>
                <w:rFonts w:cs="Times New Roman"/>
                <w:sz w:val="20"/>
                <w:szCs w:val="20"/>
              </w:rPr>
              <w:t xml:space="preserve">Issue a </w:t>
            </w:r>
            <w:r w:rsidRPr="00BB6052">
              <w:rPr>
                <w:rFonts w:cs="Times New Roman"/>
                <w:i/>
                <w:sz w:val="20"/>
                <w:szCs w:val="20"/>
              </w:rPr>
              <w:t>reliability</w:t>
            </w:r>
            <w:r w:rsidRPr="00BB6052">
              <w:rPr>
                <w:rFonts w:cs="Times New Roman"/>
                <w:sz w:val="20"/>
                <w:szCs w:val="20"/>
              </w:rPr>
              <w:t xml:space="preserve"> declaration to call on Hydro Quebec capacity (only during summer periods in which Hydro Quebec has committed capacity to the </w:t>
            </w:r>
            <w:r w:rsidRPr="00BB6052">
              <w:rPr>
                <w:rFonts w:cs="Times New Roman"/>
                <w:i/>
                <w:sz w:val="20"/>
                <w:szCs w:val="20"/>
              </w:rPr>
              <w:t>IESO</w:t>
            </w:r>
            <w:r w:rsidRPr="00BB6052">
              <w:rPr>
                <w:rFonts w:cs="Times New Roman"/>
                <w:sz w:val="20"/>
                <w:szCs w:val="20"/>
              </w:rPr>
              <w:t>)</w:t>
            </w:r>
          </w:p>
        </w:tc>
        <w:tc>
          <w:tcPr>
            <w:tcW w:w="4410" w:type="dxa"/>
            <w:tcBorders>
              <w:left w:val="nil"/>
              <w:right w:val="nil"/>
            </w:tcBorders>
          </w:tcPr>
          <w:p w14:paraId="5DC42BFA" w14:textId="1B689040" w:rsidR="009B5453" w:rsidRDefault="009B5453" w:rsidP="009B5453">
            <w:pPr>
              <w:pStyle w:val="TableText"/>
              <w:rPr>
                <w:rFonts w:cs="Times New Roman"/>
                <w:szCs w:val="20"/>
              </w:rPr>
            </w:pPr>
            <w:r w:rsidRPr="007977F6">
              <w:rPr>
                <w:rFonts w:cs="Times New Roman"/>
              </w:rPr>
              <w:t xml:space="preserve">A </w:t>
            </w:r>
            <w:r w:rsidRPr="009B5453">
              <w:rPr>
                <w:rFonts w:cs="Times New Roman"/>
              </w:rPr>
              <w:t xml:space="preserve">reliability </w:t>
            </w:r>
            <w:r w:rsidRPr="007977F6">
              <w:rPr>
                <w:rFonts w:cs="Times New Roman"/>
              </w:rPr>
              <w:t xml:space="preserve">declaration must be made to </w:t>
            </w:r>
            <w:r>
              <w:rPr>
                <w:rFonts w:cs="Times New Roman"/>
              </w:rPr>
              <w:t xml:space="preserve">obligate Hydro Quebec </w:t>
            </w:r>
            <w:r w:rsidRPr="007977F6">
              <w:rPr>
                <w:rFonts w:cs="Times New Roman"/>
              </w:rPr>
              <w:t xml:space="preserve">to provide firm </w:t>
            </w:r>
            <w:r w:rsidRPr="000048F7">
              <w:rPr>
                <w:rFonts w:cs="Times New Roman"/>
                <w:i/>
              </w:rPr>
              <w:t>energy</w:t>
            </w:r>
            <w:r>
              <w:rPr>
                <w:rFonts w:cs="Times New Roman"/>
                <w:i/>
              </w:rPr>
              <w:t xml:space="preserve"> </w:t>
            </w:r>
            <w:r>
              <w:rPr>
                <w:rFonts w:cs="Times New Roman"/>
                <w:iCs/>
              </w:rPr>
              <w:t>per the requirements of the IESO/Hydro Quebec Amended and Restated Capacity Sharing Agreement and/or the 2024 Capacity Sharing Agreement.</w:t>
            </w:r>
          </w:p>
          <w:p w14:paraId="447525D5" w14:textId="6F3BA209" w:rsidR="00F3320D" w:rsidRPr="00855463" w:rsidRDefault="00F3320D" w:rsidP="009B5453">
            <w:pPr>
              <w:pStyle w:val="TableText"/>
              <w:rPr>
                <w:rFonts w:eastAsia="Calibri"/>
                <w:szCs w:val="20"/>
              </w:rPr>
            </w:pPr>
            <w:r w:rsidRPr="00BB6052">
              <w:rPr>
                <w:rFonts w:cs="Times New Roman"/>
                <w:szCs w:val="20"/>
              </w:rPr>
              <w:t xml:space="preserve">The </w:t>
            </w:r>
            <w:r w:rsidRPr="00BB6052">
              <w:rPr>
                <w:rFonts w:cs="Times New Roman"/>
                <w:i/>
                <w:szCs w:val="20"/>
              </w:rPr>
              <w:t>IESO</w:t>
            </w:r>
            <w:r w:rsidRPr="00BB6052">
              <w:rPr>
                <w:rFonts w:cs="Times New Roman"/>
                <w:szCs w:val="20"/>
              </w:rPr>
              <w:t xml:space="preserve"> will issue an advisory notice.</w:t>
            </w:r>
          </w:p>
        </w:tc>
        <w:tc>
          <w:tcPr>
            <w:tcW w:w="2023" w:type="dxa"/>
            <w:tcBorders>
              <w:left w:val="nil"/>
              <w:right w:val="nil"/>
            </w:tcBorders>
          </w:tcPr>
          <w:p w14:paraId="5D3940A2" w14:textId="59C50D16" w:rsidR="00F3320D" w:rsidRPr="00855463" w:rsidRDefault="00F3320D" w:rsidP="00F3320D">
            <w:pPr>
              <w:spacing w:before="40" w:after="80"/>
              <w:rPr>
                <w:rFonts w:eastAsia="Calibri"/>
                <w:i/>
                <w:snapToGrid w:val="0"/>
                <w:sz w:val="20"/>
                <w:szCs w:val="20"/>
              </w:rPr>
            </w:pPr>
            <w:r w:rsidRPr="00BB6052">
              <w:rPr>
                <w:rFonts w:cs="Times New Roman"/>
                <w:i/>
                <w:sz w:val="20"/>
                <w:szCs w:val="20"/>
              </w:rPr>
              <w:t>IESO</w:t>
            </w:r>
            <w:r w:rsidRPr="00BB6052">
              <w:rPr>
                <w:rFonts w:cs="Times New Roman"/>
                <w:sz w:val="20"/>
                <w:szCs w:val="20"/>
              </w:rPr>
              <w:t xml:space="preserve"> internal procedures</w:t>
            </w:r>
          </w:p>
        </w:tc>
        <w:tc>
          <w:tcPr>
            <w:tcW w:w="288" w:type="dxa"/>
            <w:tcBorders>
              <w:left w:val="nil"/>
              <w:right w:val="nil"/>
            </w:tcBorders>
          </w:tcPr>
          <w:p w14:paraId="78716209" w14:textId="77777777" w:rsidR="00F3320D" w:rsidRPr="00486811" w:rsidRDefault="00F3320D" w:rsidP="00F3320D">
            <w:pPr>
              <w:spacing w:before="40" w:after="80"/>
              <w:rPr>
                <w:rFonts w:eastAsia="Calibri"/>
                <w:snapToGrid w:val="0"/>
                <w:sz w:val="20"/>
                <w:szCs w:val="20"/>
              </w:rPr>
            </w:pPr>
          </w:p>
        </w:tc>
        <w:tc>
          <w:tcPr>
            <w:tcW w:w="324" w:type="dxa"/>
            <w:tcBorders>
              <w:left w:val="nil"/>
              <w:right w:val="nil"/>
            </w:tcBorders>
          </w:tcPr>
          <w:p w14:paraId="30CAF5A5" w14:textId="7793EA84" w:rsidR="00F3320D" w:rsidRPr="00855463" w:rsidRDefault="00F3320D" w:rsidP="00F3320D">
            <w:pPr>
              <w:spacing w:before="40" w:after="80"/>
              <w:rPr>
                <w:rFonts w:eastAsia="Calibri"/>
                <w:snapToGrid w:val="0"/>
                <w:sz w:val="20"/>
                <w:szCs w:val="20"/>
              </w:rPr>
            </w:pPr>
            <w:r w:rsidRPr="00BB6052">
              <w:rPr>
                <w:rFonts w:cs="Times New Roman"/>
                <w:sz w:val="20"/>
                <w:szCs w:val="20"/>
              </w:rPr>
              <w:t>Y</w:t>
            </w:r>
          </w:p>
        </w:tc>
        <w:tc>
          <w:tcPr>
            <w:tcW w:w="350" w:type="dxa"/>
            <w:tcBorders>
              <w:left w:val="nil"/>
              <w:right w:val="nil"/>
            </w:tcBorders>
          </w:tcPr>
          <w:p w14:paraId="753E96E0" w14:textId="77777777" w:rsidR="00F3320D" w:rsidRPr="00486811" w:rsidRDefault="00F3320D" w:rsidP="00F3320D">
            <w:pPr>
              <w:spacing w:before="40" w:after="80"/>
              <w:rPr>
                <w:rFonts w:eastAsia="Calibri"/>
                <w:snapToGrid w:val="0"/>
                <w:sz w:val="20"/>
                <w:szCs w:val="20"/>
              </w:rPr>
            </w:pPr>
          </w:p>
        </w:tc>
        <w:tc>
          <w:tcPr>
            <w:tcW w:w="360" w:type="dxa"/>
            <w:tcBorders>
              <w:left w:val="nil"/>
              <w:right w:val="nil"/>
            </w:tcBorders>
          </w:tcPr>
          <w:p w14:paraId="7D2F0AB4" w14:textId="4ABD6EEA" w:rsidR="00F3320D" w:rsidRPr="00855463" w:rsidRDefault="00F3320D" w:rsidP="00F3320D">
            <w:pPr>
              <w:spacing w:before="40" w:after="80"/>
              <w:rPr>
                <w:rFonts w:eastAsia="Calibri"/>
                <w:snapToGrid w:val="0"/>
                <w:sz w:val="20"/>
                <w:szCs w:val="20"/>
              </w:rPr>
            </w:pPr>
          </w:p>
        </w:tc>
      </w:tr>
      <w:tr w:rsidR="00F50914" w:rsidRPr="000A0DF9" w14:paraId="69551DF1" w14:textId="77777777" w:rsidTr="00171B67">
        <w:trPr>
          <w:gridAfter w:val="1"/>
          <w:wAfter w:w="20" w:type="dxa"/>
          <w:cantSplit/>
        </w:trPr>
        <w:tc>
          <w:tcPr>
            <w:tcW w:w="695" w:type="dxa"/>
            <w:tcBorders>
              <w:left w:val="nil"/>
              <w:right w:val="nil"/>
            </w:tcBorders>
          </w:tcPr>
          <w:p w14:paraId="55C55C2C" w14:textId="6DC95A58" w:rsidR="00F50914" w:rsidRPr="000A0DF9" w:rsidRDefault="000B506B" w:rsidP="00C8130E">
            <w:pPr>
              <w:spacing w:before="40" w:after="80"/>
              <w:rPr>
                <w:rFonts w:eastAsia="Calibri"/>
                <w:b/>
                <w:snapToGrid w:val="0"/>
                <w:sz w:val="20"/>
              </w:rPr>
            </w:pPr>
            <w:r>
              <w:rPr>
                <w:rFonts w:eastAsia="Calibri"/>
                <w:b/>
                <w:snapToGrid w:val="0"/>
                <w:sz w:val="20"/>
              </w:rPr>
              <w:t>36</w:t>
            </w:r>
          </w:p>
        </w:tc>
        <w:tc>
          <w:tcPr>
            <w:tcW w:w="2545" w:type="dxa"/>
            <w:tcBorders>
              <w:left w:val="nil"/>
              <w:right w:val="nil"/>
            </w:tcBorders>
          </w:tcPr>
          <w:p w14:paraId="0F6DDAAE" w14:textId="71D179D0" w:rsidR="00F50914" w:rsidRPr="00C8130E" w:rsidRDefault="00C8130E" w:rsidP="00F50914">
            <w:pPr>
              <w:spacing w:before="40" w:after="80"/>
              <w:rPr>
                <w:rFonts w:eastAsia="Calibri"/>
                <w:snapToGrid w:val="0"/>
                <w:sz w:val="20"/>
                <w:szCs w:val="20"/>
              </w:rPr>
            </w:pPr>
            <w:r w:rsidRPr="006168F8">
              <w:rPr>
                <w:sz w:val="20"/>
                <w:szCs w:val="20"/>
              </w:rPr>
              <w:t xml:space="preserve">Issue an advisory notice for the declaration of an </w:t>
            </w:r>
            <w:r w:rsidRPr="006168F8">
              <w:rPr>
                <w:i/>
                <w:sz w:val="20"/>
                <w:szCs w:val="20"/>
              </w:rPr>
              <w:t>emergency operating state</w:t>
            </w:r>
          </w:p>
        </w:tc>
        <w:tc>
          <w:tcPr>
            <w:tcW w:w="4410" w:type="dxa"/>
            <w:tcBorders>
              <w:left w:val="nil"/>
              <w:right w:val="nil"/>
            </w:tcBorders>
          </w:tcPr>
          <w:p w14:paraId="4FB3094D" w14:textId="53B54D54" w:rsidR="00F50914" w:rsidRPr="00C8130E" w:rsidRDefault="00C8130E" w:rsidP="00F50914">
            <w:pPr>
              <w:spacing w:before="40" w:after="80"/>
              <w:rPr>
                <w:rFonts w:eastAsia="Calibri"/>
                <w:snapToGrid w:val="0"/>
                <w:sz w:val="20"/>
                <w:szCs w:val="20"/>
              </w:rPr>
            </w:pPr>
            <w:r w:rsidRPr="006168F8">
              <w:rPr>
                <w:sz w:val="20"/>
                <w:szCs w:val="20"/>
              </w:rPr>
              <w:t>Issue an advisory notice to indicate</w:t>
            </w:r>
            <w:r w:rsidR="00F50914" w:rsidRPr="00C8130E">
              <w:rPr>
                <w:rFonts w:eastAsia="Calibri"/>
                <w:snapToGrid w:val="0"/>
                <w:sz w:val="20"/>
                <w:szCs w:val="20"/>
              </w:rPr>
              <w:t xml:space="preserve"> the </w:t>
            </w:r>
            <w:r w:rsidR="00F50914" w:rsidRPr="00C8130E">
              <w:rPr>
                <w:rFonts w:eastAsia="Calibri"/>
                <w:snapToGrid w:val="0"/>
                <w:sz w:val="20"/>
                <w:szCs w:val="20"/>
                <w:u w:val="single"/>
              </w:rPr>
              <w:t>declaration</w:t>
            </w:r>
            <w:r w:rsidR="00F50914" w:rsidRPr="00C8130E">
              <w:rPr>
                <w:rFonts w:eastAsia="Calibri"/>
                <w:snapToGrid w:val="0"/>
                <w:sz w:val="20"/>
                <w:szCs w:val="20"/>
              </w:rPr>
              <w:t xml:space="preserve"> of the </w:t>
            </w:r>
            <w:r w:rsidR="00F50914" w:rsidRPr="00C8130E">
              <w:rPr>
                <w:rFonts w:eastAsia="Calibri"/>
                <w:i/>
                <w:snapToGrid w:val="0"/>
                <w:sz w:val="20"/>
                <w:szCs w:val="20"/>
              </w:rPr>
              <w:t>emergency operating state</w:t>
            </w:r>
            <w:r w:rsidR="00F50914" w:rsidRPr="00C8130E">
              <w:rPr>
                <w:rFonts w:eastAsia="Calibri"/>
                <w:snapToGrid w:val="0"/>
                <w:sz w:val="20"/>
                <w:szCs w:val="20"/>
              </w:rPr>
              <w:t>.</w:t>
            </w:r>
          </w:p>
          <w:p w14:paraId="046AFEC3" w14:textId="7A505FAA" w:rsidR="00F50914" w:rsidRPr="000A0DF9" w:rsidRDefault="00F50914" w:rsidP="00F50914">
            <w:pPr>
              <w:pStyle w:val="TableText"/>
              <w:rPr>
                <w:rFonts w:eastAsia="Calibri"/>
              </w:rPr>
            </w:pPr>
            <w:r>
              <w:t xml:space="preserve">The </w:t>
            </w:r>
            <w:r w:rsidRPr="00F3320D">
              <w:rPr>
                <w:i/>
              </w:rPr>
              <w:t>IESO</w:t>
            </w:r>
            <w:r>
              <w:t xml:space="preserve"> will issue an RCIS message.</w:t>
            </w:r>
          </w:p>
        </w:tc>
        <w:tc>
          <w:tcPr>
            <w:tcW w:w="2023" w:type="dxa"/>
            <w:tcBorders>
              <w:left w:val="nil"/>
              <w:right w:val="nil"/>
            </w:tcBorders>
          </w:tcPr>
          <w:p w14:paraId="17BC1F23" w14:textId="6A2C2F93" w:rsidR="00F50914" w:rsidRPr="000A0DF9" w:rsidRDefault="00F50914" w:rsidP="0086444C">
            <w:pPr>
              <w:spacing w:before="40" w:after="80"/>
              <w:rPr>
                <w:rFonts w:eastAsia="Calibri"/>
                <w:i/>
                <w:snapToGrid w:val="0"/>
                <w:sz w:val="20"/>
              </w:rPr>
            </w:pPr>
            <w:r w:rsidRPr="00AD786A">
              <w:rPr>
                <w:rFonts w:eastAsia="Calibri"/>
                <w:b/>
                <w:iCs/>
                <w:snapToGrid w:val="0"/>
                <w:sz w:val="20"/>
              </w:rPr>
              <w:t>MR Ch.</w:t>
            </w:r>
            <w:r>
              <w:rPr>
                <w:rFonts w:eastAsia="Calibri"/>
                <w:b/>
                <w:iCs/>
                <w:snapToGrid w:val="0"/>
                <w:sz w:val="20"/>
              </w:rPr>
              <w:t>7</w:t>
            </w:r>
            <w:r w:rsidRPr="00AD786A">
              <w:rPr>
                <w:rFonts w:eastAsia="Calibri"/>
                <w:b/>
                <w:iCs/>
                <w:snapToGrid w:val="0"/>
                <w:sz w:val="20"/>
              </w:rPr>
              <w:t xml:space="preserve"> s.</w:t>
            </w:r>
            <w:r>
              <w:rPr>
                <w:rFonts w:eastAsia="Calibri"/>
                <w:b/>
                <w:snapToGrid w:val="0"/>
                <w:sz w:val="20"/>
              </w:rPr>
              <w:t>12.1.3.3</w:t>
            </w:r>
          </w:p>
        </w:tc>
        <w:tc>
          <w:tcPr>
            <w:tcW w:w="288" w:type="dxa"/>
            <w:tcBorders>
              <w:left w:val="nil"/>
              <w:right w:val="nil"/>
            </w:tcBorders>
          </w:tcPr>
          <w:p w14:paraId="27034035" w14:textId="77777777" w:rsidR="00F50914" w:rsidRPr="000A0DF9" w:rsidRDefault="00F50914" w:rsidP="00F50914">
            <w:pPr>
              <w:spacing w:before="40" w:after="80"/>
              <w:rPr>
                <w:rFonts w:eastAsia="Calibri"/>
                <w:snapToGrid w:val="0"/>
                <w:sz w:val="20"/>
              </w:rPr>
            </w:pPr>
          </w:p>
        </w:tc>
        <w:tc>
          <w:tcPr>
            <w:tcW w:w="324" w:type="dxa"/>
            <w:tcBorders>
              <w:left w:val="nil"/>
              <w:right w:val="nil"/>
            </w:tcBorders>
          </w:tcPr>
          <w:p w14:paraId="42C2F776" w14:textId="77777777" w:rsidR="00F50914" w:rsidRPr="000A0DF9" w:rsidRDefault="00F50914" w:rsidP="00F50914">
            <w:pPr>
              <w:spacing w:before="40" w:after="80"/>
              <w:rPr>
                <w:rFonts w:eastAsia="Calibri"/>
                <w:snapToGrid w:val="0"/>
                <w:sz w:val="20"/>
              </w:rPr>
            </w:pPr>
            <w:r w:rsidRPr="000A0DF9">
              <w:rPr>
                <w:rFonts w:eastAsia="Calibri"/>
                <w:snapToGrid w:val="0"/>
                <w:sz w:val="20"/>
              </w:rPr>
              <w:t>Y</w:t>
            </w:r>
          </w:p>
        </w:tc>
        <w:tc>
          <w:tcPr>
            <w:tcW w:w="350" w:type="dxa"/>
            <w:tcBorders>
              <w:left w:val="nil"/>
              <w:right w:val="nil"/>
            </w:tcBorders>
          </w:tcPr>
          <w:p w14:paraId="4C9C4B46" w14:textId="77777777" w:rsidR="00F50914" w:rsidRPr="000A0DF9" w:rsidRDefault="00F50914" w:rsidP="00F50914">
            <w:pPr>
              <w:spacing w:before="40" w:after="80"/>
              <w:rPr>
                <w:rFonts w:eastAsia="Calibri"/>
                <w:snapToGrid w:val="0"/>
                <w:sz w:val="20"/>
              </w:rPr>
            </w:pPr>
          </w:p>
        </w:tc>
        <w:tc>
          <w:tcPr>
            <w:tcW w:w="360" w:type="dxa"/>
            <w:tcBorders>
              <w:left w:val="nil"/>
              <w:right w:val="nil"/>
            </w:tcBorders>
          </w:tcPr>
          <w:p w14:paraId="23009B5E" w14:textId="77777777" w:rsidR="00F50914" w:rsidRPr="000A0DF9" w:rsidRDefault="00F50914" w:rsidP="00F50914">
            <w:pPr>
              <w:spacing w:before="40" w:after="80"/>
              <w:rPr>
                <w:rFonts w:eastAsia="Calibri"/>
                <w:snapToGrid w:val="0"/>
                <w:sz w:val="20"/>
              </w:rPr>
            </w:pPr>
          </w:p>
        </w:tc>
      </w:tr>
      <w:tr w:rsidR="008266A9" w:rsidRPr="000A0DF9" w14:paraId="4CFB7F3B" w14:textId="77777777" w:rsidTr="00171B67">
        <w:trPr>
          <w:gridAfter w:val="1"/>
          <w:wAfter w:w="20" w:type="dxa"/>
          <w:cantSplit/>
        </w:trPr>
        <w:tc>
          <w:tcPr>
            <w:tcW w:w="695" w:type="dxa"/>
            <w:tcBorders>
              <w:left w:val="nil"/>
              <w:right w:val="nil"/>
            </w:tcBorders>
          </w:tcPr>
          <w:p w14:paraId="016A9A9E" w14:textId="22593167" w:rsidR="008266A9" w:rsidRPr="000A0DF9" w:rsidRDefault="000B506B" w:rsidP="00C8130E">
            <w:pPr>
              <w:spacing w:before="40" w:after="80"/>
              <w:rPr>
                <w:rFonts w:eastAsia="Calibri"/>
                <w:b/>
                <w:snapToGrid w:val="0"/>
                <w:sz w:val="20"/>
              </w:rPr>
            </w:pPr>
            <w:r>
              <w:rPr>
                <w:rFonts w:eastAsia="Calibri"/>
                <w:b/>
                <w:snapToGrid w:val="0"/>
                <w:sz w:val="20"/>
              </w:rPr>
              <w:t>37</w:t>
            </w:r>
          </w:p>
        </w:tc>
        <w:tc>
          <w:tcPr>
            <w:tcW w:w="2545" w:type="dxa"/>
            <w:tcBorders>
              <w:left w:val="nil"/>
              <w:right w:val="nil"/>
            </w:tcBorders>
          </w:tcPr>
          <w:p w14:paraId="161DF520" w14:textId="35DAC92C" w:rsidR="008266A9" w:rsidRPr="000A0DF9" w:rsidRDefault="008266A9" w:rsidP="006168F8">
            <w:pPr>
              <w:spacing w:before="40" w:after="80"/>
              <w:rPr>
                <w:rFonts w:eastAsia="Calibri"/>
                <w:snapToGrid w:val="0"/>
                <w:sz w:val="20"/>
              </w:rPr>
            </w:pPr>
            <w:r w:rsidRPr="000A0DF9">
              <w:rPr>
                <w:rFonts w:eastAsia="Calibri"/>
                <w:snapToGrid w:val="0"/>
                <w:sz w:val="20"/>
              </w:rPr>
              <w:t>Give advance warning to the Ministry of the Environment Conservation and Parks (MECP) Spills Action Centre (by phone 1-800-268-6060) and the Ministry of Natural Resources and Forestry (MNRF) Provincial Emergency Response Coordinator</w:t>
            </w:r>
            <w:r w:rsidRPr="000A0DF9">
              <w:rPr>
                <w:rFonts w:eastAsia="Calibri"/>
                <w:snapToGrid w:val="0"/>
                <w:sz w:val="24"/>
              </w:rPr>
              <w:t xml:space="preserve"> </w:t>
            </w:r>
            <w:r w:rsidRPr="000A0DF9">
              <w:rPr>
                <w:rFonts w:eastAsia="Calibri"/>
                <w:snapToGrid w:val="0"/>
                <w:sz w:val="20"/>
              </w:rPr>
              <w:t xml:space="preserve">(1-866-898-7372) of potential for Environmental Variance request from </w:t>
            </w:r>
            <w:r w:rsidRPr="000A0DF9">
              <w:rPr>
                <w:rFonts w:eastAsia="Calibri"/>
                <w:i/>
                <w:snapToGrid w:val="0"/>
                <w:sz w:val="20"/>
              </w:rPr>
              <w:t>market participants</w:t>
            </w:r>
            <w:r w:rsidRPr="000A0DF9">
              <w:rPr>
                <w:rFonts w:eastAsia="Calibri"/>
                <w:snapToGrid w:val="0"/>
                <w:sz w:val="20"/>
              </w:rPr>
              <w:t>.</w:t>
            </w:r>
          </w:p>
        </w:tc>
        <w:tc>
          <w:tcPr>
            <w:tcW w:w="4410" w:type="dxa"/>
            <w:tcBorders>
              <w:left w:val="nil"/>
              <w:right w:val="nil"/>
            </w:tcBorders>
          </w:tcPr>
          <w:p w14:paraId="16519023" w14:textId="77777777" w:rsidR="008266A9" w:rsidRPr="000A0DF9" w:rsidRDefault="008266A9" w:rsidP="008266A9">
            <w:pPr>
              <w:spacing w:before="40" w:after="80"/>
              <w:rPr>
                <w:rFonts w:eastAsia="Calibri"/>
                <w:snapToGrid w:val="0"/>
                <w:sz w:val="20"/>
              </w:rPr>
            </w:pPr>
            <w:r w:rsidRPr="000A0DF9">
              <w:rPr>
                <w:rFonts w:eastAsia="Calibri"/>
                <w:snapToGrid w:val="0"/>
                <w:sz w:val="20"/>
              </w:rPr>
              <w:t>This will allow MECP and MNRF time to alert their Regional Offices and be prepared to approve Environmental Variance Requests.</w:t>
            </w:r>
          </w:p>
          <w:p w14:paraId="52135B71"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only provide this notification if the situation is expected to progress to the point where environmental variance requests will be required.</w:t>
            </w:r>
          </w:p>
        </w:tc>
        <w:tc>
          <w:tcPr>
            <w:tcW w:w="2023" w:type="dxa"/>
            <w:tcBorders>
              <w:left w:val="nil"/>
              <w:right w:val="nil"/>
            </w:tcBorders>
          </w:tcPr>
          <w:p w14:paraId="4BA7D7E4" w14:textId="77777777" w:rsidR="008266A9" w:rsidRPr="000A0DF9" w:rsidRDefault="008266A9" w:rsidP="008266A9">
            <w:pPr>
              <w:spacing w:before="40" w:after="80"/>
              <w:rPr>
                <w:rFonts w:eastAsia="Calibri"/>
                <w:snapToGrid w:val="0"/>
                <w:sz w:val="20"/>
              </w:rPr>
            </w:pPr>
            <w:r w:rsidRPr="000A0DF9">
              <w:rPr>
                <w:rFonts w:eastAsia="Calibri"/>
                <w:i/>
                <w:snapToGrid w:val="0"/>
                <w:sz w:val="20"/>
              </w:rPr>
              <w:t>IESO</w:t>
            </w:r>
            <w:r w:rsidRPr="000A0DF9">
              <w:rPr>
                <w:rFonts w:eastAsia="Calibri"/>
                <w:snapToGrid w:val="0"/>
                <w:sz w:val="20"/>
              </w:rPr>
              <w:t xml:space="preserve"> internal procedures</w:t>
            </w:r>
          </w:p>
        </w:tc>
        <w:tc>
          <w:tcPr>
            <w:tcW w:w="288" w:type="dxa"/>
            <w:tcBorders>
              <w:left w:val="nil"/>
              <w:right w:val="nil"/>
            </w:tcBorders>
          </w:tcPr>
          <w:p w14:paraId="01121781" w14:textId="77777777" w:rsidR="008266A9" w:rsidRPr="000A0DF9" w:rsidRDefault="008266A9" w:rsidP="008266A9">
            <w:pPr>
              <w:spacing w:before="40" w:after="80"/>
              <w:rPr>
                <w:rFonts w:eastAsia="Calibri"/>
                <w:snapToGrid w:val="0"/>
                <w:sz w:val="20"/>
              </w:rPr>
            </w:pPr>
          </w:p>
        </w:tc>
        <w:tc>
          <w:tcPr>
            <w:tcW w:w="324" w:type="dxa"/>
            <w:tcBorders>
              <w:left w:val="nil"/>
              <w:right w:val="nil"/>
            </w:tcBorders>
          </w:tcPr>
          <w:p w14:paraId="2E1C62E4"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50" w:type="dxa"/>
            <w:tcBorders>
              <w:left w:val="nil"/>
              <w:right w:val="nil"/>
            </w:tcBorders>
          </w:tcPr>
          <w:p w14:paraId="120A930F" w14:textId="77777777" w:rsidR="008266A9" w:rsidRPr="000A0DF9" w:rsidRDefault="008266A9" w:rsidP="008266A9">
            <w:pPr>
              <w:spacing w:before="40" w:after="80"/>
              <w:rPr>
                <w:rFonts w:eastAsia="Calibri"/>
                <w:snapToGrid w:val="0"/>
                <w:sz w:val="20"/>
              </w:rPr>
            </w:pPr>
          </w:p>
        </w:tc>
        <w:tc>
          <w:tcPr>
            <w:tcW w:w="360" w:type="dxa"/>
            <w:tcBorders>
              <w:left w:val="nil"/>
              <w:right w:val="nil"/>
            </w:tcBorders>
          </w:tcPr>
          <w:p w14:paraId="3AB85757" w14:textId="77777777" w:rsidR="008266A9" w:rsidRPr="000A0DF9" w:rsidRDefault="008266A9" w:rsidP="008266A9">
            <w:pPr>
              <w:spacing w:before="40" w:after="80"/>
              <w:rPr>
                <w:rFonts w:eastAsia="Calibri"/>
                <w:snapToGrid w:val="0"/>
                <w:sz w:val="20"/>
              </w:rPr>
            </w:pPr>
          </w:p>
        </w:tc>
      </w:tr>
      <w:tr w:rsidR="008266A9" w:rsidRPr="000A0DF9" w14:paraId="042D9DED" w14:textId="77777777" w:rsidTr="00171B67">
        <w:trPr>
          <w:gridAfter w:val="1"/>
          <w:wAfter w:w="20" w:type="dxa"/>
          <w:cantSplit/>
        </w:trPr>
        <w:tc>
          <w:tcPr>
            <w:tcW w:w="695" w:type="dxa"/>
            <w:tcBorders>
              <w:left w:val="nil"/>
              <w:right w:val="nil"/>
            </w:tcBorders>
          </w:tcPr>
          <w:p w14:paraId="674CDBB0" w14:textId="22748423" w:rsidR="008266A9" w:rsidRPr="000A0DF9" w:rsidRDefault="000B506B" w:rsidP="00C8130E">
            <w:pPr>
              <w:spacing w:before="40" w:after="80"/>
              <w:rPr>
                <w:rFonts w:eastAsia="Calibri"/>
                <w:b/>
                <w:snapToGrid w:val="0"/>
                <w:sz w:val="20"/>
              </w:rPr>
            </w:pPr>
            <w:r>
              <w:rPr>
                <w:rFonts w:eastAsia="Calibri"/>
                <w:b/>
                <w:snapToGrid w:val="0"/>
                <w:sz w:val="20"/>
              </w:rPr>
              <w:t>38</w:t>
            </w:r>
          </w:p>
        </w:tc>
        <w:tc>
          <w:tcPr>
            <w:tcW w:w="2545" w:type="dxa"/>
            <w:tcBorders>
              <w:left w:val="nil"/>
              <w:right w:val="nil"/>
            </w:tcBorders>
          </w:tcPr>
          <w:p w14:paraId="0A94E64D"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Request </w:t>
            </w:r>
            <w:r w:rsidRPr="000A0DF9">
              <w:rPr>
                <w:rFonts w:eastAsia="Calibri"/>
                <w:i/>
                <w:snapToGrid w:val="0"/>
                <w:sz w:val="20"/>
              </w:rPr>
              <w:t>market participants</w:t>
            </w:r>
            <w:r w:rsidRPr="000A0DF9">
              <w:rPr>
                <w:rFonts w:eastAsia="Calibri"/>
                <w:snapToGrid w:val="0"/>
                <w:sz w:val="20"/>
              </w:rPr>
              <w:t xml:space="preserve"> to seek prior approval of environmental variances</w:t>
            </w:r>
          </w:p>
        </w:tc>
        <w:tc>
          <w:tcPr>
            <w:tcW w:w="4410" w:type="dxa"/>
            <w:tcBorders>
              <w:left w:val="nil"/>
              <w:right w:val="nil"/>
            </w:tcBorders>
          </w:tcPr>
          <w:p w14:paraId="0D53D904" w14:textId="41192EFF" w:rsidR="008266A9" w:rsidRPr="000A0DF9" w:rsidRDefault="008266A9" w:rsidP="008266A9">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request </w:t>
            </w:r>
            <w:r w:rsidRPr="000A0DF9">
              <w:rPr>
                <w:rFonts w:eastAsia="Calibri"/>
                <w:i/>
                <w:snapToGrid w:val="0"/>
                <w:sz w:val="20"/>
              </w:rPr>
              <w:t>market participants</w:t>
            </w:r>
            <w:r w:rsidRPr="000A0DF9">
              <w:rPr>
                <w:rFonts w:eastAsia="Calibri"/>
                <w:snapToGrid w:val="0"/>
                <w:sz w:val="20"/>
              </w:rPr>
              <w:t xml:space="preserve"> to seek prior approval for environmental variances. </w:t>
            </w:r>
          </w:p>
          <w:p w14:paraId="64B9150A"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issue an advisory notice.</w:t>
            </w:r>
          </w:p>
        </w:tc>
        <w:tc>
          <w:tcPr>
            <w:tcW w:w="2023" w:type="dxa"/>
            <w:tcBorders>
              <w:left w:val="nil"/>
              <w:right w:val="nil"/>
            </w:tcBorders>
          </w:tcPr>
          <w:p w14:paraId="2B690F61" w14:textId="77777777" w:rsidR="008266A9" w:rsidRPr="000A0DF9" w:rsidRDefault="008266A9" w:rsidP="008266A9">
            <w:pPr>
              <w:spacing w:before="40" w:after="80"/>
              <w:rPr>
                <w:rFonts w:eastAsia="Calibri"/>
                <w:snapToGrid w:val="0"/>
                <w:sz w:val="20"/>
              </w:rPr>
            </w:pPr>
            <w:r w:rsidRPr="000A0DF9">
              <w:rPr>
                <w:rFonts w:eastAsia="Calibri"/>
                <w:i/>
                <w:snapToGrid w:val="0"/>
                <w:sz w:val="20"/>
              </w:rPr>
              <w:t>IESO</w:t>
            </w:r>
            <w:r w:rsidRPr="000A0DF9">
              <w:rPr>
                <w:rFonts w:eastAsia="Calibri"/>
                <w:snapToGrid w:val="0"/>
                <w:sz w:val="20"/>
              </w:rPr>
              <w:t xml:space="preserve"> internal procedures</w:t>
            </w:r>
          </w:p>
        </w:tc>
        <w:tc>
          <w:tcPr>
            <w:tcW w:w="288" w:type="dxa"/>
            <w:tcBorders>
              <w:left w:val="nil"/>
              <w:right w:val="nil"/>
            </w:tcBorders>
          </w:tcPr>
          <w:p w14:paraId="787FC18B" w14:textId="77777777" w:rsidR="008266A9" w:rsidRPr="000A0DF9" w:rsidRDefault="008266A9" w:rsidP="008266A9">
            <w:pPr>
              <w:spacing w:before="40" w:after="80"/>
              <w:rPr>
                <w:rFonts w:eastAsia="Calibri"/>
                <w:snapToGrid w:val="0"/>
                <w:sz w:val="20"/>
              </w:rPr>
            </w:pPr>
          </w:p>
        </w:tc>
        <w:tc>
          <w:tcPr>
            <w:tcW w:w="324" w:type="dxa"/>
            <w:tcBorders>
              <w:left w:val="nil"/>
              <w:right w:val="nil"/>
            </w:tcBorders>
          </w:tcPr>
          <w:p w14:paraId="5830F25F"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50" w:type="dxa"/>
            <w:tcBorders>
              <w:left w:val="nil"/>
              <w:right w:val="nil"/>
            </w:tcBorders>
          </w:tcPr>
          <w:p w14:paraId="68CF1088" w14:textId="77777777" w:rsidR="008266A9" w:rsidRPr="000A0DF9" w:rsidRDefault="008266A9" w:rsidP="008266A9">
            <w:pPr>
              <w:spacing w:before="40" w:after="80"/>
              <w:rPr>
                <w:rFonts w:eastAsia="Calibri"/>
                <w:snapToGrid w:val="0"/>
                <w:sz w:val="20"/>
              </w:rPr>
            </w:pPr>
          </w:p>
        </w:tc>
        <w:tc>
          <w:tcPr>
            <w:tcW w:w="360" w:type="dxa"/>
            <w:tcBorders>
              <w:left w:val="nil"/>
              <w:right w:val="nil"/>
            </w:tcBorders>
          </w:tcPr>
          <w:p w14:paraId="6ABA326E" w14:textId="77777777" w:rsidR="008266A9" w:rsidRPr="000A0DF9" w:rsidRDefault="008266A9" w:rsidP="008266A9">
            <w:pPr>
              <w:spacing w:before="40" w:after="80"/>
              <w:rPr>
                <w:rFonts w:eastAsia="Calibri"/>
                <w:snapToGrid w:val="0"/>
                <w:sz w:val="20"/>
              </w:rPr>
            </w:pPr>
          </w:p>
        </w:tc>
      </w:tr>
      <w:tr w:rsidR="00F50914" w:rsidRPr="000A0DF9" w14:paraId="3EF61163" w14:textId="77777777" w:rsidTr="00171B67">
        <w:trPr>
          <w:gridAfter w:val="1"/>
          <w:wAfter w:w="20" w:type="dxa"/>
        </w:trPr>
        <w:tc>
          <w:tcPr>
            <w:tcW w:w="695" w:type="dxa"/>
            <w:tcBorders>
              <w:left w:val="nil"/>
              <w:bottom w:val="single" w:sz="4" w:space="0" w:color="auto"/>
              <w:right w:val="nil"/>
            </w:tcBorders>
          </w:tcPr>
          <w:p w14:paraId="65103927" w14:textId="09B7BE31" w:rsidR="00F50914" w:rsidRPr="000A0DF9" w:rsidRDefault="000B506B" w:rsidP="00C8130E">
            <w:pPr>
              <w:spacing w:before="40" w:after="80"/>
              <w:rPr>
                <w:rFonts w:eastAsia="Calibri"/>
                <w:b/>
                <w:snapToGrid w:val="0"/>
                <w:sz w:val="20"/>
              </w:rPr>
            </w:pPr>
            <w:r>
              <w:rPr>
                <w:rFonts w:eastAsia="Calibri"/>
                <w:b/>
                <w:snapToGrid w:val="0"/>
                <w:sz w:val="20"/>
              </w:rPr>
              <w:t>39</w:t>
            </w:r>
          </w:p>
        </w:tc>
        <w:tc>
          <w:tcPr>
            <w:tcW w:w="2545" w:type="dxa"/>
            <w:tcBorders>
              <w:left w:val="nil"/>
              <w:bottom w:val="single" w:sz="4" w:space="0" w:color="auto"/>
              <w:right w:val="nil"/>
            </w:tcBorders>
          </w:tcPr>
          <w:p w14:paraId="3A6D85E1" w14:textId="77777777" w:rsidR="00F50914" w:rsidRPr="000A0DF9" w:rsidRDefault="00F50914" w:rsidP="00F50914">
            <w:pPr>
              <w:spacing w:before="40" w:after="80"/>
              <w:rPr>
                <w:rFonts w:eastAsia="Calibri"/>
                <w:snapToGrid w:val="0"/>
                <w:sz w:val="20"/>
              </w:rPr>
            </w:pPr>
            <w:r w:rsidRPr="000A0DF9">
              <w:rPr>
                <w:rFonts w:eastAsia="Calibri"/>
                <w:snapToGrid w:val="0"/>
                <w:sz w:val="20"/>
              </w:rPr>
              <w:t xml:space="preserve">Purchase </w:t>
            </w:r>
            <w:r w:rsidRPr="000A0DF9">
              <w:rPr>
                <w:rFonts w:eastAsia="Calibri"/>
                <w:i/>
                <w:snapToGrid w:val="0"/>
                <w:sz w:val="20"/>
              </w:rPr>
              <w:t xml:space="preserve">emergency energy </w:t>
            </w:r>
            <w:r w:rsidRPr="000A0DF9">
              <w:rPr>
                <w:rFonts w:eastAsia="Calibri"/>
                <w:snapToGrid w:val="0"/>
                <w:sz w:val="20"/>
              </w:rPr>
              <w:t xml:space="preserve">and request </w:t>
            </w:r>
            <w:r w:rsidRPr="000A0DF9">
              <w:rPr>
                <w:rFonts w:eastAsia="Calibri"/>
                <w:i/>
                <w:snapToGrid w:val="0"/>
                <w:sz w:val="20"/>
              </w:rPr>
              <w:t>emergency</w:t>
            </w:r>
            <w:r w:rsidRPr="000A0DF9">
              <w:rPr>
                <w:rFonts w:eastAsia="Calibri"/>
                <w:snapToGrid w:val="0"/>
                <w:sz w:val="20"/>
              </w:rPr>
              <w:t xml:space="preserve"> assistance</w:t>
            </w:r>
          </w:p>
        </w:tc>
        <w:tc>
          <w:tcPr>
            <w:tcW w:w="4410" w:type="dxa"/>
            <w:tcBorders>
              <w:left w:val="nil"/>
              <w:bottom w:val="single" w:sz="4" w:space="0" w:color="auto"/>
              <w:right w:val="nil"/>
            </w:tcBorders>
          </w:tcPr>
          <w:p w14:paraId="16B5D41E" w14:textId="738FA53E" w:rsidR="00F50914" w:rsidRPr="000A0DF9" w:rsidRDefault="00F50914" w:rsidP="00F50914">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purchase resources not made available through market mechanisms. These purchases are made to maintain </w:t>
            </w:r>
            <w:r w:rsidR="00C306B5">
              <w:rPr>
                <w:rFonts w:eastAsia="Calibri"/>
                <w:i/>
                <w:snapToGrid w:val="0"/>
                <w:sz w:val="20"/>
              </w:rPr>
              <w:t>ten</w:t>
            </w:r>
            <w:r w:rsidRPr="000A0DF9">
              <w:rPr>
                <w:rFonts w:eastAsia="Calibri"/>
                <w:i/>
                <w:snapToGrid w:val="0"/>
                <w:sz w:val="20"/>
              </w:rPr>
              <w:t>-minute operating reserve</w:t>
            </w:r>
            <w:r w:rsidRPr="000A0DF9">
              <w:rPr>
                <w:rFonts w:eastAsia="Calibri"/>
                <w:snapToGrid w:val="0"/>
                <w:sz w:val="20"/>
              </w:rPr>
              <w:t xml:space="preserve"> and are not providing support to the exports that may be flowing at the time. The source of the purchases should be the seller’s surplus </w:t>
            </w:r>
            <w:r w:rsidRPr="000A0DF9">
              <w:rPr>
                <w:rFonts w:eastAsia="Calibri"/>
                <w:i/>
                <w:snapToGrid w:val="0"/>
                <w:sz w:val="20"/>
              </w:rPr>
              <w:t>energy</w:t>
            </w:r>
            <w:r w:rsidRPr="000A0DF9">
              <w:rPr>
                <w:rFonts w:eastAsia="Calibri"/>
                <w:snapToGrid w:val="0"/>
                <w:sz w:val="20"/>
              </w:rPr>
              <w:t xml:space="preserve"> or </w:t>
            </w:r>
            <w:r w:rsidR="00C306B5">
              <w:rPr>
                <w:rFonts w:eastAsia="Calibri"/>
                <w:i/>
                <w:snapToGrid w:val="0"/>
                <w:sz w:val="20"/>
              </w:rPr>
              <w:t>thirty</w:t>
            </w:r>
            <w:r w:rsidRPr="0091295B">
              <w:rPr>
                <w:rFonts w:eastAsia="Calibri"/>
                <w:i/>
                <w:snapToGrid w:val="0"/>
                <w:sz w:val="20"/>
              </w:rPr>
              <w:t>-minute</w:t>
            </w:r>
            <w:r w:rsidRPr="000A0DF9">
              <w:rPr>
                <w:rFonts w:eastAsia="Calibri"/>
                <w:snapToGrid w:val="0"/>
                <w:sz w:val="20"/>
              </w:rPr>
              <w:t xml:space="preserve"> </w:t>
            </w:r>
            <w:r w:rsidRPr="000A0DF9">
              <w:rPr>
                <w:rFonts w:eastAsia="Calibri"/>
                <w:i/>
                <w:snapToGrid w:val="0"/>
                <w:sz w:val="20"/>
              </w:rPr>
              <w:t>operating reserve</w:t>
            </w:r>
            <w:r w:rsidRPr="000A0DF9">
              <w:rPr>
                <w:rFonts w:eastAsia="Calibri"/>
                <w:snapToGrid w:val="0"/>
                <w:sz w:val="20"/>
              </w:rPr>
              <w:t>.</w:t>
            </w:r>
          </w:p>
          <w:p w14:paraId="58975265" w14:textId="77777777" w:rsidR="00F50914" w:rsidRPr="000A0DF9" w:rsidRDefault="00F50914" w:rsidP="00F50914">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issue an advisory notice.</w:t>
            </w:r>
          </w:p>
        </w:tc>
        <w:tc>
          <w:tcPr>
            <w:tcW w:w="2023" w:type="dxa"/>
            <w:tcBorders>
              <w:left w:val="nil"/>
              <w:bottom w:val="single" w:sz="4" w:space="0" w:color="auto"/>
              <w:right w:val="nil"/>
            </w:tcBorders>
          </w:tcPr>
          <w:p w14:paraId="4040E22E" w14:textId="106E77A4" w:rsidR="00F50914" w:rsidRPr="000A0DF9" w:rsidRDefault="00F50914" w:rsidP="0086444C">
            <w:pPr>
              <w:spacing w:before="40" w:after="80"/>
              <w:rPr>
                <w:rFonts w:eastAsia="Calibri"/>
                <w:snapToGrid w:val="0"/>
                <w:sz w:val="20"/>
              </w:rPr>
            </w:pPr>
            <w:r w:rsidRPr="00AD786A">
              <w:rPr>
                <w:rFonts w:eastAsia="Calibri"/>
                <w:b/>
                <w:iCs/>
                <w:snapToGrid w:val="0"/>
                <w:sz w:val="20"/>
              </w:rPr>
              <w:t>MR Ch.</w:t>
            </w:r>
            <w:r>
              <w:rPr>
                <w:rFonts w:eastAsia="Calibri"/>
                <w:b/>
                <w:iCs/>
                <w:snapToGrid w:val="0"/>
                <w:sz w:val="20"/>
              </w:rPr>
              <w:t>5</w:t>
            </w:r>
            <w:r w:rsidRPr="00AD786A">
              <w:rPr>
                <w:rFonts w:eastAsia="Calibri"/>
                <w:b/>
                <w:iCs/>
                <w:snapToGrid w:val="0"/>
                <w:sz w:val="20"/>
              </w:rPr>
              <w:t xml:space="preserve"> s.</w:t>
            </w:r>
            <w:r>
              <w:rPr>
                <w:rFonts w:eastAsia="Calibri"/>
                <w:b/>
                <w:snapToGrid w:val="0"/>
                <w:sz w:val="20"/>
              </w:rPr>
              <w:t>2.3.3A</w:t>
            </w:r>
          </w:p>
        </w:tc>
        <w:tc>
          <w:tcPr>
            <w:tcW w:w="288" w:type="dxa"/>
            <w:tcBorders>
              <w:left w:val="nil"/>
              <w:bottom w:val="single" w:sz="4" w:space="0" w:color="auto"/>
              <w:right w:val="nil"/>
            </w:tcBorders>
          </w:tcPr>
          <w:p w14:paraId="1431D15C" w14:textId="77777777" w:rsidR="00F50914" w:rsidRPr="000A0DF9" w:rsidRDefault="00F50914" w:rsidP="00F50914">
            <w:pPr>
              <w:spacing w:before="40" w:after="80"/>
              <w:rPr>
                <w:rFonts w:eastAsia="Calibri"/>
                <w:snapToGrid w:val="0"/>
                <w:sz w:val="20"/>
              </w:rPr>
            </w:pPr>
          </w:p>
        </w:tc>
        <w:tc>
          <w:tcPr>
            <w:tcW w:w="324" w:type="dxa"/>
            <w:tcBorders>
              <w:left w:val="nil"/>
              <w:bottom w:val="single" w:sz="4" w:space="0" w:color="auto"/>
              <w:right w:val="nil"/>
            </w:tcBorders>
          </w:tcPr>
          <w:p w14:paraId="5639774F" w14:textId="77777777" w:rsidR="00F50914" w:rsidRPr="000A0DF9" w:rsidRDefault="00F50914" w:rsidP="00F50914">
            <w:pPr>
              <w:spacing w:before="40" w:after="80"/>
              <w:rPr>
                <w:rFonts w:eastAsia="Calibri"/>
                <w:snapToGrid w:val="0"/>
                <w:sz w:val="20"/>
              </w:rPr>
            </w:pPr>
            <w:r w:rsidRPr="000A0DF9">
              <w:rPr>
                <w:rFonts w:eastAsia="Calibri"/>
                <w:snapToGrid w:val="0"/>
                <w:sz w:val="20"/>
              </w:rPr>
              <w:t>Y</w:t>
            </w:r>
          </w:p>
        </w:tc>
        <w:tc>
          <w:tcPr>
            <w:tcW w:w="350" w:type="dxa"/>
            <w:tcBorders>
              <w:left w:val="nil"/>
              <w:bottom w:val="single" w:sz="4" w:space="0" w:color="auto"/>
              <w:right w:val="nil"/>
            </w:tcBorders>
          </w:tcPr>
          <w:p w14:paraId="75A2F713" w14:textId="77777777" w:rsidR="00F50914" w:rsidRPr="000A0DF9" w:rsidRDefault="00F50914" w:rsidP="00F50914">
            <w:pPr>
              <w:spacing w:before="40" w:after="80"/>
              <w:rPr>
                <w:rFonts w:eastAsia="Calibri"/>
                <w:snapToGrid w:val="0"/>
                <w:sz w:val="20"/>
              </w:rPr>
            </w:pPr>
          </w:p>
        </w:tc>
        <w:tc>
          <w:tcPr>
            <w:tcW w:w="360" w:type="dxa"/>
            <w:tcBorders>
              <w:left w:val="nil"/>
              <w:bottom w:val="single" w:sz="4" w:space="0" w:color="auto"/>
              <w:right w:val="nil"/>
            </w:tcBorders>
          </w:tcPr>
          <w:p w14:paraId="07ED8AE4" w14:textId="77777777" w:rsidR="00F50914" w:rsidRPr="000A0DF9" w:rsidRDefault="00F50914" w:rsidP="00F50914">
            <w:pPr>
              <w:spacing w:before="40" w:after="80"/>
              <w:rPr>
                <w:rFonts w:eastAsia="Calibri"/>
                <w:snapToGrid w:val="0"/>
                <w:sz w:val="20"/>
              </w:rPr>
            </w:pPr>
          </w:p>
        </w:tc>
      </w:tr>
      <w:tr w:rsidR="008266A9" w:rsidRPr="000A0DF9" w14:paraId="5A1CAF30" w14:textId="77777777" w:rsidTr="00171B67">
        <w:trPr>
          <w:cantSplit/>
        </w:trPr>
        <w:tc>
          <w:tcPr>
            <w:tcW w:w="11015" w:type="dxa"/>
            <w:gridSpan w:val="9"/>
            <w:tcBorders>
              <w:left w:val="nil"/>
              <w:right w:val="nil"/>
            </w:tcBorders>
          </w:tcPr>
          <w:p w14:paraId="0105E487"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is no longer operating to respect the 30-minute or 10-minute non-synchronized </w:t>
            </w:r>
            <w:r w:rsidRPr="000A0DF9">
              <w:rPr>
                <w:rFonts w:eastAsia="Calibri"/>
                <w:i/>
                <w:snapToGrid w:val="0"/>
                <w:sz w:val="20"/>
              </w:rPr>
              <w:t>operating reserve</w:t>
            </w:r>
            <w:r w:rsidRPr="000A0DF9">
              <w:rPr>
                <w:rFonts w:eastAsia="Calibri"/>
                <w:snapToGrid w:val="0"/>
                <w:sz w:val="20"/>
              </w:rPr>
              <w:t xml:space="preserve"> requirement and has only enough resources available to meet the 10-minute synchronized </w:t>
            </w:r>
            <w:r w:rsidRPr="000A0DF9">
              <w:rPr>
                <w:rFonts w:eastAsia="Calibri"/>
                <w:i/>
                <w:snapToGrid w:val="0"/>
                <w:sz w:val="20"/>
              </w:rPr>
              <w:t>operating</w:t>
            </w:r>
            <w:r w:rsidRPr="000A0DF9">
              <w:rPr>
                <w:rFonts w:eastAsia="Calibri"/>
                <w:snapToGrid w:val="0"/>
                <w:sz w:val="20"/>
              </w:rPr>
              <w:t xml:space="preserve"> reserve and minimum </w:t>
            </w:r>
            <w:r w:rsidRPr="000A0DF9">
              <w:rPr>
                <w:rFonts w:eastAsia="Calibri"/>
                <w:i/>
                <w:snapToGrid w:val="0"/>
                <w:sz w:val="20"/>
              </w:rPr>
              <w:t>regulation</w:t>
            </w:r>
            <w:r w:rsidRPr="000A0DF9">
              <w:rPr>
                <w:rFonts w:eastAsia="Calibri"/>
                <w:snapToGrid w:val="0"/>
                <w:sz w:val="20"/>
              </w:rPr>
              <w:t xml:space="preserve"> requirements. The preceding control actions are insufficient to maintain 10-minute non-synchronized </w:t>
            </w:r>
            <w:r w:rsidRPr="000A0DF9">
              <w:rPr>
                <w:rFonts w:eastAsia="Calibri"/>
                <w:i/>
                <w:snapToGrid w:val="0"/>
                <w:sz w:val="20"/>
              </w:rPr>
              <w:t>operating reserve</w:t>
            </w:r>
            <w:r w:rsidRPr="000A0DF9">
              <w:rPr>
                <w:rFonts w:eastAsia="Calibri"/>
                <w:snapToGrid w:val="0"/>
                <w:sz w:val="20"/>
              </w:rPr>
              <w:t>.</w:t>
            </w:r>
          </w:p>
        </w:tc>
      </w:tr>
      <w:tr w:rsidR="008266A9" w:rsidRPr="000A0DF9" w14:paraId="62D2D45F" w14:textId="77777777" w:rsidTr="00171B67">
        <w:trPr>
          <w:gridAfter w:val="1"/>
          <w:wAfter w:w="20" w:type="dxa"/>
          <w:cantSplit/>
        </w:trPr>
        <w:tc>
          <w:tcPr>
            <w:tcW w:w="695" w:type="dxa"/>
            <w:tcBorders>
              <w:left w:val="nil"/>
              <w:right w:val="nil"/>
            </w:tcBorders>
          </w:tcPr>
          <w:p w14:paraId="09471A01" w14:textId="033AB5E0" w:rsidR="008266A9" w:rsidRPr="000A0DF9" w:rsidRDefault="000B506B" w:rsidP="00C8130E">
            <w:pPr>
              <w:spacing w:before="40" w:after="80"/>
              <w:rPr>
                <w:rFonts w:eastAsia="Calibri"/>
                <w:b/>
                <w:snapToGrid w:val="0"/>
                <w:sz w:val="20"/>
              </w:rPr>
            </w:pPr>
            <w:r>
              <w:rPr>
                <w:rFonts w:eastAsia="Calibri"/>
                <w:b/>
                <w:snapToGrid w:val="0"/>
                <w:sz w:val="20"/>
              </w:rPr>
              <w:t>40</w:t>
            </w:r>
          </w:p>
        </w:tc>
        <w:tc>
          <w:tcPr>
            <w:tcW w:w="2545" w:type="dxa"/>
            <w:tcBorders>
              <w:left w:val="nil"/>
              <w:right w:val="nil"/>
            </w:tcBorders>
          </w:tcPr>
          <w:p w14:paraId="07BD4CE4" w14:textId="77777777" w:rsidR="008266A9" w:rsidRPr="000A0DF9" w:rsidRDefault="008266A9" w:rsidP="008266A9">
            <w:pPr>
              <w:spacing w:before="40" w:after="80"/>
              <w:rPr>
                <w:rFonts w:eastAsia="Calibri"/>
                <w:snapToGrid w:val="0"/>
                <w:sz w:val="20"/>
              </w:rPr>
            </w:pPr>
            <w:r w:rsidRPr="000A0DF9">
              <w:rPr>
                <w:rFonts w:eastAsia="Calibri"/>
                <w:snapToGrid w:val="0"/>
                <w:sz w:val="20"/>
              </w:rPr>
              <w:t>Give warning to the Ministry of the Environment Conservation and Parks (MECP)</w:t>
            </w:r>
            <w:r w:rsidRPr="000A0DF9">
              <w:rPr>
                <w:rFonts w:eastAsia="Calibri"/>
                <w:snapToGrid w:val="0"/>
                <w:sz w:val="24"/>
              </w:rPr>
              <w:t xml:space="preserve"> </w:t>
            </w:r>
            <w:r w:rsidRPr="000A0DF9">
              <w:rPr>
                <w:rFonts w:eastAsia="Calibri"/>
                <w:snapToGrid w:val="0"/>
                <w:sz w:val="20"/>
              </w:rPr>
              <w:t xml:space="preserve">Spills Action Centre (by phone 1-800-268-6060) that the </w:t>
            </w:r>
            <w:r w:rsidRPr="000A0DF9">
              <w:rPr>
                <w:rFonts w:eastAsia="Calibri"/>
                <w:i/>
                <w:snapToGrid w:val="0"/>
                <w:sz w:val="20"/>
              </w:rPr>
              <w:t>IESO</w:t>
            </w:r>
            <w:r w:rsidRPr="000A0DF9">
              <w:rPr>
                <w:rFonts w:eastAsia="Calibri"/>
                <w:snapToGrid w:val="0"/>
                <w:sz w:val="20"/>
              </w:rPr>
              <w:t xml:space="preserve"> is about to request </w:t>
            </w:r>
            <w:r w:rsidRPr="000A0DF9">
              <w:rPr>
                <w:rFonts w:eastAsia="Calibri"/>
                <w:i/>
                <w:snapToGrid w:val="0"/>
                <w:sz w:val="20"/>
              </w:rPr>
              <w:t>market participants</w:t>
            </w:r>
            <w:r w:rsidRPr="000A0DF9">
              <w:rPr>
                <w:rFonts w:eastAsia="Calibri"/>
                <w:snapToGrid w:val="0"/>
                <w:sz w:val="20"/>
              </w:rPr>
              <w:t xml:space="preserve"> to implement their environmental variances.</w:t>
            </w:r>
          </w:p>
        </w:tc>
        <w:tc>
          <w:tcPr>
            <w:tcW w:w="4410" w:type="dxa"/>
            <w:tcBorders>
              <w:left w:val="nil"/>
              <w:right w:val="nil"/>
            </w:tcBorders>
          </w:tcPr>
          <w:p w14:paraId="043B86F9"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This will allow MECP to alert their Regional Offices that the </w:t>
            </w:r>
            <w:r w:rsidRPr="000A0DF9">
              <w:rPr>
                <w:rFonts w:eastAsia="Calibri"/>
                <w:i/>
                <w:snapToGrid w:val="0"/>
                <w:sz w:val="20"/>
              </w:rPr>
              <w:t>market participants</w:t>
            </w:r>
            <w:r w:rsidRPr="000A0DF9">
              <w:rPr>
                <w:rFonts w:eastAsia="Calibri"/>
                <w:snapToGrid w:val="0"/>
                <w:sz w:val="20"/>
              </w:rPr>
              <w:t xml:space="preserve"> are about to be requested by the </w:t>
            </w:r>
            <w:r w:rsidRPr="000A0DF9">
              <w:rPr>
                <w:rFonts w:eastAsia="Calibri"/>
                <w:i/>
                <w:snapToGrid w:val="0"/>
                <w:sz w:val="20"/>
              </w:rPr>
              <w:t>IESO</w:t>
            </w:r>
            <w:r w:rsidRPr="000A0DF9">
              <w:rPr>
                <w:rFonts w:eastAsia="Calibri"/>
                <w:snapToGrid w:val="0"/>
                <w:sz w:val="20"/>
              </w:rPr>
              <w:t xml:space="preserve"> to implement their nuclear and gas environmental variances.</w:t>
            </w:r>
          </w:p>
        </w:tc>
        <w:tc>
          <w:tcPr>
            <w:tcW w:w="2023" w:type="dxa"/>
            <w:tcBorders>
              <w:left w:val="nil"/>
              <w:right w:val="nil"/>
            </w:tcBorders>
          </w:tcPr>
          <w:p w14:paraId="7AB59E26" w14:textId="77777777" w:rsidR="008266A9" w:rsidRPr="000A0DF9" w:rsidRDefault="008266A9" w:rsidP="008266A9">
            <w:pPr>
              <w:spacing w:before="40" w:after="80"/>
              <w:rPr>
                <w:rFonts w:eastAsia="Calibri"/>
                <w:snapToGrid w:val="0"/>
                <w:sz w:val="20"/>
              </w:rPr>
            </w:pPr>
            <w:r w:rsidRPr="000A0DF9">
              <w:rPr>
                <w:rFonts w:eastAsia="Calibri"/>
                <w:i/>
                <w:snapToGrid w:val="0"/>
                <w:sz w:val="20"/>
              </w:rPr>
              <w:t xml:space="preserve">IESO </w:t>
            </w:r>
            <w:r w:rsidRPr="000A0DF9">
              <w:rPr>
                <w:rFonts w:eastAsia="Calibri"/>
                <w:snapToGrid w:val="0"/>
                <w:sz w:val="20"/>
              </w:rPr>
              <w:t>internal procedures</w:t>
            </w:r>
          </w:p>
        </w:tc>
        <w:tc>
          <w:tcPr>
            <w:tcW w:w="288" w:type="dxa"/>
            <w:tcBorders>
              <w:left w:val="nil"/>
              <w:right w:val="nil"/>
            </w:tcBorders>
          </w:tcPr>
          <w:p w14:paraId="248111A4" w14:textId="77777777" w:rsidR="008266A9" w:rsidRPr="000A0DF9" w:rsidRDefault="008266A9" w:rsidP="008266A9">
            <w:pPr>
              <w:spacing w:before="40" w:after="80"/>
              <w:rPr>
                <w:rFonts w:eastAsia="Calibri"/>
                <w:snapToGrid w:val="0"/>
                <w:sz w:val="20"/>
              </w:rPr>
            </w:pPr>
          </w:p>
        </w:tc>
        <w:tc>
          <w:tcPr>
            <w:tcW w:w="324" w:type="dxa"/>
            <w:tcBorders>
              <w:left w:val="nil"/>
              <w:right w:val="nil"/>
            </w:tcBorders>
          </w:tcPr>
          <w:p w14:paraId="068E818B" w14:textId="77777777" w:rsidR="008266A9" w:rsidRPr="000A0DF9" w:rsidRDefault="008266A9" w:rsidP="008266A9">
            <w:pPr>
              <w:spacing w:before="40" w:after="80"/>
              <w:rPr>
                <w:rFonts w:eastAsia="Calibri"/>
                <w:snapToGrid w:val="0"/>
                <w:sz w:val="20"/>
              </w:rPr>
            </w:pPr>
          </w:p>
        </w:tc>
        <w:tc>
          <w:tcPr>
            <w:tcW w:w="350" w:type="dxa"/>
            <w:tcBorders>
              <w:left w:val="nil"/>
              <w:right w:val="nil"/>
            </w:tcBorders>
          </w:tcPr>
          <w:p w14:paraId="240C777B"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60" w:type="dxa"/>
            <w:tcBorders>
              <w:left w:val="nil"/>
              <w:right w:val="nil"/>
            </w:tcBorders>
          </w:tcPr>
          <w:p w14:paraId="0D507630" w14:textId="77777777" w:rsidR="008266A9" w:rsidRPr="000A0DF9" w:rsidRDefault="008266A9" w:rsidP="008266A9">
            <w:pPr>
              <w:spacing w:before="40" w:after="80"/>
              <w:rPr>
                <w:rFonts w:eastAsia="Calibri"/>
                <w:snapToGrid w:val="0"/>
                <w:sz w:val="20"/>
              </w:rPr>
            </w:pPr>
          </w:p>
        </w:tc>
      </w:tr>
      <w:tr w:rsidR="008266A9" w:rsidRPr="000A0DF9" w14:paraId="295DFDA7" w14:textId="77777777" w:rsidTr="00171B67">
        <w:trPr>
          <w:gridAfter w:val="1"/>
          <w:wAfter w:w="20" w:type="dxa"/>
        </w:trPr>
        <w:tc>
          <w:tcPr>
            <w:tcW w:w="695" w:type="dxa"/>
            <w:tcBorders>
              <w:left w:val="nil"/>
              <w:right w:val="nil"/>
            </w:tcBorders>
          </w:tcPr>
          <w:p w14:paraId="4D2A1E8C" w14:textId="199379B7" w:rsidR="008266A9" w:rsidRPr="000A0DF9" w:rsidRDefault="000B506B" w:rsidP="006168F8">
            <w:pPr>
              <w:spacing w:before="40" w:after="80"/>
              <w:rPr>
                <w:rFonts w:eastAsia="Calibri"/>
                <w:b/>
                <w:snapToGrid w:val="0"/>
                <w:sz w:val="20"/>
              </w:rPr>
            </w:pPr>
            <w:r>
              <w:rPr>
                <w:rFonts w:eastAsia="Calibri"/>
                <w:b/>
                <w:snapToGrid w:val="0"/>
                <w:sz w:val="20"/>
              </w:rPr>
              <w:t>41</w:t>
            </w:r>
          </w:p>
        </w:tc>
        <w:tc>
          <w:tcPr>
            <w:tcW w:w="2545" w:type="dxa"/>
            <w:tcBorders>
              <w:left w:val="nil"/>
              <w:right w:val="nil"/>
            </w:tcBorders>
          </w:tcPr>
          <w:p w14:paraId="63E2B91F" w14:textId="6A6BD170" w:rsidR="008266A9" w:rsidRPr="000A0DF9" w:rsidRDefault="008266A9" w:rsidP="008266A9">
            <w:pPr>
              <w:spacing w:before="40" w:after="80"/>
              <w:rPr>
                <w:rFonts w:eastAsia="Calibri"/>
                <w:snapToGrid w:val="0"/>
                <w:sz w:val="20"/>
              </w:rPr>
            </w:pPr>
            <w:r w:rsidRPr="000A0DF9">
              <w:rPr>
                <w:rFonts w:eastAsia="Calibri"/>
                <w:snapToGrid w:val="0"/>
                <w:sz w:val="20"/>
              </w:rPr>
              <w:t xml:space="preserve">Implement MECP </w:t>
            </w:r>
            <w:r w:rsidR="003A2F92">
              <w:rPr>
                <w:rFonts w:eastAsia="Calibri"/>
                <w:snapToGrid w:val="0"/>
                <w:sz w:val="20"/>
              </w:rPr>
              <w:t xml:space="preserve">thermal </w:t>
            </w:r>
            <w:r w:rsidRPr="000A0DF9">
              <w:rPr>
                <w:rFonts w:eastAsia="Calibri"/>
                <w:snapToGrid w:val="0"/>
                <w:sz w:val="20"/>
              </w:rPr>
              <w:t xml:space="preserve">environmental variances. </w:t>
            </w:r>
          </w:p>
        </w:tc>
        <w:tc>
          <w:tcPr>
            <w:tcW w:w="4410" w:type="dxa"/>
            <w:tcBorders>
              <w:left w:val="nil"/>
              <w:right w:val="nil"/>
            </w:tcBorders>
          </w:tcPr>
          <w:p w14:paraId="0BE4D96B"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request </w:t>
            </w:r>
            <w:r w:rsidRPr="000A0DF9">
              <w:rPr>
                <w:rFonts w:eastAsia="Calibri"/>
                <w:i/>
                <w:snapToGrid w:val="0"/>
                <w:sz w:val="20"/>
              </w:rPr>
              <w:t>market participants</w:t>
            </w:r>
            <w:r w:rsidRPr="000A0DF9">
              <w:rPr>
                <w:rFonts w:eastAsia="Calibri"/>
                <w:snapToGrid w:val="0"/>
                <w:sz w:val="20"/>
              </w:rPr>
              <w:t xml:space="preserve"> to implement available MECP environmental variances to allow thermal </w:t>
            </w:r>
            <w:r w:rsidRPr="000A0DF9">
              <w:rPr>
                <w:rFonts w:eastAsia="Calibri"/>
                <w:i/>
                <w:snapToGrid w:val="0"/>
                <w:sz w:val="20"/>
              </w:rPr>
              <w:t>generators</w:t>
            </w:r>
            <w:r w:rsidRPr="000A0DF9">
              <w:rPr>
                <w:rFonts w:eastAsia="Calibri"/>
                <w:snapToGrid w:val="0"/>
                <w:sz w:val="20"/>
              </w:rPr>
              <w:t xml:space="preserve"> (nuclear, gas) to increase their output.</w:t>
            </w:r>
          </w:p>
          <w:p w14:paraId="65759AB6"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open the </w:t>
            </w:r>
            <w:r w:rsidRPr="000A0DF9">
              <w:rPr>
                <w:rFonts w:eastAsia="Calibri"/>
                <w:i/>
                <w:snapToGrid w:val="0"/>
                <w:sz w:val="20"/>
              </w:rPr>
              <w:t>offer / bidding</w:t>
            </w:r>
            <w:r w:rsidRPr="000A0DF9">
              <w:rPr>
                <w:rFonts w:eastAsia="Calibri"/>
                <w:snapToGrid w:val="0"/>
                <w:sz w:val="20"/>
              </w:rPr>
              <w:t xml:space="preserve"> window and issue an advisory notice. </w:t>
            </w:r>
          </w:p>
        </w:tc>
        <w:tc>
          <w:tcPr>
            <w:tcW w:w="2023" w:type="dxa"/>
            <w:tcBorders>
              <w:left w:val="nil"/>
              <w:right w:val="nil"/>
            </w:tcBorders>
          </w:tcPr>
          <w:p w14:paraId="6BBD24D6" w14:textId="77777777" w:rsidR="008266A9" w:rsidRPr="000A0DF9" w:rsidRDefault="008266A9" w:rsidP="008266A9">
            <w:pPr>
              <w:spacing w:before="40" w:after="80"/>
              <w:rPr>
                <w:rFonts w:eastAsia="Calibri"/>
                <w:snapToGrid w:val="0"/>
                <w:sz w:val="20"/>
              </w:rPr>
            </w:pPr>
            <w:r w:rsidRPr="000A0DF9">
              <w:rPr>
                <w:rFonts w:eastAsia="Calibri"/>
                <w:i/>
                <w:snapToGrid w:val="0"/>
                <w:sz w:val="20"/>
              </w:rPr>
              <w:t xml:space="preserve">IESO </w:t>
            </w:r>
            <w:r w:rsidRPr="000A0DF9">
              <w:rPr>
                <w:rFonts w:eastAsia="Calibri"/>
                <w:snapToGrid w:val="0"/>
                <w:sz w:val="20"/>
              </w:rPr>
              <w:t>internal procedures</w:t>
            </w:r>
          </w:p>
        </w:tc>
        <w:tc>
          <w:tcPr>
            <w:tcW w:w="288" w:type="dxa"/>
            <w:tcBorders>
              <w:left w:val="nil"/>
              <w:right w:val="nil"/>
            </w:tcBorders>
          </w:tcPr>
          <w:p w14:paraId="523B1516" w14:textId="77777777" w:rsidR="008266A9" w:rsidRPr="000A0DF9" w:rsidRDefault="008266A9" w:rsidP="008266A9">
            <w:pPr>
              <w:spacing w:before="40" w:after="80"/>
              <w:rPr>
                <w:rFonts w:eastAsia="Calibri"/>
                <w:snapToGrid w:val="0"/>
                <w:sz w:val="20"/>
              </w:rPr>
            </w:pPr>
          </w:p>
        </w:tc>
        <w:tc>
          <w:tcPr>
            <w:tcW w:w="324" w:type="dxa"/>
            <w:tcBorders>
              <w:left w:val="nil"/>
              <w:right w:val="nil"/>
            </w:tcBorders>
          </w:tcPr>
          <w:p w14:paraId="3FA4C3D6" w14:textId="77777777" w:rsidR="008266A9" w:rsidRPr="000A0DF9" w:rsidRDefault="008266A9" w:rsidP="008266A9">
            <w:pPr>
              <w:spacing w:before="40" w:after="80"/>
              <w:rPr>
                <w:rFonts w:eastAsia="Calibri"/>
                <w:snapToGrid w:val="0"/>
                <w:sz w:val="20"/>
              </w:rPr>
            </w:pPr>
          </w:p>
        </w:tc>
        <w:tc>
          <w:tcPr>
            <w:tcW w:w="350" w:type="dxa"/>
            <w:tcBorders>
              <w:left w:val="nil"/>
              <w:right w:val="nil"/>
            </w:tcBorders>
          </w:tcPr>
          <w:p w14:paraId="2EF9B03A"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60" w:type="dxa"/>
            <w:tcBorders>
              <w:left w:val="nil"/>
              <w:right w:val="nil"/>
            </w:tcBorders>
          </w:tcPr>
          <w:p w14:paraId="3BEA5F7C" w14:textId="77777777" w:rsidR="008266A9" w:rsidRPr="000A0DF9" w:rsidRDefault="008266A9" w:rsidP="008266A9">
            <w:pPr>
              <w:spacing w:before="40" w:after="80"/>
              <w:rPr>
                <w:rFonts w:eastAsia="Calibri"/>
                <w:snapToGrid w:val="0"/>
                <w:sz w:val="20"/>
              </w:rPr>
            </w:pPr>
          </w:p>
        </w:tc>
      </w:tr>
      <w:tr w:rsidR="008266A9" w:rsidRPr="000A0DF9" w14:paraId="6F0B8FE7" w14:textId="77777777" w:rsidTr="00171B67">
        <w:trPr>
          <w:gridAfter w:val="1"/>
          <w:wAfter w:w="20" w:type="dxa"/>
          <w:cantSplit/>
        </w:trPr>
        <w:tc>
          <w:tcPr>
            <w:tcW w:w="695" w:type="dxa"/>
            <w:tcBorders>
              <w:left w:val="nil"/>
              <w:right w:val="nil"/>
            </w:tcBorders>
          </w:tcPr>
          <w:p w14:paraId="15D8AED6" w14:textId="2D19B3FA" w:rsidR="008266A9" w:rsidRPr="000A0DF9" w:rsidRDefault="000B506B" w:rsidP="006168F8">
            <w:pPr>
              <w:spacing w:before="40" w:after="80"/>
              <w:rPr>
                <w:rFonts w:eastAsia="Calibri"/>
                <w:b/>
                <w:snapToGrid w:val="0"/>
                <w:sz w:val="20"/>
              </w:rPr>
            </w:pPr>
            <w:r>
              <w:rPr>
                <w:rFonts w:eastAsia="Calibri"/>
                <w:b/>
                <w:snapToGrid w:val="0"/>
                <w:sz w:val="20"/>
              </w:rPr>
              <w:t>42</w:t>
            </w:r>
          </w:p>
        </w:tc>
        <w:tc>
          <w:tcPr>
            <w:tcW w:w="2545" w:type="dxa"/>
            <w:tcBorders>
              <w:left w:val="nil"/>
              <w:right w:val="nil"/>
            </w:tcBorders>
          </w:tcPr>
          <w:p w14:paraId="34B7FFF0" w14:textId="77777777" w:rsidR="008266A9" w:rsidRPr="000A0DF9" w:rsidRDefault="008266A9" w:rsidP="008266A9">
            <w:pPr>
              <w:spacing w:before="40" w:after="80"/>
              <w:rPr>
                <w:rFonts w:eastAsia="Calibri"/>
                <w:snapToGrid w:val="0"/>
                <w:sz w:val="20"/>
              </w:rPr>
            </w:pPr>
            <w:r w:rsidRPr="000A0DF9">
              <w:rPr>
                <w:rFonts w:eastAsia="Calibri"/>
                <w:snapToGrid w:val="0"/>
                <w:sz w:val="20"/>
              </w:rPr>
              <w:t>Disregard High-Risk Limits</w:t>
            </w:r>
          </w:p>
        </w:tc>
        <w:tc>
          <w:tcPr>
            <w:tcW w:w="4410" w:type="dxa"/>
            <w:tcBorders>
              <w:left w:val="nil"/>
              <w:right w:val="nil"/>
            </w:tcBorders>
          </w:tcPr>
          <w:p w14:paraId="11E27CDF"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This action will allow the </w:t>
            </w:r>
            <w:r w:rsidRPr="000A0DF9">
              <w:rPr>
                <w:rFonts w:eastAsia="Calibri"/>
                <w:i/>
                <w:snapToGrid w:val="0"/>
                <w:sz w:val="20"/>
              </w:rPr>
              <w:t>IESO</w:t>
            </w:r>
            <w:r w:rsidRPr="000A0DF9">
              <w:rPr>
                <w:rFonts w:eastAsia="Calibri"/>
                <w:snapToGrid w:val="0"/>
                <w:sz w:val="20"/>
              </w:rPr>
              <w:t xml:space="preserve"> to make additional bottled </w:t>
            </w:r>
            <w:r w:rsidRPr="000A0DF9">
              <w:rPr>
                <w:rFonts w:eastAsia="Calibri"/>
                <w:i/>
                <w:snapToGrid w:val="0"/>
                <w:sz w:val="20"/>
              </w:rPr>
              <w:t>energy</w:t>
            </w:r>
            <w:r w:rsidRPr="000A0DF9">
              <w:rPr>
                <w:rFonts w:eastAsia="Calibri"/>
                <w:snapToGrid w:val="0"/>
                <w:sz w:val="20"/>
              </w:rPr>
              <w:t xml:space="preserve"> available at the expense of increased risk to system </w:t>
            </w:r>
            <w:r w:rsidRPr="000A0DF9">
              <w:rPr>
                <w:rFonts w:eastAsia="Calibri"/>
                <w:i/>
                <w:snapToGrid w:val="0"/>
                <w:sz w:val="20"/>
              </w:rPr>
              <w:t>security</w:t>
            </w:r>
            <w:r w:rsidRPr="000A0DF9">
              <w:rPr>
                <w:rFonts w:eastAsia="Calibri"/>
                <w:snapToGrid w:val="0"/>
                <w:sz w:val="20"/>
              </w:rPr>
              <w:t>.</w:t>
            </w:r>
          </w:p>
          <w:p w14:paraId="38DD32F5"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open the </w:t>
            </w:r>
            <w:r w:rsidRPr="000A0DF9">
              <w:rPr>
                <w:rFonts w:eastAsia="Calibri"/>
                <w:i/>
                <w:snapToGrid w:val="0"/>
                <w:sz w:val="20"/>
              </w:rPr>
              <w:t>offer / bidding</w:t>
            </w:r>
            <w:r w:rsidRPr="000A0DF9">
              <w:rPr>
                <w:rFonts w:eastAsia="Calibri"/>
                <w:snapToGrid w:val="0"/>
                <w:sz w:val="20"/>
              </w:rPr>
              <w:t xml:space="preserve"> window and issue an advisory notice.</w:t>
            </w:r>
          </w:p>
        </w:tc>
        <w:tc>
          <w:tcPr>
            <w:tcW w:w="2023" w:type="dxa"/>
            <w:tcBorders>
              <w:left w:val="nil"/>
              <w:right w:val="nil"/>
            </w:tcBorders>
          </w:tcPr>
          <w:p w14:paraId="18F8A079" w14:textId="77777777" w:rsidR="008266A9" w:rsidRPr="000A0DF9" w:rsidRDefault="008266A9" w:rsidP="008266A9">
            <w:pPr>
              <w:spacing w:before="40" w:after="80"/>
              <w:rPr>
                <w:rFonts w:eastAsia="Calibri"/>
                <w:snapToGrid w:val="0"/>
                <w:sz w:val="20"/>
              </w:rPr>
            </w:pPr>
            <w:r w:rsidRPr="000A0DF9">
              <w:rPr>
                <w:rFonts w:eastAsia="Calibri"/>
                <w:i/>
                <w:snapToGrid w:val="0"/>
                <w:sz w:val="20"/>
              </w:rPr>
              <w:t>IESO</w:t>
            </w:r>
            <w:r w:rsidRPr="000A0DF9">
              <w:rPr>
                <w:rFonts w:eastAsia="Calibri"/>
                <w:snapToGrid w:val="0"/>
                <w:sz w:val="20"/>
              </w:rPr>
              <w:t xml:space="preserve"> internal procedures</w:t>
            </w:r>
          </w:p>
        </w:tc>
        <w:tc>
          <w:tcPr>
            <w:tcW w:w="288" w:type="dxa"/>
            <w:tcBorders>
              <w:left w:val="nil"/>
              <w:right w:val="nil"/>
            </w:tcBorders>
          </w:tcPr>
          <w:p w14:paraId="1530EFAB" w14:textId="77777777" w:rsidR="008266A9" w:rsidRPr="000A0DF9" w:rsidRDefault="008266A9" w:rsidP="008266A9">
            <w:pPr>
              <w:spacing w:before="40" w:after="80"/>
              <w:rPr>
                <w:rFonts w:eastAsia="Calibri"/>
                <w:snapToGrid w:val="0"/>
                <w:sz w:val="20"/>
              </w:rPr>
            </w:pPr>
          </w:p>
        </w:tc>
        <w:tc>
          <w:tcPr>
            <w:tcW w:w="324" w:type="dxa"/>
            <w:tcBorders>
              <w:left w:val="nil"/>
              <w:right w:val="nil"/>
            </w:tcBorders>
          </w:tcPr>
          <w:p w14:paraId="11671EF5" w14:textId="77777777" w:rsidR="008266A9" w:rsidRPr="000A0DF9" w:rsidRDefault="008266A9" w:rsidP="008266A9">
            <w:pPr>
              <w:spacing w:before="40" w:after="80"/>
              <w:rPr>
                <w:rFonts w:eastAsia="Calibri"/>
                <w:snapToGrid w:val="0"/>
                <w:sz w:val="20"/>
              </w:rPr>
            </w:pPr>
          </w:p>
        </w:tc>
        <w:tc>
          <w:tcPr>
            <w:tcW w:w="350" w:type="dxa"/>
            <w:tcBorders>
              <w:left w:val="nil"/>
              <w:right w:val="nil"/>
            </w:tcBorders>
          </w:tcPr>
          <w:p w14:paraId="3C1B5A72"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c>
          <w:tcPr>
            <w:tcW w:w="360" w:type="dxa"/>
            <w:tcBorders>
              <w:left w:val="nil"/>
              <w:right w:val="nil"/>
            </w:tcBorders>
          </w:tcPr>
          <w:p w14:paraId="00699F29" w14:textId="77777777" w:rsidR="008266A9" w:rsidRPr="000A0DF9" w:rsidRDefault="008266A9" w:rsidP="008266A9">
            <w:pPr>
              <w:spacing w:before="40" w:after="80"/>
              <w:rPr>
                <w:rFonts w:eastAsia="Calibri"/>
                <w:snapToGrid w:val="0"/>
                <w:sz w:val="20"/>
              </w:rPr>
            </w:pPr>
          </w:p>
        </w:tc>
      </w:tr>
      <w:tr w:rsidR="00787601" w:rsidRPr="000A0DF9" w14:paraId="06A23ED9" w14:textId="77777777" w:rsidTr="00171B67">
        <w:trPr>
          <w:gridAfter w:val="1"/>
          <w:wAfter w:w="20" w:type="dxa"/>
          <w:cantSplit/>
        </w:trPr>
        <w:tc>
          <w:tcPr>
            <w:tcW w:w="695" w:type="dxa"/>
            <w:tcBorders>
              <w:left w:val="nil"/>
              <w:bottom w:val="single" w:sz="4" w:space="0" w:color="auto"/>
              <w:right w:val="nil"/>
            </w:tcBorders>
          </w:tcPr>
          <w:p w14:paraId="299C90F9" w14:textId="2D6DF939" w:rsidR="00787601" w:rsidRPr="000A0DF9" w:rsidRDefault="000B506B" w:rsidP="006168F8">
            <w:pPr>
              <w:spacing w:before="40" w:after="80"/>
              <w:rPr>
                <w:rFonts w:eastAsia="Calibri"/>
                <w:b/>
                <w:snapToGrid w:val="0"/>
                <w:sz w:val="20"/>
              </w:rPr>
            </w:pPr>
            <w:r>
              <w:rPr>
                <w:rFonts w:eastAsia="Calibri"/>
                <w:b/>
                <w:snapToGrid w:val="0"/>
                <w:sz w:val="20"/>
              </w:rPr>
              <w:t>43</w:t>
            </w:r>
          </w:p>
        </w:tc>
        <w:tc>
          <w:tcPr>
            <w:tcW w:w="2545" w:type="dxa"/>
            <w:tcBorders>
              <w:left w:val="nil"/>
              <w:bottom w:val="single" w:sz="4" w:space="0" w:color="auto"/>
              <w:right w:val="nil"/>
            </w:tcBorders>
          </w:tcPr>
          <w:p w14:paraId="767272A6" w14:textId="77777777" w:rsidR="00787601" w:rsidRPr="000A0DF9" w:rsidRDefault="00787601" w:rsidP="00787601">
            <w:pPr>
              <w:spacing w:before="40" w:after="80"/>
              <w:rPr>
                <w:rFonts w:eastAsia="Calibri"/>
                <w:snapToGrid w:val="0"/>
                <w:sz w:val="20"/>
              </w:rPr>
            </w:pPr>
            <w:r w:rsidRPr="000A0DF9">
              <w:rPr>
                <w:rFonts w:eastAsia="Calibri"/>
                <w:snapToGrid w:val="0"/>
                <w:sz w:val="20"/>
              </w:rPr>
              <w:t xml:space="preserve">Purchase </w:t>
            </w:r>
            <w:r w:rsidRPr="000A0DF9">
              <w:rPr>
                <w:rFonts w:eastAsia="Calibri"/>
                <w:i/>
                <w:snapToGrid w:val="0"/>
                <w:sz w:val="20"/>
              </w:rPr>
              <w:t>emergency energy</w:t>
            </w:r>
            <w:r w:rsidRPr="000A0DF9">
              <w:rPr>
                <w:rFonts w:eastAsia="Calibri"/>
                <w:snapToGrid w:val="0"/>
                <w:sz w:val="20"/>
              </w:rPr>
              <w:t xml:space="preserve"> and request </w:t>
            </w:r>
            <w:r w:rsidRPr="000A0DF9">
              <w:rPr>
                <w:rFonts w:eastAsia="Calibri"/>
                <w:i/>
                <w:snapToGrid w:val="0"/>
                <w:sz w:val="20"/>
              </w:rPr>
              <w:t>emergency</w:t>
            </w:r>
            <w:r w:rsidRPr="000A0DF9">
              <w:rPr>
                <w:rFonts w:eastAsia="Calibri"/>
                <w:snapToGrid w:val="0"/>
                <w:sz w:val="20"/>
              </w:rPr>
              <w:t xml:space="preserve"> assistance</w:t>
            </w:r>
          </w:p>
        </w:tc>
        <w:tc>
          <w:tcPr>
            <w:tcW w:w="4410" w:type="dxa"/>
            <w:tcBorders>
              <w:left w:val="nil"/>
              <w:bottom w:val="single" w:sz="4" w:space="0" w:color="auto"/>
              <w:right w:val="nil"/>
            </w:tcBorders>
          </w:tcPr>
          <w:p w14:paraId="1FA5547A" w14:textId="0688004F" w:rsidR="00787601" w:rsidRPr="000A0DF9" w:rsidRDefault="00787601" w:rsidP="00787601">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purchase resources not made available through market mechanisms. The source of the purchases should be the seller’s surplus </w:t>
            </w:r>
            <w:r w:rsidRPr="000A0DF9">
              <w:rPr>
                <w:rFonts w:eastAsia="Calibri"/>
                <w:i/>
                <w:snapToGrid w:val="0"/>
                <w:sz w:val="20"/>
              </w:rPr>
              <w:t>energy</w:t>
            </w:r>
            <w:r w:rsidRPr="000A0DF9">
              <w:rPr>
                <w:rFonts w:eastAsia="Calibri"/>
                <w:snapToGrid w:val="0"/>
                <w:sz w:val="20"/>
              </w:rPr>
              <w:t xml:space="preserve"> or 30-minute </w:t>
            </w:r>
            <w:r w:rsidRPr="000A0DF9">
              <w:rPr>
                <w:rFonts w:eastAsia="Calibri"/>
                <w:i/>
                <w:snapToGrid w:val="0"/>
                <w:sz w:val="20"/>
              </w:rPr>
              <w:t>operating reserve</w:t>
            </w:r>
            <w:r w:rsidRPr="000A0DF9">
              <w:rPr>
                <w:rFonts w:eastAsia="Calibri"/>
                <w:snapToGrid w:val="0"/>
                <w:sz w:val="20"/>
              </w:rPr>
              <w:t xml:space="preserve"> made available by Step </w:t>
            </w:r>
            <w:r w:rsidR="006168F8">
              <w:rPr>
                <w:rFonts w:eastAsia="Calibri"/>
                <w:snapToGrid w:val="0"/>
                <w:sz w:val="20"/>
              </w:rPr>
              <w:t>40</w:t>
            </w:r>
            <w:r w:rsidRPr="000A0DF9">
              <w:rPr>
                <w:rFonts w:eastAsia="Calibri"/>
                <w:snapToGrid w:val="0"/>
                <w:sz w:val="20"/>
              </w:rPr>
              <w:t>: Disregard High Risk Limits.</w:t>
            </w:r>
          </w:p>
          <w:p w14:paraId="24A67DB3" w14:textId="77777777" w:rsidR="00787601" w:rsidRPr="000A0DF9" w:rsidRDefault="00787601" w:rsidP="00787601">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issue an advisory notice.</w:t>
            </w:r>
          </w:p>
        </w:tc>
        <w:tc>
          <w:tcPr>
            <w:tcW w:w="2023" w:type="dxa"/>
            <w:tcBorders>
              <w:left w:val="nil"/>
              <w:bottom w:val="single" w:sz="4" w:space="0" w:color="auto"/>
              <w:right w:val="nil"/>
            </w:tcBorders>
          </w:tcPr>
          <w:p w14:paraId="22310A68" w14:textId="1F394ADF" w:rsidR="00787601" w:rsidRPr="000A0DF9" w:rsidRDefault="00787601" w:rsidP="00055A8D">
            <w:pPr>
              <w:spacing w:before="40" w:after="80"/>
              <w:rPr>
                <w:rFonts w:eastAsia="Calibri"/>
                <w:snapToGrid w:val="0"/>
                <w:sz w:val="20"/>
              </w:rPr>
            </w:pPr>
            <w:r w:rsidRPr="00AD786A">
              <w:rPr>
                <w:rFonts w:eastAsia="Calibri"/>
                <w:b/>
                <w:iCs/>
                <w:snapToGrid w:val="0"/>
                <w:sz w:val="20"/>
              </w:rPr>
              <w:t>MR Ch.</w:t>
            </w:r>
            <w:r>
              <w:rPr>
                <w:rFonts w:eastAsia="Calibri"/>
                <w:b/>
                <w:iCs/>
                <w:snapToGrid w:val="0"/>
                <w:sz w:val="20"/>
              </w:rPr>
              <w:t>5</w:t>
            </w:r>
            <w:r w:rsidRPr="00AD786A">
              <w:rPr>
                <w:rFonts w:eastAsia="Calibri"/>
                <w:b/>
                <w:iCs/>
                <w:snapToGrid w:val="0"/>
                <w:sz w:val="20"/>
              </w:rPr>
              <w:t xml:space="preserve"> s.</w:t>
            </w:r>
            <w:r>
              <w:rPr>
                <w:rFonts w:eastAsia="Calibri"/>
                <w:b/>
                <w:snapToGrid w:val="0"/>
                <w:sz w:val="20"/>
              </w:rPr>
              <w:t>2.3.3A</w:t>
            </w:r>
          </w:p>
        </w:tc>
        <w:tc>
          <w:tcPr>
            <w:tcW w:w="288" w:type="dxa"/>
            <w:tcBorders>
              <w:left w:val="nil"/>
              <w:bottom w:val="single" w:sz="4" w:space="0" w:color="auto"/>
              <w:right w:val="nil"/>
            </w:tcBorders>
          </w:tcPr>
          <w:p w14:paraId="4E68EB1B" w14:textId="77777777" w:rsidR="00787601" w:rsidRPr="000A0DF9" w:rsidRDefault="00787601" w:rsidP="00787601">
            <w:pPr>
              <w:spacing w:before="40" w:after="80"/>
              <w:rPr>
                <w:rFonts w:eastAsia="Calibri"/>
                <w:snapToGrid w:val="0"/>
                <w:sz w:val="20"/>
              </w:rPr>
            </w:pPr>
          </w:p>
        </w:tc>
        <w:tc>
          <w:tcPr>
            <w:tcW w:w="324" w:type="dxa"/>
            <w:tcBorders>
              <w:left w:val="nil"/>
              <w:bottom w:val="single" w:sz="4" w:space="0" w:color="auto"/>
              <w:right w:val="nil"/>
            </w:tcBorders>
          </w:tcPr>
          <w:p w14:paraId="2A1054E9" w14:textId="77777777" w:rsidR="00787601" w:rsidRPr="000A0DF9" w:rsidRDefault="00787601" w:rsidP="00787601">
            <w:pPr>
              <w:spacing w:before="40" w:after="80"/>
              <w:rPr>
                <w:rFonts w:eastAsia="Calibri"/>
                <w:snapToGrid w:val="0"/>
                <w:sz w:val="20"/>
              </w:rPr>
            </w:pPr>
          </w:p>
        </w:tc>
        <w:tc>
          <w:tcPr>
            <w:tcW w:w="350" w:type="dxa"/>
            <w:tcBorders>
              <w:left w:val="nil"/>
              <w:bottom w:val="single" w:sz="4" w:space="0" w:color="auto"/>
              <w:right w:val="nil"/>
            </w:tcBorders>
          </w:tcPr>
          <w:p w14:paraId="4F9629EA" w14:textId="77777777" w:rsidR="00787601" w:rsidRPr="000A0DF9" w:rsidRDefault="00787601" w:rsidP="00787601">
            <w:pPr>
              <w:spacing w:before="40" w:after="80"/>
              <w:rPr>
                <w:rFonts w:eastAsia="Calibri"/>
                <w:snapToGrid w:val="0"/>
                <w:sz w:val="20"/>
              </w:rPr>
            </w:pPr>
            <w:r w:rsidRPr="000A0DF9">
              <w:rPr>
                <w:rFonts w:eastAsia="Calibri"/>
                <w:snapToGrid w:val="0"/>
                <w:sz w:val="20"/>
              </w:rPr>
              <w:t>Y</w:t>
            </w:r>
          </w:p>
        </w:tc>
        <w:tc>
          <w:tcPr>
            <w:tcW w:w="360" w:type="dxa"/>
            <w:tcBorders>
              <w:left w:val="nil"/>
              <w:bottom w:val="single" w:sz="4" w:space="0" w:color="auto"/>
              <w:right w:val="nil"/>
            </w:tcBorders>
          </w:tcPr>
          <w:p w14:paraId="4ED2C37C" w14:textId="77777777" w:rsidR="00787601" w:rsidRPr="000A0DF9" w:rsidRDefault="00787601" w:rsidP="00787601">
            <w:pPr>
              <w:spacing w:before="40" w:after="80"/>
              <w:rPr>
                <w:rFonts w:eastAsia="Calibri"/>
                <w:snapToGrid w:val="0"/>
                <w:sz w:val="20"/>
              </w:rPr>
            </w:pPr>
          </w:p>
        </w:tc>
      </w:tr>
      <w:tr w:rsidR="008266A9" w:rsidRPr="000A0DF9" w14:paraId="625A942E" w14:textId="77777777" w:rsidTr="00171B67">
        <w:tc>
          <w:tcPr>
            <w:tcW w:w="11015" w:type="dxa"/>
            <w:gridSpan w:val="9"/>
            <w:tcBorders>
              <w:left w:val="nil"/>
              <w:right w:val="nil"/>
            </w:tcBorders>
          </w:tcPr>
          <w:p w14:paraId="729F3FAC"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 xml:space="preserve">IESO </w:t>
            </w:r>
            <w:r w:rsidRPr="000A0DF9">
              <w:rPr>
                <w:rFonts w:eastAsia="Calibri"/>
                <w:snapToGrid w:val="0"/>
                <w:sz w:val="20"/>
              </w:rPr>
              <w:t xml:space="preserve">is no longer operating to respect the 10-minute synchronized </w:t>
            </w:r>
            <w:r w:rsidRPr="000A0DF9">
              <w:rPr>
                <w:rFonts w:eastAsia="Calibri"/>
                <w:i/>
                <w:snapToGrid w:val="0"/>
                <w:sz w:val="20"/>
              </w:rPr>
              <w:t>operating reserve</w:t>
            </w:r>
            <w:r w:rsidRPr="000A0DF9">
              <w:rPr>
                <w:rFonts w:eastAsia="Calibri"/>
                <w:snapToGrid w:val="0"/>
                <w:sz w:val="20"/>
              </w:rPr>
              <w:t xml:space="preserve"> requirement and has only enough </w:t>
            </w:r>
            <w:r w:rsidRPr="00330F7D">
              <w:rPr>
                <w:rFonts w:eastAsia="Calibri"/>
                <w:i/>
                <w:snapToGrid w:val="0"/>
                <w:sz w:val="20"/>
              </w:rPr>
              <w:t>resources</w:t>
            </w:r>
            <w:r w:rsidRPr="000A0DF9">
              <w:rPr>
                <w:rFonts w:eastAsia="Calibri"/>
                <w:snapToGrid w:val="0"/>
                <w:sz w:val="20"/>
              </w:rPr>
              <w:t xml:space="preserve"> available to meet the minimum </w:t>
            </w:r>
            <w:r w:rsidRPr="000A0DF9">
              <w:rPr>
                <w:rFonts w:eastAsia="Calibri"/>
                <w:i/>
                <w:snapToGrid w:val="0"/>
                <w:sz w:val="20"/>
              </w:rPr>
              <w:t xml:space="preserve">regulation </w:t>
            </w:r>
            <w:r w:rsidRPr="000A0DF9">
              <w:rPr>
                <w:rFonts w:eastAsia="Calibri"/>
                <w:snapToGrid w:val="0"/>
                <w:sz w:val="20"/>
              </w:rPr>
              <w:t>requirements.</w:t>
            </w:r>
          </w:p>
        </w:tc>
      </w:tr>
      <w:tr w:rsidR="003366E0" w:rsidRPr="000A0DF9" w14:paraId="1EB87796" w14:textId="77777777" w:rsidTr="00171B67">
        <w:trPr>
          <w:gridAfter w:val="1"/>
          <w:wAfter w:w="20" w:type="dxa"/>
        </w:trPr>
        <w:tc>
          <w:tcPr>
            <w:tcW w:w="695" w:type="dxa"/>
            <w:tcBorders>
              <w:left w:val="nil"/>
              <w:right w:val="nil"/>
            </w:tcBorders>
          </w:tcPr>
          <w:p w14:paraId="7DA6CAF6" w14:textId="04BAF6B8" w:rsidR="003366E0" w:rsidRDefault="000B506B" w:rsidP="006168F8">
            <w:pPr>
              <w:spacing w:before="40" w:after="80"/>
              <w:rPr>
                <w:rFonts w:eastAsia="Calibri"/>
                <w:b/>
                <w:snapToGrid w:val="0"/>
                <w:sz w:val="20"/>
              </w:rPr>
            </w:pPr>
            <w:r>
              <w:rPr>
                <w:rFonts w:eastAsia="Calibri"/>
                <w:b/>
                <w:snapToGrid w:val="0"/>
                <w:sz w:val="20"/>
              </w:rPr>
              <w:t>44</w:t>
            </w:r>
          </w:p>
        </w:tc>
        <w:tc>
          <w:tcPr>
            <w:tcW w:w="2545" w:type="dxa"/>
            <w:tcBorders>
              <w:left w:val="nil"/>
              <w:right w:val="nil"/>
            </w:tcBorders>
          </w:tcPr>
          <w:p w14:paraId="02C53708" w14:textId="4B411937" w:rsidR="003366E0" w:rsidRPr="000A0DF9" w:rsidRDefault="003366E0" w:rsidP="003366E0">
            <w:pPr>
              <w:spacing w:before="40" w:after="80"/>
              <w:rPr>
                <w:rFonts w:eastAsia="Calibri"/>
                <w:snapToGrid w:val="0"/>
                <w:sz w:val="20"/>
              </w:rPr>
            </w:pPr>
            <w:r w:rsidRPr="000A0DF9">
              <w:rPr>
                <w:rFonts w:eastAsia="Calibri"/>
                <w:snapToGrid w:val="0"/>
                <w:sz w:val="20"/>
              </w:rPr>
              <w:t xml:space="preserve">Issue </w:t>
            </w:r>
            <w:r w:rsidRPr="000A0DF9">
              <w:rPr>
                <w:rFonts w:eastAsia="Calibri"/>
                <w:i/>
                <w:snapToGrid w:val="0"/>
                <w:sz w:val="20"/>
              </w:rPr>
              <w:t>NERC</w:t>
            </w:r>
            <w:r w:rsidRPr="000A0DF9">
              <w:rPr>
                <w:rFonts w:eastAsia="Calibri"/>
                <w:snapToGrid w:val="0"/>
                <w:sz w:val="20"/>
              </w:rPr>
              <w:t xml:space="preserve"> Energy Emergency Alert 3 (EEA</w:t>
            </w:r>
            <w:r w:rsidRPr="000A0DF9">
              <w:rPr>
                <w:rFonts w:eastAsia="Calibri"/>
                <w:snapToGrid w:val="0"/>
                <w:sz w:val="20"/>
              </w:rPr>
              <w:noBreakHyphen/>
              <w:t>3)</w:t>
            </w:r>
          </w:p>
        </w:tc>
        <w:tc>
          <w:tcPr>
            <w:tcW w:w="4410" w:type="dxa"/>
            <w:tcBorders>
              <w:left w:val="nil"/>
              <w:right w:val="nil"/>
            </w:tcBorders>
          </w:tcPr>
          <w:p w14:paraId="1B712062" w14:textId="77777777" w:rsidR="003366E0" w:rsidRPr="000A0DF9" w:rsidRDefault="003366E0" w:rsidP="003366E0">
            <w:pPr>
              <w:spacing w:before="40" w:after="80"/>
              <w:rPr>
                <w:rFonts w:eastAsia="Calibri"/>
                <w:snapToGrid w:val="0"/>
                <w:sz w:val="20"/>
              </w:rPr>
            </w:pPr>
            <w:r w:rsidRPr="000A0DF9">
              <w:rPr>
                <w:rFonts w:eastAsia="Calibri"/>
                <w:snapToGrid w:val="0"/>
                <w:sz w:val="20"/>
              </w:rPr>
              <w:t xml:space="preserve">This </w:t>
            </w:r>
            <w:r w:rsidRPr="000A0DF9">
              <w:rPr>
                <w:rFonts w:eastAsia="Calibri"/>
                <w:i/>
                <w:snapToGrid w:val="0"/>
                <w:sz w:val="20"/>
              </w:rPr>
              <w:t>publishes</w:t>
            </w:r>
            <w:r w:rsidRPr="000A0DF9">
              <w:rPr>
                <w:rFonts w:eastAsia="Calibri"/>
                <w:snapToGrid w:val="0"/>
                <w:sz w:val="20"/>
              </w:rPr>
              <w:t xml:space="preserve"> to all that either:</w:t>
            </w:r>
          </w:p>
          <w:p w14:paraId="5DF41B6D" w14:textId="77777777" w:rsidR="003366E0" w:rsidRPr="000A0DF9" w:rsidRDefault="003366E0" w:rsidP="003366E0">
            <w:pPr>
              <w:pStyle w:val="TableBullet"/>
            </w:pPr>
            <w:r w:rsidRPr="000A0DF9">
              <w:t>Firm load interruption is imminent or in process; or</w:t>
            </w:r>
          </w:p>
          <w:p w14:paraId="78CD1DE7" w14:textId="6E4541C6" w:rsidR="003366E0" w:rsidRPr="000A0DF9" w:rsidRDefault="003366E0" w:rsidP="003366E0">
            <w:pPr>
              <w:pStyle w:val="TableBullet"/>
            </w:pPr>
            <w:r w:rsidRPr="000A0DF9">
              <w:t xml:space="preserve">The </w:t>
            </w:r>
            <w:r w:rsidRPr="000A0DF9">
              <w:rPr>
                <w:i/>
              </w:rPr>
              <w:t>IESO</w:t>
            </w:r>
            <w:r w:rsidRPr="000A0DF9">
              <w:t xml:space="preserve"> is short of </w:t>
            </w:r>
            <w:r w:rsidR="00C306B5">
              <w:rPr>
                <w:i/>
              </w:rPr>
              <w:t>ten</w:t>
            </w:r>
            <w:r w:rsidRPr="006168F8">
              <w:rPr>
                <w:i/>
              </w:rPr>
              <w:t>-minute</w:t>
            </w:r>
            <w:r w:rsidRPr="000A0DF9">
              <w:t xml:space="preserve"> </w:t>
            </w:r>
            <w:r w:rsidRPr="000A0DF9">
              <w:rPr>
                <w:i/>
              </w:rPr>
              <w:t>operating reserve</w:t>
            </w:r>
            <w:r w:rsidRPr="000A0DF9">
              <w:t xml:space="preserve">. </w:t>
            </w:r>
          </w:p>
          <w:p w14:paraId="70012A0A" w14:textId="77777777" w:rsidR="003366E0" w:rsidRPr="000A0DF9" w:rsidRDefault="003366E0" w:rsidP="003366E0">
            <w:pPr>
              <w:spacing w:before="40" w:after="80"/>
              <w:rPr>
                <w:rFonts w:eastAsia="Calibri"/>
                <w:snapToGrid w:val="0"/>
                <w:sz w:val="20"/>
              </w:rPr>
            </w:pPr>
            <w:r w:rsidRPr="000A0DF9">
              <w:rPr>
                <w:rFonts w:eastAsia="Calibri"/>
                <w:snapToGrid w:val="0"/>
                <w:sz w:val="20"/>
              </w:rPr>
              <w:t xml:space="preserve">These alerts are posted on the </w:t>
            </w:r>
            <w:r w:rsidRPr="000A0DF9">
              <w:rPr>
                <w:rFonts w:eastAsia="Calibri"/>
                <w:i/>
                <w:snapToGrid w:val="0"/>
                <w:sz w:val="20"/>
              </w:rPr>
              <w:t>NERC</w:t>
            </w:r>
            <w:r w:rsidRPr="000A0DF9">
              <w:rPr>
                <w:rFonts w:eastAsia="Calibri"/>
                <w:snapToGrid w:val="0"/>
                <w:sz w:val="20"/>
              </w:rPr>
              <w:t xml:space="preserve"> public website.</w:t>
            </w:r>
          </w:p>
          <w:p w14:paraId="62DCE487" w14:textId="77B6BD09" w:rsidR="003366E0" w:rsidRPr="000A0DF9" w:rsidRDefault="003366E0" w:rsidP="003366E0">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issue a RCIS message and an advisory notice.</w:t>
            </w:r>
          </w:p>
        </w:tc>
        <w:tc>
          <w:tcPr>
            <w:tcW w:w="2023" w:type="dxa"/>
            <w:tcBorders>
              <w:left w:val="nil"/>
              <w:right w:val="nil"/>
            </w:tcBorders>
          </w:tcPr>
          <w:p w14:paraId="4F37F8D8" w14:textId="387F08C4" w:rsidR="003366E0" w:rsidRPr="000A0DF9" w:rsidRDefault="003366E0" w:rsidP="003366E0">
            <w:pPr>
              <w:spacing w:before="40" w:after="80"/>
              <w:rPr>
                <w:rFonts w:eastAsia="Calibri"/>
                <w:i/>
                <w:snapToGrid w:val="0"/>
                <w:sz w:val="20"/>
              </w:rPr>
            </w:pPr>
            <w:r w:rsidRPr="000A0DF9">
              <w:rPr>
                <w:rFonts w:eastAsia="Calibri"/>
                <w:i/>
                <w:snapToGrid w:val="0"/>
                <w:sz w:val="20"/>
              </w:rPr>
              <w:t>NERC</w:t>
            </w:r>
            <w:r w:rsidRPr="000A0DF9">
              <w:rPr>
                <w:rFonts w:eastAsia="Calibri"/>
                <w:snapToGrid w:val="0"/>
                <w:sz w:val="20"/>
              </w:rPr>
              <w:t xml:space="preserve"> </w:t>
            </w:r>
            <w:r w:rsidRPr="000A0DF9">
              <w:rPr>
                <w:rFonts w:eastAsia="Calibri"/>
                <w:i/>
                <w:snapToGrid w:val="0"/>
                <w:sz w:val="20"/>
              </w:rPr>
              <w:t>Reliability Standard</w:t>
            </w:r>
            <w:r w:rsidRPr="000A0DF9">
              <w:rPr>
                <w:rFonts w:eastAsia="Calibri"/>
                <w:snapToGrid w:val="0"/>
                <w:sz w:val="20"/>
              </w:rPr>
              <w:t xml:space="preserve"> – EOP-011, Attachment 1</w:t>
            </w:r>
          </w:p>
        </w:tc>
        <w:tc>
          <w:tcPr>
            <w:tcW w:w="288" w:type="dxa"/>
            <w:tcBorders>
              <w:left w:val="nil"/>
              <w:right w:val="nil"/>
            </w:tcBorders>
          </w:tcPr>
          <w:p w14:paraId="3152533B" w14:textId="77777777" w:rsidR="003366E0" w:rsidRPr="000A0DF9" w:rsidRDefault="003366E0" w:rsidP="003366E0">
            <w:pPr>
              <w:spacing w:before="40" w:after="80"/>
              <w:rPr>
                <w:rFonts w:eastAsia="Calibri"/>
                <w:snapToGrid w:val="0"/>
                <w:sz w:val="20"/>
              </w:rPr>
            </w:pPr>
          </w:p>
        </w:tc>
        <w:tc>
          <w:tcPr>
            <w:tcW w:w="324" w:type="dxa"/>
            <w:tcBorders>
              <w:left w:val="nil"/>
              <w:right w:val="nil"/>
            </w:tcBorders>
          </w:tcPr>
          <w:p w14:paraId="3E4FD354" w14:textId="77777777" w:rsidR="003366E0" w:rsidRPr="000A0DF9" w:rsidRDefault="003366E0" w:rsidP="003366E0">
            <w:pPr>
              <w:spacing w:before="40" w:after="80"/>
              <w:rPr>
                <w:rFonts w:eastAsia="Calibri"/>
                <w:snapToGrid w:val="0"/>
                <w:sz w:val="20"/>
              </w:rPr>
            </w:pPr>
          </w:p>
        </w:tc>
        <w:tc>
          <w:tcPr>
            <w:tcW w:w="350" w:type="dxa"/>
            <w:tcBorders>
              <w:left w:val="nil"/>
              <w:right w:val="nil"/>
            </w:tcBorders>
          </w:tcPr>
          <w:p w14:paraId="176B0FA4" w14:textId="7C8022D6" w:rsidR="003366E0" w:rsidRPr="000A0DF9" w:rsidRDefault="003366E0" w:rsidP="003366E0">
            <w:pPr>
              <w:spacing w:before="40" w:after="80"/>
              <w:rPr>
                <w:rFonts w:eastAsia="Calibri"/>
                <w:snapToGrid w:val="0"/>
                <w:sz w:val="20"/>
              </w:rPr>
            </w:pPr>
            <w:r w:rsidRPr="000A0DF9">
              <w:rPr>
                <w:rFonts w:eastAsia="Calibri"/>
                <w:snapToGrid w:val="0"/>
                <w:sz w:val="20"/>
              </w:rPr>
              <w:t>Y</w:t>
            </w:r>
          </w:p>
        </w:tc>
        <w:tc>
          <w:tcPr>
            <w:tcW w:w="360" w:type="dxa"/>
            <w:tcBorders>
              <w:left w:val="nil"/>
              <w:right w:val="nil"/>
            </w:tcBorders>
          </w:tcPr>
          <w:p w14:paraId="0143BD0E" w14:textId="77777777" w:rsidR="003366E0" w:rsidRDefault="003366E0" w:rsidP="003366E0">
            <w:pPr>
              <w:spacing w:before="40" w:after="80"/>
              <w:rPr>
                <w:rFonts w:eastAsia="Calibri"/>
                <w:snapToGrid w:val="0"/>
                <w:sz w:val="20"/>
              </w:rPr>
            </w:pPr>
          </w:p>
        </w:tc>
      </w:tr>
      <w:tr w:rsidR="00787601" w:rsidRPr="000A0DF9" w14:paraId="31216655" w14:textId="77777777" w:rsidTr="00171B67">
        <w:trPr>
          <w:gridAfter w:val="1"/>
          <w:wAfter w:w="20" w:type="dxa"/>
        </w:trPr>
        <w:tc>
          <w:tcPr>
            <w:tcW w:w="695" w:type="dxa"/>
            <w:tcBorders>
              <w:left w:val="nil"/>
              <w:right w:val="nil"/>
            </w:tcBorders>
          </w:tcPr>
          <w:p w14:paraId="22D08ADD" w14:textId="20471016" w:rsidR="00787601" w:rsidRPr="000A0DF9" w:rsidDel="00F44A0C" w:rsidRDefault="000B506B" w:rsidP="006168F8">
            <w:pPr>
              <w:spacing w:before="40" w:after="80"/>
              <w:rPr>
                <w:rFonts w:eastAsia="Calibri"/>
                <w:b/>
                <w:snapToGrid w:val="0"/>
                <w:sz w:val="20"/>
              </w:rPr>
            </w:pPr>
            <w:r>
              <w:rPr>
                <w:rFonts w:eastAsia="Calibri"/>
                <w:b/>
                <w:snapToGrid w:val="0"/>
                <w:sz w:val="20"/>
              </w:rPr>
              <w:t>45</w:t>
            </w:r>
          </w:p>
        </w:tc>
        <w:tc>
          <w:tcPr>
            <w:tcW w:w="2545" w:type="dxa"/>
            <w:tcBorders>
              <w:left w:val="nil"/>
              <w:right w:val="nil"/>
            </w:tcBorders>
          </w:tcPr>
          <w:p w14:paraId="356BFF87" w14:textId="2BDE4637" w:rsidR="00787601" w:rsidRPr="000A0DF9" w:rsidRDefault="00787601" w:rsidP="00787601">
            <w:pPr>
              <w:spacing w:before="40" w:after="80"/>
              <w:rPr>
                <w:rFonts w:eastAsia="Calibri"/>
                <w:snapToGrid w:val="0"/>
                <w:sz w:val="20"/>
              </w:rPr>
            </w:pPr>
            <w:r w:rsidRPr="000A0DF9">
              <w:rPr>
                <w:rFonts w:eastAsia="Calibri"/>
                <w:snapToGrid w:val="0"/>
                <w:sz w:val="20"/>
              </w:rPr>
              <w:t>Implement 3% voltage reductions</w:t>
            </w:r>
          </w:p>
        </w:tc>
        <w:tc>
          <w:tcPr>
            <w:tcW w:w="4410" w:type="dxa"/>
            <w:tcBorders>
              <w:left w:val="nil"/>
              <w:right w:val="nil"/>
            </w:tcBorders>
          </w:tcPr>
          <w:p w14:paraId="6F02C814" w14:textId="77777777" w:rsidR="00787601" w:rsidRDefault="00787601" w:rsidP="00787601">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has reduced voltage by 3% at the distribution level. Power quality affected but no “real” load cut. </w:t>
            </w:r>
          </w:p>
          <w:p w14:paraId="0B369D36" w14:textId="345D012C" w:rsidR="00787601" w:rsidRPr="000A0DF9" w:rsidRDefault="00787601" w:rsidP="00787601">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issue an advisory notice and RCIS message.</w:t>
            </w:r>
          </w:p>
        </w:tc>
        <w:tc>
          <w:tcPr>
            <w:tcW w:w="2023" w:type="dxa"/>
            <w:tcBorders>
              <w:left w:val="nil"/>
              <w:right w:val="nil"/>
            </w:tcBorders>
          </w:tcPr>
          <w:p w14:paraId="4939D8D0" w14:textId="3CC9328B" w:rsidR="00787601" w:rsidRPr="000A0DF9" w:rsidRDefault="00787601" w:rsidP="0059086E">
            <w:pPr>
              <w:spacing w:before="40" w:after="80"/>
              <w:rPr>
                <w:rFonts w:eastAsia="Calibri"/>
                <w:i/>
                <w:snapToGrid w:val="0"/>
                <w:sz w:val="20"/>
              </w:rPr>
            </w:pPr>
            <w:r w:rsidRPr="00AD786A">
              <w:rPr>
                <w:rFonts w:eastAsia="Calibri"/>
                <w:b/>
                <w:iCs/>
                <w:snapToGrid w:val="0"/>
                <w:sz w:val="20"/>
              </w:rPr>
              <w:t>MR Ch.</w:t>
            </w:r>
            <w:r>
              <w:rPr>
                <w:rFonts w:eastAsia="Calibri"/>
                <w:b/>
                <w:iCs/>
                <w:snapToGrid w:val="0"/>
                <w:sz w:val="20"/>
              </w:rPr>
              <w:t>5</w:t>
            </w:r>
            <w:r w:rsidRPr="00AD786A">
              <w:rPr>
                <w:rFonts w:eastAsia="Calibri"/>
                <w:b/>
                <w:iCs/>
                <w:snapToGrid w:val="0"/>
                <w:sz w:val="20"/>
              </w:rPr>
              <w:t xml:space="preserve"> s.</w:t>
            </w:r>
            <w:r>
              <w:rPr>
                <w:rFonts w:eastAsia="Calibri"/>
                <w:b/>
                <w:snapToGrid w:val="0"/>
                <w:sz w:val="20"/>
              </w:rPr>
              <w:t>10.3</w:t>
            </w:r>
          </w:p>
        </w:tc>
        <w:tc>
          <w:tcPr>
            <w:tcW w:w="288" w:type="dxa"/>
            <w:tcBorders>
              <w:left w:val="nil"/>
              <w:right w:val="nil"/>
            </w:tcBorders>
          </w:tcPr>
          <w:p w14:paraId="4B3F863E" w14:textId="77777777" w:rsidR="00787601" w:rsidRPr="000A0DF9" w:rsidRDefault="00787601" w:rsidP="00787601">
            <w:pPr>
              <w:spacing w:before="40" w:after="80"/>
              <w:rPr>
                <w:rFonts w:eastAsia="Calibri"/>
                <w:snapToGrid w:val="0"/>
                <w:sz w:val="20"/>
              </w:rPr>
            </w:pPr>
          </w:p>
        </w:tc>
        <w:tc>
          <w:tcPr>
            <w:tcW w:w="324" w:type="dxa"/>
            <w:tcBorders>
              <w:left w:val="nil"/>
              <w:right w:val="nil"/>
            </w:tcBorders>
          </w:tcPr>
          <w:p w14:paraId="5F0DDAD4" w14:textId="77777777" w:rsidR="00787601" w:rsidRPr="000A0DF9" w:rsidRDefault="00787601" w:rsidP="00787601">
            <w:pPr>
              <w:spacing w:before="40" w:after="80"/>
              <w:rPr>
                <w:rFonts w:eastAsia="Calibri"/>
                <w:snapToGrid w:val="0"/>
                <w:sz w:val="20"/>
              </w:rPr>
            </w:pPr>
          </w:p>
        </w:tc>
        <w:tc>
          <w:tcPr>
            <w:tcW w:w="350" w:type="dxa"/>
            <w:tcBorders>
              <w:left w:val="nil"/>
              <w:right w:val="nil"/>
            </w:tcBorders>
          </w:tcPr>
          <w:p w14:paraId="3190DCD8" w14:textId="77777777" w:rsidR="00787601" w:rsidRPr="000A0DF9" w:rsidRDefault="00787601" w:rsidP="00787601">
            <w:pPr>
              <w:spacing w:before="40" w:after="80"/>
              <w:rPr>
                <w:rFonts w:eastAsia="Calibri"/>
                <w:snapToGrid w:val="0"/>
                <w:sz w:val="20"/>
              </w:rPr>
            </w:pPr>
          </w:p>
        </w:tc>
        <w:tc>
          <w:tcPr>
            <w:tcW w:w="360" w:type="dxa"/>
            <w:tcBorders>
              <w:left w:val="nil"/>
              <w:right w:val="nil"/>
            </w:tcBorders>
          </w:tcPr>
          <w:p w14:paraId="1D751E8A" w14:textId="02AD75F1" w:rsidR="00787601" w:rsidRPr="000A0DF9" w:rsidRDefault="00787601" w:rsidP="00787601">
            <w:pPr>
              <w:spacing w:before="40" w:after="80"/>
              <w:rPr>
                <w:rFonts w:eastAsia="Calibri"/>
                <w:snapToGrid w:val="0"/>
                <w:sz w:val="20"/>
              </w:rPr>
            </w:pPr>
            <w:r w:rsidRPr="000A0DF9">
              <w:rPr>
                <w:rFonts w:eastAsia="Calibri"/>
                <w:snapToGrid w:val="0"/>
                <w:sz w:val="20"/>
              </w:rPr>
              <w:t>Y</w:t>
            </w:r>
          </w:p>
        </w:tc>
      </w:tr>
      <w:tr w:rsidR="00787601" w:rsidRPr="000A0DF9" w14:paraId="38026A36" w14:textId="77777777" w:rsidTr="00171B67">
        <w:trPr>
          <w:gridAfter w:val="1"/>
          <w:wAfter w:w="20" w:type="dxa"/>
        </w:trPr>
        <w:tc>
          <w:tcPr>
            <w:tcW w:w="695" w:type="dxa"/>
            <w:tcBorders>
              <w:left w:val="nil"/>
              <w:right w:val="nil"/>
            </w:tcBorders>
          </w:tcPr>
          <w:p w14:paraId="47F39BBA" w14:textId="0A99BF31" w:rsidR="00787601" w:rsidRPr="000A0DF9" w:rsidRDefault="000B506B" w:rsidP="006168F8">
            <w:pPr>
              <w:spacing w:before="40" w:after="80"/>
              <w:rPr>
                <w:rFonts w:eastAsia="Calibri"/>
                <w:b/>
                <w:snapToGrid w:val="0"/>
                <w:sz w:val="20"/>
              </w:rPr>
            </w:pPr>
            <w:r>
              <w:rPr>
                <w:rFonts w:eastAsia="Calibri"/>
                <w:b/>
                <w:snapToGrid w:val="0"/>
                <w:sz w:val="20"/>
              </w:rPr>
              <w:t>46</w:t>
            </w:r>
          </w:p>
        </w:tc>
        <w:tc>
          <w:tcPr>
            <w:tcW w:w="2545" w:type="dxa"/>
            <w:tcBorders>
              <w:left w:val="nil"/>
              <w:right w:val="nil"/>
            </w:tcBorders>
          </w:tcPr>
          <w:p w14:paraId="67AA0170" w14:textId="424A1921" w:rsidR="00787601" w:rsidRPr="000A0DF9" w:rsidRDefault="00787601" w:rsidP="00787601">
            <w:pPr>
              <w:spacing w:before="40" w:after="80"/>
              <w:rPr>
                <w:rFonts w:eastAsia="Calibri"/>
                <w:snapToGrid w:val="0"/>
                <w:sz w:val="20"/>
              </w:rPr>
            </w:pPr>
            <w:r w:rsidRPr="000A0DF9">
              <w:rPr>
                <w:rFonts w:eastAsia="Calibri"/>
                <w:snapToGrid w:val="0"/>
                <w:sz w:val="20"/>
              </w:rPr>
              <w:t>Implement 5% voltage reductions</w:t>
            </w:r>
          </w:p>
        </w:tc>
        <w:tc>
          <w:tcPr>
            <w:tcW w:w="4410" w:type="dxa"/>
            <w:tcBorders>
              <w:left w:val="nil"/>
              <w:right w:val="nil"/>
            </w:tcBorders>
          </w:tcPr>
          <w:p w14:paraId="000621D9" w14:textId="5CEB8D1F" w:rsidR="00787601" w:rsidRPr="000A0DF9" w:rsidRDefault="00787601" w:rsidP="00787601">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has reduced voltage by 5% at the distribution level. Power quality affected but no “real” load cut. Expect significant customer complaints and requests for </w:t>
            </w:r>
            <w:r w:rsidRPr="000A0DF9">
              <w:rPr>
                <w:rFonts w:eastAsia="Calibri"/>
                <w:i/>
                <w:snapToGrid w:val="0"/>
                <w:sz w:val="20"/>
              </w:rPr>
              <w:t>exemption.</w:t>
            </w:r>
          </w:p>
          <w:p w14:paraId="064D347D" w14:textId="77777777" w:rsidR="00787601" w:rsidRPr="000A0DF9" w:rsidRDefault="00787601" w:rsidP="00787601">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issue an advisory notice and RCIS message.</w:t>
            </w:r>
          </w:p>
        </w:tc>
        <w:tc>
          <w:tcPr>
            <w:tcW w:w="2023" w:type="dxa"/>
            <w:tcBorders>
              <w:left w:val="nil"/>
              <w:right w:val="nil"/>
            </w:tcBorders>
          </w:tcPr>
          <w:p w14:paraId="5AE34ACB" w14:textId="237ED5BC" w:rsidR="00787601" w:rsidRPr="000A0DF9" w:rsidRDefault="00787601" w:rsidP="0059086E">
            <w:pPr>
              <w:spacing w:before="40" w:after="80"/>
              <w:rPr>
                <w:rFonts w:eastAsia="Calibri"/>
                <w:snapToGrid w:val="0"/>
                <w:sz w:val="20"/>
              </w:rPr>
            </w:pPr>
            <w:r w:rsidRPr="00AD786A">
              <w:rPr>
                <w:rFonts w:eastAsia="Calibri"/>
                <w:b/>
                <w:iCs/>
                <w:snapToGrid w:val="0"/>
                <w:sz w:val="20"/>
              </w:rPr>
              <w:t>MR Ch.</w:t>
            </w:r>
            <w:r>
              <w:rPr>
                <w:rFonts w:eastAsia="Calibri"/>
                <w:b/>
                <w:iCs/>
                <w:snapToGrid w:val="0"/>
                <w:sz w:val="20"/>
              </w:rPr>
              <w:t>5</w:t>
            </w:r>
            <w:r w:rsidRPr="00AD786A">
              <w:rPr>
                <w:rFonts w:eastAsia="Calibri"/>
                <w:b/>
                <w:iCs/>
                <w:snapToGrid w:val="0"/>
                <w:sz w:val="20"/>
              </w:rPr>
              <w:t xml:space="preserve"> s.</w:t>
            </w:r>
            <w:r>
              <w:rPr>
                <w:rFonts w:eastAsia="Calibri"/>
                <w:b/>
                <w:snapToGrid w:val="0"/>
                <w:sz w:val="20"/>
              </w:rPr>
              <w:t>10.3</w:t>
            </w:r>
          </w:p>
        </w:tc>
        <w:tc>
          <w:tcPr>
            <w:tcW w:w="288" w:type="dxa"/>
            <w:tcBorders>
              <w:left w:val="nil"/>
              <w:right w:val="nil"/>
            </w:tcBorders>
          </w:tcPr>
          <w:p w14:paraId="5CB93BC2" w14:textId="77777777" w:rsidR="00787601" w:rsidRPr="000A0DF9" w:rsidRDefault="00787601" w:rsidP="00787601">
            <w:pPr>
              <w:spacing w:before="40" w:after="80"/>
              <w:rPr>
                <w:rFonts w:eastAsia="Calibri"/>
                <w:snapToGrid w:val="0"/>
                <w:sz w:val="20"/>
              </w:rPr>
            </w:pPr>
          </w:p>
        </w:tc>
        <w:tc>
          <w:tcPr>
            <w:tcW w:w="324" w:type="dxa"/>
            <w:tcBorders>
              <w:left w:val="nil"/>
              <w:right w:val="nil"/>
            </w:tcBorders>
          </w:tcPr>
          <w:p w14:paraId="49366C53" w14:textId="77777777" w:rsidR="00787601" w:rsidRPr="000A0DF9" w:rsidRDefault="00787601" w:rsidP="00787601">
            <w:pPr>
              <w:spacing w:before="40" w:after="80"/>
              <w:rPr>
                <w:rFonts w:eastAsia="Calibri"/>
                <w:snapToGrid w:val="0"/>
                <w:sz w:val="20"/>
              </w:rPr>
            </w:pPr>
          </w:p>
        </w:tc>
        <w:tc>
          <w:tcPr>
            <w:tcW w:w="350" w:type="dxa"/>
            <w:tcBorders>
              <w:left w:val="nil"/>
              <w:right w:val="nil"/>
            </w:tcBorders>
          </w:tcPr>
          <w:p w14:paraId="47E686BE" w14:textId="77777777" w:rsidR="00787601" w:rsidRPr="000A0DF9" w:rsidRDefault="00787601" w:rsidP="00787601">
            <w:pPr>
              <w:spacing w:before="40" w:after="80"/>
              <w:rPr>
                <w:rFonts w:eastAsia="Calibri"/>
                <w:snapToGrid w:val="0"/>
                <w:sz w:val="20"/>
              </w:rPr>
            </w:pPr>
          </w:p>
        </w:tc>
        <w:tc>
          <w:tcPr>
            <w:tcW w:w="360" w:type="dxa"/>
            <w:tcBorders>
              <w:left w:val="nil"/>
              <w:right w:val="nil"/>
            </w:tcBorders>
          </w:tcPr>
          <w:p w14:paraId="71CBF1A6" w14:textId="77777777" w:rsidR="00787601" w:rsidRPr="000A0DF9" w:rsidRDefault="00787601" w:rsidP="00787601">
            <w:pPr>
              <w:spacing w:before="40" w:after="80"/>
              <w:rPr>
                <w:rFonts w:eastAsia="Calibri"/>
                <w:snapToGrid w:val="0"/>
                <w:sz w:val="20"/>
              </w:rPr>
            </w:pPr>
            <w:r w:rsidRPr="000A0DF9">
              <w:rPr>
                <w:rFonts w:eastAsia="Calibri"/>
                <w:snapToGrid w:val="0"/>
                <w:sz w:val="20"/>
              </w:rPr>
              <w:t>Y</w:t>
            </w:r>
          </w:p>
        </w:tc>
      </w:tr>
      <w:tr w:rsidR="008266A9" w:rsidRPr="000A0DF9" w14:paraId="2EFEBE09" w14:textId="77777777" w:rsidTr="00171B67">
        <w:trPr>
          <w:gridAfter w:val="1"/>
          <w:wAfter w:w="20" w:type="dxa"/>
        </w:trPr>
        <w:tc>
          <w:tcPr>
            <w:tcW w:w="695" w:type="dxa"/>
            <w:tcBorders>
              <w:left w:val="nil"/>
              <w:right w:val="nil"/>
            </w:tcBorders>
          </w:tcPr>
          <w:p w14:paraId="4FB16BAA" w14:textId="691D0E1F" w:rsidR="008266A9" w:rsidRPr="000A0DF9" w:rsidRDefault="000B506B" w:rsidP="006168F8">
            <w:pPr>
              <w:spacing w:before="40" w:after="80"/>
              <w:rPr>
                <w:rFonts w:eastAsia="Calibri"/>
                <w:b/>
                <w:snapToGrid w:val="0"/>
                <w:sz w:val="20"/>
              </w:rPr>
            </w:pPr>
            <w:r>
              <w:rPr>
                <w:rFonts w:eastAsia="Calibri"/>
                <w:b/>
                <w:snapToGrid w:val="0"/>
                <w:sz w:val="20"/>
              </w:rPr>
              <w:t>47</w:t>
            </w:r>
          </w:p>
        </w:tc>
        <w:tc>
          <w:tcPr>
            <w:tcW w:w="2545" w:type="dxa"/>
            <w:tcBorders>
              <w:left w:val="nil"/>
              <w:right w:val="nil"/>
            </w:tcBorders>
          </w:tcPr>
          <w:p w14:paraId="647C2EA0" w14:textId="635E7C92" w:rsidR="008266A9" w:rsidRPr="000A0DF9" w:rsidRDefault="008266A9" w:rsidP="003A2F92">
            <w:pPr>
              <w:spacing w:before="40" w:after="80"/>
              <w:rPr>
                <w:rFonts w:eastAsia="Calibri"/>
                <w:snapToGrid w:val="0"/>
                <w:sz w:val="20"/>
              </w:rPr>
            </w:pPr>
            <w:r w:rsidRPr="000A0DF9">
              <w:rPr>
                <w:rFonts w:eastAsia="Calibri"/>
                <w:snapToGrid w:val="0"/>
                <w:sz w:val="20"/>
              </w:rPr>
              <w:t xml:space="preserve">Give warning to the Ministry of Natural Resources and </w:t>
            </w:r>
            <w:r w:rsidR="003A2F92" w:rsidRPr="000A0DF9">
              <w:rPr>
                <w:rFonts w:eastAsia="Calibri"/>
                <w:snapToGrid w:val="0"/>
                <w:sz w:val="20"/>
              </w:rPr>
              <w:t>F</w:t>
            </w:r>
            <w:r w:rsidR="003A2F92">
              <w:rPr>
                <w:rFonts w:eastAsia="Calibri"/>
                <w:snapToGrid w:val="0"/>
                <w:sz w:val="20"/>
              </w:rPr>
              <w:t>orestry (MNRF)</w:t>
            </w:r>
            <w:r w:rsidR="003A2F92" w:rsidRPr="000A0DF9">
              <w:rPr>
                <w:rFonts w:eastAsia="Calibri"/>
                <w:snapToGrid w:val="0"/>
                <w:sz w:val="20"/>
              </w:rPr>
              <w:t xml:space="preserve"> </w:t>
            </w:r>
            <w:r w:rsidRPr="000A0DF9">
              <w:rPr>
                <w:rFonts w:eastAsia="Calibri"/>
                <w:snapToGrid w:val="0"/>
                <w:sz w:val="20"/>
              </w:rPr>
              <w:t xml:space="preserve">(1-866-898-7372) that the </w:t>
            </w:r>
            <w:r w:rsidRPr="000A0DF9">
              <w:rPr>
                <w:rFonts w:eastAsia="Calibri"/>
                <w:i/>
                <w:snapToGrid w:val="0"/>
                <w:sz w:val="20"/>
              </w:rPr>
              <w:t>IESO</w:t>
            </w:r>
            <w:r w:rsidRPr="000A0DF9">
              <w:rPr>
                <w:rFonts w:eastAsia="Calibri"/>
                <w:snapToGrid w:val="0"/>
                <w:sz w:val="20"/>
              </w:rPr>
              <w:t xml:space="preserve"> is about to request </w:t>
            </w:r>
            <w:r w:rsidRPr="000A0DF9">
              <w:rPr>
                <w:rFonts w:eastAsia="Calibri"/>
                <w:i/>
                <w:snapToGrid w:val="0"/>
                <w:sz w:val="20"/>
              </w:rPr>
              <w:t>market participants</w:t>
            </w:r>
            <w:r w:rsidRPr="000A0DF9">
              <w:rPr>
                <w:rFonts w:eastAsia="Calibri"/>
                <w:snapToGrid w:val="0"/>
                <w:sz w:val="20"/>
              </w:rPr>
              <w:t xml:space="preserve"> to implement environmental variances</w:t>
            </w:r>
          </w:p>
        </w:tc>
        <w:tc>
          <w:tcPr>
            <w:tcW w:w="4410" w:type="dxa"/>
            <w:tcBorders>
              <w:left w:val="nil"/>
              <w:right w:val="nil"/>
            </w:tcBorders>
          </w:tcPr>
          <w:p w14:paraId="0B15901D"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This will allow MNRF to alert their Regional Offices that the </w:t>
            </w:r>
            <w:r w:rsidRPr="000A0DF9">
              <w:rPr>
                <w:rFonts w:eastAsia="Calibri"/>
                <w:i/>
                <w:snapToGrid w:val="0"/>
                <w:sz w:val="20"/>
              </w:rPr>
              <w:t>market participants</w:t>
            </w:r>
            <w:r w:rsidRPr="000A0DF9">
              <w:rPr>
                <w:rFonts w:eastAsia="Calibri"/>
                <w:snapToGrid w:val="0"/>
                <w:sz w:val="20"/>
              </w:rPr>
              <w:t xml:space="preserve"> are about to be requested by the </w:t>
            </w:r>
            <w:r w:rsidRPr="000A0DF9">
              <w:rPr>
                <w:rFonts w:eastAsia="Calibri"/>
                <w:i/>
                <w:snapToGrid w:val="0"/>
                <w:sz w:val="20"/>
              </w:rPr>
              <w:t>IESO</w:t>
            </w:r>
            <w:r w:rsidRPr="000A0DF9">
              <w:rPr>
                <w:rFonts w:eastAsia="Calibri"/>
                <w:snapToGrid w:val="0"/>
                <w:sz w:val="20"/>
              </w:rPr>
              <w:t xml:space="preserve"> to implement their hydroelectric environmental variances.</w:t>
            </w:r>
          </w:p>
        </w:tc>
        <w:tc>
          <w:tcPr>
            <w:tcW w:w="2023" w:type="dxa"/>
            <w:tcBorders>
              <w:left w:val="nil"/>
              <w:right w:val="nil"/>
            </w:tcBorders>
          </w:tcPr>
          <w:p w14:paraId="55464FCC" w14:textId="77777777" w:rsidR="008266A9" w:rsidRPr="000A0DF9" w:rsidRDefault="008266A9" w:rsidP="008266A9">
            <w:pPr>
              <w:spacing w:before="40" w:after="80"/>
              <w:rPr>
                <w:rFonts w:eastAsia="Calibri"/>
                <w:snapToGrid w:val="0"/>
                <w:sz w:val="20"/>
              </w:rPr>
            </w:pPr>
            <w:r w:rsidRPr="000A0DF9">
              <w:rPr>
                <w:rFonts w:eastAsia="Calibri"/>
                <w:i/>
                <w:snapToGrid w:val="0"/>
                <w:sz w:val="20"/>
              </w:rPr>
              <w:t xml:space="preserve">IESO </w:t>
            </w:r>
            <w:r w:rsidRPr="000A0DF9">
              <w:rPr>
                <w:rFonts w:eastAsia="Calibri"/>
                <w:snapToGrid w:val="0"/>
                <w:sz w:val="20"/>
              </w:rPr>
              <w:t>internal procedures</w:t>
            </w:r>
          </w:p>
        </w:tc>
        <w:tc>
          <w:tcPr>
            <w:tcW w:w="288" w:type="dxa"/>
            <w:tcBorders>
              <w:left w:val="nil"/>
              <w:right w:val="nil"/>
            </w:tcBorders>
          </w:tcPr>
          <w:p w14:paraId="057025D8" w14:textId="77777777" w:rsidR="008266A9" w:rsidRPr="000A0DF9" w:rsidRDefault="008266A9" w:rsidP="008266A9">
            <w:pPr>
              <w:spacing w:before="40" w:after="80"/>
              <w:rPr>
                <w:rFonts w:eastAsia="Calibri"/>
                <w:snapToGrid w:val="0"/>
                <w:sz w:val="20"/>
              </w:rPr>
            </w:pPr>
          </w:p>
        </w:tc>
        <w:tc>
          <w:tcPr>
            <w:tcW w:w="324" w:type="dxa"/>
            <w:tcBorders>
              <w:left w:val="nil"/>
              <w:right w:val="nil"/>
            </w:tcBorders>
          </w:tcPr>
          <w:p w14:paraId="3A68960D" w14:textId="77777777" w:rsidR="008266A9" w:rsidRPr="000A0DF9" w:rsidRDefault="008266A9" w:rsidP="008266A9">
            <w:pPr>
              <w:spacing w:before="40" w:after="80"/>
              <w:rPr>
                <w:rFonts w:eastAsia="Calibri"/>
                <w:snapToGrid w:val="0"/>
                <w:sz w:val="20"/>
              </w:rPr>
            </w:pPr>
          </w:p>
        </w:tc>
        <w:tc>
          <w:tcPr>
            <w:tcW w:w="350" w:type="dxa"/>
            <w:tcBorders>
              <w:left w:val="nil"/>
              <w:right w:val="nil"/>
            </w:tcBorders>
          </w:tcPr>
          <w:p w14:paraId="59514E9B" w14:textId="77777777" w:rsidR="008266A9" w:rsidRPr="000A0DF9" w:rsidRDefault="008266A9" w:rsidP="008266A9">
            <w:pPr>
              <w:spacing w:before="40" w:after="80"/>
              <w:rPr>
                <w:rFonts w:eastAsia="Calibri"/>
                <w:snapToGrid w:val="0"/>
                <w:sz w:val="20"/>
              </w:rPr>
            </w:pPr>
          </w:p>
        </w:tc>
        <w:tc>
          <w:tcPr>
            <w:tcW w:w="360" w:type="dxa"/>
            <w:tcBorders>
              <w:left w:val="nil"/>
              <w:right w:val="nil"/>
            </w:tcBorders>
          </w:tcPr>
          <w:p w14:paraId="1F418101"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r>
      <w:tr w:rsidR="008266A9" w:rsidRPr="000A0DF9" w14:paraId="29A36B9C" w14:textId="77777777" w:rsidTr="00171B67">
        <w:trPr>
          <w:gridAfter w:val="1"/>
          <w:wAfter w:w="20" w:type="dxa"/>
          <w:cantSplit/>
        </w:trPr>
        <w:tc>
          <w:tcPr>
            <w:tcW w:w="695" w:type="dxa"/>
            <w:tcBorders>
              <w:left w:val="nil"/>
              <w:right w:val="nil"/>
            </w:tcBorders>
          </w:tcPr>
          <w:p w14:paraId="7DCD1B5C" w14:textId="1E8F404B" w:rsidR="008266A9" w:rsidRPr="000A0DF9" w:rsidRDefault="000B506B" w:rsidP="006168F8">
            <w:pPr>
              <w:spacing w:before="40" w:after="80"/>
              <w:rPr>
                <w:rFonts w:eastAsia="Calibri"/>
                <w:b/>
                <w:snapToGrid w:val="0"/>
                <w:sz w:val="20"/>
              </w:rPr>
            </w:pPr>
            <w:r>
              <w:rPr>
                <w:rFonts w:eastAsia="Calibri"/>
                <w:b/>
                <w:snapToGrid w:val="0"/>
                <w:sz w:val="20"/>
              </w:rPr>
              <w:t>48</w:t>
            </w:r>
          </w:p>
        </w:tc>
        <w:tc>
          <w:tcPr>
            <w:tcW w:w="2545" w:type="dxa"/>
            <w:tcBorders>
              <w:left w:val="nil"/>
              <w:right w:val="nil"/>
            </w:tcBorders>
          </w:tcPr>
          <w:p w14:paraId="409F8C30" w14:textId="77777777" w:rsidR="008266A9" w:rsidRPr="000A0DF9" w:rsidRDefault="008266A9" w:rsidP="008266A9">
            <w:pPr>
              <w:spacing w:before="40" w:after="80"/>
              <w:rPr>
                <w:rFonts w:eastAsia="Calibri"/>
                <w:snapToGrid w:val="0"/>
                <w:sz w:val="20"/>
              </w:rPr>
            </w:pPr>
            <w:r w:rsidRPr="000A0DF9">
              <w:rPr>
                <w:rFonts w:eastAsia="Calibri"/>
                <w:snapToGrid w:val="0"/>
                <w:sz w:val="20"/>
              </w:rPr>
              <w:t>Implement all necessary remaining approved environmental variances.</w:t>
            </w:r>
          </w:p>
        </w:tc>
        <w:tc>
          <w:tcPr>
            <w:tcW w:w="4410" w:type="dxa"/>
            <w:tcBorders>
              <w:left w:val="nil"/>
              <w:right w:val="nil"/>
            </w:tcBorders>
          </w:tcPr>
          <w:p w14:paraId="43D1D957"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request </w:t>
            </w:r>
            <w:r w:rsidRPr="000A0DF9">
              <w:rPr>
                <w:rFonts w:eastAsia="Calibri"/>
                <w:i/>
                <w:snapToGrid w:val="0"/>
                <w:sz w:val="20"/>
              </w:rPr>
              <w:t>market participants</w:t>
            </w:r>
            <w:r w:rsidRPr="000A0DF9">
              <w:rPr>
                <w:rFonts w:eastAsia="Calibri"/>
                <w:snapToGrid w:val="0"/>
                <w:sz w:val="20"/>
              </w:rPr>
              <w:t xml:space="preserve"> to implement all remaining approved environmental variances.</w:t>
            </w:r>
          </w:p>
          <w:p w14:paraId="648BB884"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open the </w:t>
            </w:r>
            <w:r w:rsidRPr="000A0DF9">
              <w:rPr>
                <w:rFonts w:eastAsia="Calibri"/>
                <w:i/>
                <w:snapToGrid w:val="0"/>
                <w:sz w:val="20"/>
              </w:rPr>
              <w:t>bidding / offer</w:t>
            </w:r>
            <w:r w:rsidRPr="000A0DF9">
              <w:rPr>
                <w:rFonts w:eastAsia="Calibri"/>
                <w:snapToGrid w:val="0"/>
                <w:sz w:val="20"/>
              </w:rPr>
              <w:t xml:space="preserve"> window and issue an advisory notice.  </w:t>
            </w:r>
          </w:p>
        </w:tc>
        <w:tc>
          <w:tcPr>
            <w:tcW w:w="2023" w:type="dxa"/>
            <w:tcBorders>
              <w:left w:val="nil"/>
              <w:right w:val="nil"/>
            </w:tcBorders>
          </w:tcPr>
          <w:p w14:paraId="5F329EF4" w14:textId="77777777" w:rsidR="008266A9" w:rsidRPr="000A0DF9" w:rsidRDefault="008266A9" w:rsidP="008266A9">
            <w:pPr>
              <w:spacing w:before="40" w:after="80"/>
              <w:rPr>
                <w:rFonts w:eastAsia="Calibri"/>
                <w:snapToGrid w:val="0"/>
                <w:sz w:val="20"/>
              </w:rPr>
            </w:pPr>
            <w:r w:rsidRPr="000A0DF9">
              <w:rPr>
                <w:rFonts w:eastAsia="Calibri"/>
                <w:i/>
                <w:snapToGrid w:val="0"/>
                <w:sz w:val="20"/>
              </w:rPr>
              <w:t>IESO</w:t>
            </w:r>
            <w:r w:rsidRPr="000A0DF9">
              <w:rPr>
                <w:rFonts w:eastAsia="Calibri"/>
                <w:snapToGrid w:val="0"/>
                <w:sz w:val="20"/>
              </w:rPr>
              <w:t xml:space="preserve"> internal procedures</w:t>
            </w:r>
          </w:p>
        </w:tc>
        <w:tc>
          <w:tcPr>
            <w:tcW w:w="288" w:type="dxa"/>
            <w:tcBorders>
              <w:left w:val="nil"/>
              <w:right w:val="nil"/>
            </w:tcBorders>
          </w:tcPr>
          <w:p w14:paraId="3408F246" w14:textId="77777777" w:rsidR="008266A9" w:rsidRPr="000A0DF9" w:rsidRDefault="008266A9" w:rsidP="008266A9">
            <w:pPr>
              <w:spacing w:before="40" w:after="80"/>
              <w:rPr>
                <w:rFonts w:eastAsia="Calibri"/>
                <w:snapToGrid w:val="0"/>
                <w:sz w:val="20"/>
              </w:rPr>
            </w:pPr>
          </w:p>
        </w:tc>
        <w:tc>
          <w:tcPr>
            <w:tcW w:w="324" w:type="dxa"/>
            <w:tcBorders>
              <w:left w:val="nil"/>
              <w:right w:val="nil"/>
            </w:tcBorders>
          </w:tcPr>
          <w:p w14:paraId="56433607" w14:textId="77777777" w:rsidR="008266A9" w:rsidRPr="000A0DF9" w:rsidRDefault="008266A9" w:rsidP="008266A9">
            <w:pPr>
              <w:spacing w:before="40" w:after="80"/>
              <w:rPr>
                <w:rFonts w:eastAsia="Calibri"/>
                <w:snapToGrid w:val="0"/>
                <w:sz w:val="20"/>
              </w:rPr>
            </w:pPr>
          </w:p>
        </w:tc>
        <w:tc>
          <w:tcPr>
            <w:tcW w:w="350" w:type="dxa"/>
            <w:tcBorders>
              <w:left w:val="nil"/>
              <w:right w:val="nil"/>
            </w:tcBorders>
          </w:tcPr>
          <w:p w14:paraId="6B7C9923" w14:textId="77777777" w:rsidR="008266A9" w:rsidRPr="000A0DF9" w:rsidRDefault="008266A9" w:rsidP="008266A9">
            <w:pPr>
              <w:spacing w:before="40" w:after="80"/>
              <w:rPr>
                <w:rFonts w:eastAsia="Calibri"/>
                <w:snapToGrid w:val="0"/>
                <w:sz w:val="20"/>
              </w:rPr>
            </w:pPr>
          </w:p>
        </w:tc>
        <w:tc>
          <w:tcPr>
            <w:tcW w:w="360" w:type="dxa"/>
            <w:tcBorders>
              <w:left w:val="nil"/>
              <w:right w:val="nil"/>
            </w:tcBorders>
          </w:tcPr>
          <w:p w14:paraId="260BB174"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r>
      <w:tr w:rsidR="008266A9" w:rsidRPr="000A0DF9" w14:paraId="394D4074" w14:textId="77777777" w:rsidTr="00171B67">
        <w:trPr>
          <w:gridAfter w:val="1"/>
          <w:wAfter w:w="20" w:type="dxa"/>
        </w:trPr>
        <w:tc>
          <w:tcPr>
            <w:tcW w:w="695" w:type="dxa"/>
            <w:tcBorders>
              <w:left w:val="nil"/>
              <w:right w:val="nil"/>
            </w:tcBorders>
          </w:tcPr>
          <w:p w14:paraId="7D64098C" w14:textId="50DD4BF3" w:rsidR="008266A9" w:rsidRPr="000A0DF9" w:rsidRDefault="000B506B" w:rsidP="006168F8">
            <w:pPr>
              <w:spacing w:before="40" w:after="80"/>
              <w:rPr>
                <w:rFonts w:eastAsia="Calibri"/>
                <w:b/>
                <w:snapToGrid w:val="0"/>
                <w:sz w:val="20"/>
              </w:rPr>
            </w:pPr>
            <w:r>
              <w:rPr>
                <w:rFonts w:eastAsia="Calibri"/>
                <w:b/>
                <w:snapToGrid w:val="0"/>
                <w:sz w:val="20"/>
              </w:rPr>
              <w:t>49</w:t>
            </w:r>
          </w:p>
        </w:tc>
        <w:tc>
          <w:tcPr>
            <w:tcW w:w="2545" w:type="dxa"/>
            <w:tcBorders>
              <w:left w:val="nil"/>
              <w:right w:val="nil"/>
            </w:tcBorders>
          </w:tcPr>
          <w:p w14:paraId="01CF43D0" w14:textId="77777777" w:rsidR="008266A9" w:rsidRPr="000A0DF9" w:rsidRDefault="008266A9" w:rsidP="008266A9">
            <w:pPr>
              <w:spacing w:before="40" w:after="80"/>
              <w:rPr>
                <w:rFonts w:eastAsia="Calibri"/>
                <w:snapToGrid w:val="0"/>
                <w:sz w:val="20"/>
              </w:rPr>
            </w:pPr>
            <w:r w:rsidRPr="000A0DF9">
              <w:rPr>
                <w:rFonts w:eastAsia="Calibri"/>
                <w:snapToGrid w:val="0"/>
                <w:sz w:val="20"/>
              </w:rPr>
              <w:t>Operate to Emergency Condition Limits</w:t>
            </w:r>
          </w:p>
        </w:tc>
        <w:tc>
          <w:tcPr>
            <w:tcW w:w="4410" w:type="dxa"/>
            <w:tcBorders>
              <w:left w:val="nil"/>
              <w:right w:val="nil"/>
            </w:tcBorders>
          </w:tcPr>
          <w:p w14:paraId="07693119"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This action will allow the </w:t>
            </w:r>
            <w:r w:rsidRPr="000A0DF9">
              <w:rPr>
                <w:rFonts w:eastAsia="Calibri"/>
                <w:i/>
                <w:snapToGrid w:val="0"/>
                <w:sz w:val="20"/>
              </w:rPr>
              <w:t>IESO</w:t>
            </w:r>
            <w:r w:rsidRPr="000A0DF9">
              <w:rPr>
                <w:rFonts w:eastAsia="Calibri"/>
                <w:snapToGrid w:val="0"/>
                <w:sz w:val="20"/>
              </w:rPr>
              <w:t xml:space="preserve"> to make additional bottled </w:t>
            </w:r>
            <w:r w:rsidRPr="000A0DF9">
              <w:rPr>
                <w:rFonts w:eastAsia="Calibri"/>
                <w:i/>
                <w:snapToGrid w:val="0"/>
                <w:sz w:val="20"/>
              </w:rPr>
              <w:t>energy</w:t>
            </w:r>
            <w:r w:rsidRPr="000A0DF9">
              <w:rPr>
                <w:rFonts w:eastAsia="Calibri"/>
                <w:snapToGrid w:val="0"/>
                <w:sz w:val="20"/>
              </w:rPr>
              <w:t xml:space="preserve"> available at the expense of increased risk to system </w:t>
            </w:r>
            <w:r w:rsidRPr="000A0DF9">
              <w:rPr>
                <w:rFonts w:eastAsia="Calibri"/>
                <w:i/>
                <w:snapToGrid w:val="0"/>
                <w:sz w:val="20"/>
              </w:rPr>
              <w:t>security</w:t>
            </w:r>
            <w:r w:rsidRPr="000A0DF9">
              <w:rPr>
                <w:rFonts w:eastAsia="Calibri"/>
                <w:snapToGrid w:val="0"/>
                <w:sz w:val="20"/>
              </w:rPr>
              <w:t>.</w:t>
            </w:r>
          </w:p>
          <w:p w14:paraId="698D37D7" w14:textId="77777777" w:rsidR="008266A9" w:rsidRPr="000A0DF9" w:rsidRDefault="008266A9" w:rsidP="008266A9">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open the </w:t>
            </w:r>
            <w:r w:rsidRPr="000A0DF9">
              <w:rPr>
                <w:rFonts w:eastAsia="Calibri"/>
                <w:i/>
                <w:snapToGrid w:val="0"/>
                <w:sz w:val="20"/>
              </w:rPr>
              <w:t>bidding/offer</w:t>
            </w:r>
            <w:r w:rsidRPr="000A0DF9">
              <w:rPr>
                <w:rFonts w:eastAsia="Calibri"/>
                <w:snapToGrid w:val="0"/>
                <w:sz w:val="20"/>
              </w:rPr>
              <w:t xml:space="preserve"> window, issue a RCIS message and an advisory notice.</w:t>
            </w:r>
          </w:p>
        </w:tc>
        <w:tc>
          <w:tcPr>
            <w:tcW w:w="2023" w:type="dxa"/>
            <w:tcBorders>
              <w:left w:val="nil"/>
              <w:right w:val="nil"/>
            </w:tcBorders>
          </w:tcPr>
          <w:p w14:paraId="69A426EF" w14:textId="77777777" w:rsidR="008266A9" w:rsidRPr="000A0DF9" w:rsidRDefault="008266A9" w:rsidP="008266A9">
            <w:pPr>
              <w:spacing w:before="40" w:after="80"/>
              <w:rPr>
                <w:rFonts w:eastAsia="Calibri"/>
                <w:i/>
                <w:snapToGrid w:val="0"/>
                <w:sz w:val="20"/>
              </w:rPr>
            </w:pPr>
            <w:r w:rsidRPr="000A0DF9">
              <w:rPr>
                <w:rFonts w:eastAsia="Calibri"/>
                <w:i/>
                <w:snapToGrid w:val="0"/>
                <w:sz w:val="20"/>
              </w:rPr>
              <w:t>IESO</w:t>
            </w:r>
            <w:r w:rsidRPr="000A0DF9">
              <w:rPr>
                <w:rFonts w:eastAsia="Calibri"/>
                <w:snapToGrid w:val="0"/>
                <w:sz w:val="20"/>
              </w:rPr>
              <w:t xml:space="preserve"> internal procedures</w:t>
            </w:r>
          </w:p>
        </w:tc>
        <w:tc>
          <w:tcPr>
            <w:tcW w:w="288" w:type="dxa"/>
            <w:tcBorders>
              <w:left w:val="nil"/>
              <w:right w:val="nil"/>
            </w:tcBorders>
          </w:tcPr>
          <w:p w14:paraId="597688B2" w14:textId="77777777" w:rsidR="008266A9" w:rsidRPr="000A0DF9" w:rsidRDefault="008266A9" w:rsidP="008266A9">
            <w:pPr>
              <w:spacing w:before="40" w:after="80"/>
              <w:rPr>
                <w:rFonts w:eastAsia="Calibri"/>
                <w:snapToGrid w:val="0"/>
                <w:sz w:val="20"/>
              </w:rPr>
            </w:pPr>
          </w:p>
        </w:tc>
        <w:tc>
          <w:tcPr>
            <w:tcW w:w="324" w:type="dxa"/>
            <w:tcBorders>
              <w:left w:val="nil"/>
              <w:right w:val="nil"/>
            </w:tcBorders>
          </w:tcPr>
          <w:p w14:paraId="336707C1" w14:textId="77777777" w:rsidR="008266A9" w:rsidRPr="000A0DF9" w:rsidRDefault="008266A9" w:rsidP="008266A9">
            <w:pPr>
              <w:spacing w:before="40" w:after="80"/>
              <w:rPr>
                <w:rFonts w:eastAsia="Calibri"/>
                <w:snapToGrid w:val="0"/>
                <w:sz w:val="20"/>
              </w:rPr>
            </w:pPr>
          </w:p>
        </w:tc>
        <w:tc>
          <w:tcPr>
            <w:tcW w:w="350" w:type="dxa"/>
            <w:tcBorders>
              <w:left w:val="nil"/>
              <w:right w:val="nil"/>
            </w:tcBorders>
          </w:tcPr>
          <w:p w14:paraId="12A150F5" w14:textId="77777777" w:rsidR="008266A9" w:rsidRPr="000A0DF9" w:rsidRDefault="008266A9" w:rsidP="008266A9">
            <w:pPr>
              <w:spacing w:before="40" w:after="80"/>
              <w:rPr>
                <w:rFonts w:eastAsia="Calibri"/>
                <w:snapToGrid w:val="0"/>
                <w:sz w:val="20"/>
              </w:rPr>
            </w:pPr>
          </w:p>
        </w:tc>
        <w:tc>
          <w:tcPr>
            <w:tcW w:w="360" w:type="dxa"/>
            <w:tcBorders>
              <w:left w:val="nil"/>
              <w:right w:val="nil"/>
            </w:tcBorders>
          </w:tcPr>
          <w:p w14:paraId="51AB7250" w14:textId="77777777" w:rsidR="008266A9" w:rsidRPr="000A0DF9" w:rsidRDefault="008266A9" w:rsidP="008266A9">
            <w:pPr>
              <w:spacing w:before="40" w:after="80"/>
              <w:rPr>
                <w:rFonts w:eastAsia="Calibri"/>
                <w:snapToGrid w:val="0"/>
                <w:sz w:val="20"/>
              </w:rPr>
            </w:pPr>
            <w:r w:rsidRPr="000A0DF9">
              <w:rPr>
                <w:rFonts w:eastAsia="Calibri"/>
                <w:snapToGrid w:val="0"/>
                <w:sz w:val="20"/>
              </w:rPr>
              <w:t>Y</w:t>
            </w:r>
          </w:p>
        </w:tc>
      </w:tr>
      <w:tr w:rsidR="00832F4F" w:rsidRPr="000A0DF9" w14:paraId="4D6EEC54" w14:textId="77777777" w:rsidTr="00171B67">
        <w:trPr>
          <w:gridAfter w:val="1"/>
          <w:wAfter w:w="20" w:type="dxa"/>
        </w:trPr>
        <w:tc>
          <w:tcPr>
            <w:tcW w:w="695" w:type="dxa"/>
            <w:tcBorders>
              <w:left w:val="nil"/>
              <w:right w:val="nil"/>
            </w:tcBorders>
          </w:tcPr>
          <w:p w14:paraId="63AE705D" w14:textId="606BE91B" w:rsidR="00832F4F" w:rsidRPr="000A0DF9" w:rsidRDefault="000B506B" w:rsidP="006168F8">
            <w:pPr>
              <w:spacing w:before="40" w:after="80"/>
              <w:rPr>
                <w:rFonts w:eastAsia="Calibri"/>
                <w:b/>
                <w:snapToGrid w:val="0"/>
                <w:sz w:val="20"/>
              </w:rPr>
            </w:pPr>
            <w:r>
              <w:rPr>
                <w:rFonts w:eastAsia="Calibri"/>
                <w:b/>
                <w:snapToGrid w:val="0"/>
                <w:sz w:val="20"/>
              </w:rPr>
              <w:t>50</w:t>
            </w:r>
          </w:p>
        </w:tc>
        <w:tc>
          <w:tcPr>
            <w:tcW w:w="2545" w:type="dxa"/>
            <w:tcBorders>
              <w:left w:val="nil"/>
              <w:right w:val="nil"/>
            </w:tcBorders>
          </w:tcPr>
          <w:p w14:paraId="361991E7" w14:textId="77777777" w:rsidR="00832F4F" w:rsidRPr="000A0DF9" w:rsidRDefault="00832F4F" w:rsidP="00832F4F">
            <w:pPr>
              <w:spacing w:before="40" w:after="80"/>
              <w:rPr>
                <w:rFonts w:eastAsia="Calibri"/>
                <w:snapToGrid w:val="0"/>
                <w:sz w:val="20"/>
              </w:rPr>
            </w:pPr>
            <w:r w:rsidRPr="000A0DF9">
              <w:rPr>
                <w:rFonts w:eastAsia="Calibri"/>
                <w:snapToGrid w:val="0"/>
                <w:sz w:val="20"/>
              </w:rPr>
              <w:t xml:space="preserve">Purchase </w:t>
            </w:r>
            <w:r w:rsidRPr="000A0DF9">
              <w:rPr>
                <w:rFonts w:eastAsia="Calibri"/>
                <w:i/>
                <w:snapToGrid w:val="0"/>
                <w:sz w:val="20"/>
              </w:rPr>
              <w:t xml:space="preserve">emergency energy </w:t>
            </w:r>
            <w:r w:rsidRPr="000A0DF9">
              <w:rPr>
                <w:rFonts w:eastAsia="Calibri"/>
                <w:snapToGrid w:val="0"/>
                <w:sz w:val="20"/>
              </w:rPr>
              <w:t xml:space="preserve">and request </w:t>
            </w:r>
            <w:r w:rsidRPr="000A0DF9">
              <w:rPr>
                <w:rFonts w:eastAsia="Calibri"/>
                <w:i/>
                <w:snapToGrid w:val="0"/>
                <w:sz w:val="20"/>
              </w:rPr>
              <w:t>emergency</w:t>
            </w:r>
            <w:r w:rsidRPr="000A0DF9">
              <w:rPr>
                <w:rFonts w:eastAsia="Calibri"/>
                <w:snapToGrid w:val="0"/>
                <w:sz w:val="20"/>
              </w:rPr>
              <w:t xml:space="preserve"> assistance</w:t>
            </w:r>
          </w:p>
        </w:tc>
        <w:tc>
          <w:tcPr>
            <w:tcW w:w="4410" w:type="dxa"/>
            <w:tcBorders>
              <w:left w:val="nil"/>
              <w:right w:val="nil"/>
            </w:tcBorders>
          </w:tcPr>
          <w:p w14:paraId="0DFF16E6" w14:textId="05E8D594" w:rsidR="00832F4F" w:rsidRPr="000A0DF9" w:rsidRDefault="00832F4F" w:rsidP="00832F4F">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purchase resources not made available through market mechanisms. The source of the purchases should be the seller’s surplus </w:t>
            </w:r>
            <w:r w:rsidRPr="000A0DF9">
              <w:rPr>
                <w:rFonts w:eastAsia="Calibri"/>
                <w:i/>
                <w:snapToGrid w:val="0"/>
                <w:sz w:val="20"/>
              </w:rPr>
              <w:t>energy</w:t>
            </w:r>
            <w:r w:rsidRPr="000A0DF9">
              <w:rPr>
                <w:rFonts w:eastAsia="Calibri"/>
                <w:snapToGrid w:val="0"/>
                <w:sz w:val="20"/>
              </w:rPr>
              <w:t xml:space="preserve"> or </w:t>
            </w:r>
            <w:r w:rsidRPr="000A0DF9">
              <w:rPr>
                <w:rFonts w:eastAsia="Calibri"/>
                <w:i/>
                <w:snapToGrid w:val="0"/>
                <w:sz w:val="20"/>
              </w:rPr>
              <w:t>operating reserve</w:t>
            </w:r>
            <w:r w:rsidRPr="000A0DF9">
              <w:rPr>
                <w:rFonts w:eastAsia="Calibri"/>
                <w:snapToGrid w:val="0"/>
                <w:sz w:val="20"/>
              </w:rPr>
              <w:t xml:space="preserve"> including </w:t>
            </w:r>
            <w:r w:rsidR="00C306B5">
              <w:rPr>
                <w:rFonts w:eastAsia="Calibri"/>
                <w:i/>
                <w:snapToGrid w:val="0"/>
                <w:sz w:val="20"/>
              </w:rPr>
              <w:t>ten</w:t>
            </w:r>
            <w:r w:rsidRPr="0091295B">
              <w:rPr>
                <w:rFonts w:eastAsia="Calibri"/>
                <w:i/>
                <w:snapToGrid w:val="0"/>
                <w:sz w:val="20"/>
              </w:rPr>
              <w:t>-minute</w:t>
            </w:r>
            <w:r w:rsidRPr="000A0DF9">
              <w:rPr>
                <w:rFonts w:eastAsia="Calibri"/>
                <w:snapToGrid w:val="0"/>
                <w:sz w:val="20"/>
              </w:rPr>
              <w:t xml:space="preserve"> </w:t>
            </w:r>
            <w:r w:rsidRPr="000A0DF9">
              <w:rPr>
                <w:rFonts w:eastAsia="Calibri"/>
                <w:i/>
                <w:snapToGrid w:val="0"/>
                <w:sz w:val="20"/>
              </w:rPr>
              <w:t>operating reserve</w:t>
            </w:r>
            <w:r w:rsidRPr="000A0DF9">
              <w:rPr>
                <w:rFonts w:eastAsia="Calibri"/>
                <w:snapToGrid w:val="0"/>
                <w:sz w:val="20"/>
              </w:rPr>
              <w:t xml:space="preserve"> made available by Step </w:t>
            </w:r>
            <w:r w:rsidR="000B506B">
              <w:rPr>
                <w:rFonts w:eastAsia="Calibri"/>
                <w:snapToGrid w:val="0"/>
                <w:sz w:val="20"/>
              </w:rPr>
              <w:t>49</w:t>
            </w:r>
            <w:r w:rsidRPr="000A0DF9">
              <w:rPr>
                <w:rFonts w:eastAsia="Calibri"/>
                <w:snapToGrid w:val="0"/>
                <w:sz w:val="20"/>
              </w:rPr>
              <w:t>: Operate to Emergency Condition Limits.</w:t>
            </w:r>
          </w:p>
          <w:p w14:paraId="0E1E3014" w14:textId="77777777" w:rsidR="00832F4F" w:rsidRPr="000A0DF9" w:rsidRDefault="00832F4F" w:rsidP="00832F4F">
            <w:pPr>
              <w:spacing w:before="40" w:after="80"/>
              <w:rPr>
                <w:rFonts w:eastAsia="Calibri"/>
                <w:snapToGrid w:val="0"/>
                <w:sz w:val="20"/>
              </w:rPr>
            </w:pPr>
            <w:r w:rsidRPr="000A0DF9">
              <w:rPr>
                <w:rFonts w:eastAsia="Calibri"/>
                <w:snapToGrid w:val="0"/>
                <w:sz w:val="20"/>
              </w:rPr>
              <w:t xml:space="preserve">The </w:t>
            </w:r>
            <w:r w:rsidRPr="000A0DF9">
              <w:rPr>
                <w:rFonts w:eastAsia="Calibri"/>
                <w:i/>
                <w:snapToGrid w:val="0"/>
                <w:sz w:val="20"/>
              </w:rPr>
              <w:t>IESO</w:t>
            </w:r>
            <w:r w:rsidRPr="000A0DF9">
              <w:rPr>
                <w:rFonts w:eastAsia="Calibri"/>
                <w:snapToGrid w:val="0"/>
                <w:sz w:val="20"/>
              </w:rPr>
              <w:t xml:space="preserve"> will issue an advisory notice.</w:t>
            </w:r>
          </w:p>
        </w:tc>
        <w:tc>
          <w:tcPr>
            <w:tcW w:w="2023" w:type="dxa"/>
            <w:tcBorders>
              <w:left w:val="nil"/>
              <w:right w:val="nil"/>
            </w:tcBorders>
          </w:tcPr>
          <w:p w14:paraId="37271D6C" w14:textId="2295E898" w:rsidR="00832F4F" w:rsidRPr="000A0DF9" w:rsidRDefault="00832F4F" w:rsidP="0059086E">
            <w:pPr>
              <w:spacing w:before="40" w:after="80"/>
              <w:rPr>
                <w:rFonts w:eastAsia="Calibri"/>
                <w:i/>
                <w:snapToGrid w:val="0"/>
                <w:sz w:val="20"/>
              </w:rPr>
            </w:pPr>
            <w:r w:rsidRPr="00AD786A">
              <w:rPr>
                <w:rFonts w:eastAsia="Calibri"/>
                <w:b/>
                <w:iCs/>
                <w:snapToGrid w:val="0"/>
                <w:sz w:val="20"/>
              </w:rPr>
              <w:t>MR Ch.</w:t>
            </w:r>
            <w:r>
              <w:rPr>
                <w:rFonts w:eastAsia="Calibri"/>
                <w:b/>
                <w:iCs/>
                <w:snapToGrid w:val="0"/>
                <w:sz w:val="20"/>
              </w:rPr>
              <w:t>5</w:t>
            </w:r>
            <w:r w:rsidRPr="00AD786A">
              <w:rPr>
                <w:rFonts w:eastAsia="Calibri"/>
                <w:b/>
                <w:iCs/>
                <w:snapToGrid w:val="0"/>
                <w:sz w:val="20"/>
              </w:rPr>
              <w:t xml:space="preserve"> s.</w:t>
            </w:r>
            <w:r>
              <w:rPr>
                <w:rFonts w:eastAsia="Calibri"/>
                <w:b/>
                <w:snapToGrid w:val="0"/>
                <w:sz w:val="20"/>
              </w:rPr>
              <w:t>2.3.3A</w:t>
            </w:r>
          </w:p>
        </w:tc>
        <w:tc>
          <w:tcPr>
            <w:tcW w:w="288" w:type="dxa"/>
            <w:tcBorders>
              <w:left w:val="nil"/>
              <w:right w:val="nil"/>
            </w:tcBorders>
          </w:tcPr>
          <w:p w14:paraId="72A08DE0" w14:textId="77777777" w:rsidR="00832F4F" w:rsidRPr="000A0DF9" w:rsidRDefault="00832F4F" w:rsidP="00832F4F">
            <w:pPr>
              <w:spacing w:before="40" w:after="80"/>
              <w:rPr>
                <w:rFonts w:eastAsia="Calibri"/>
                <w:snapToGrid w:val="0"/>
                <w:sz w:val="20"/>
              </w:rPr>
            </w:pPr>
          </w:p>
        </w:tc>
        <w:tc>
          <w:tcPr>
            <w:tcW w:w="324" w:type="dxa"/>
            <w:tcBorders>
              <w:left w:val="nil"/>
              <w:right w:val="nil"/>
            </w:tcBorders>
          </w:tcPr>
          <w:p w14:paraId="146FBBD2" w14:textId="77777777" w:rsidR="00832F4F" w:rsidRPr="000A0DF9" w:rsidRDefault="00832F4F" w:rsidP="00832F4F">
            <w:pPr>
              <w:spacing w:before="40" w:after="80"/>
              <w:rPr>
                <w:rFonts w:eastAsia="Calibri"/>
                <w:snapToGrid w:val="0"/>
                <w:sz w:val="20"/>
              </w:rPr>
            </w:pPr>
          </w:p>
        </w:tc>
        <w:tc>
          <w:tcPr>
            <w:tcW w:w="350" w:type="dxa"/>
            <w:tcBorders>
              <w:left w:val="nil"/>
              <w:right w:val="nil"/>
            </w:tcBorders>
          </w:tcPr>
          <w:p w14:paraId="1D851B11" w14:textId="77777777" w:rsidR="00832F4F" w:rsidRPr="000A0DF9" w:rsidRDefault="00832F4F" w:rsidP="00832F4F">
            <w:pPr>
              <w:spacing w:before="40" w:after="80"/>
              <w:rPr>
                <w:rFonts w:eastAsia="Calibri"/>
                <w:snapToGrid w:val="0"/>
                <w:sz w:val="20"/>
              </w:rPr>
            </w:pPr>
          </w:p>
        </w:tc>
        <w:tc>
          <w:tcPr>
            <w:tcW w:w="360" w:type="dxa"/>
            <w:tcBorders>
              <w:left w:val="nil"/>
              <w:right w:val="nil"/>
            </w:tcBorders>
          </w:tcPr>
          <w:p w14:paraId="166C225C" w14:textId="54EC24CC" w:rsidR="00832F4F" w:rsidRPr="000A0DF9" w:rsidRDefault="006168F8" w:rsidP="006168F8">
            <w:pPr>
              <w:spacing w:before="40" w:after="80"/>
              <w:rPr>
                <w:rFonts w:eastAsia="Calibri"/>
                <w:snapToGrid w:val="0"/>
                <w:sz w:val="20"/>
              </w:rPr>
            </w:pPr>
            <w:r>
              <w:rPr>
                <w:rFonts w:eastAsia="Calibri"/>
                <w:snapToGrid w:val="0"/>
                <w:sz w:val="20"/>
              </w:rPr>
              <w:t>Y</w:t>
            </w:r>
          </w:p>
        </w:tc>
      </w:tr>
      <w:tr w:rsidR="00967BC7" w:rsidRPr="000A0DF9" w14:paraId="69BF669E" w14:textId="77777777" w:rsidTr="00171B67">
        <w:trPr>
          <w:gridAfter w:val="1"/>
          <w:wAfter w:w="20" w:type="dxa"/>
        </w:trPr>
        <w:tc>
          <w:tcPr>
            <w:tcW w:w="695" w:type="dxa"/>
            <w:tcBorders>
              <w:left w:val="nil"/>
              <w:right w:val="nil"/>
            </w:tcBorders>
          </w:tcPr>
          <w:p w14:paraId="1DB8F6A7" w14:textId="1FE10D9D" w:rsidR="00967BC7" w:rsidRDefault="000B506B" w:rsidP="00967BC7">
            <w:pPr>
              <w:spacing w:before="40" w:after="80"/>
              <w:rPr>
                <w:rFonts w:eastAsia="Calibri"/>
                <w:b/>
                <w:snapToGrid w:val="0"/>
                <w:sz w:val="20"/>
              </w:rPr>
            </w:pPr>
            <w:r>
              <w:rPr>
                <w:rFonts w:eastAsia="Calibri"/>
                <w:b/>
                <w:snapToGrid w:val="0"/>
                <w:sz w:val="20"/>
              </w:rPr>
              <w:t>51</w:t>
            </w:r>
          </w:p>
        </w:tc>
        <w:tc>
          <w:tcPr>
            <w:tcW w:w="2545" w:type="dxa"/>
            <w:tcBorders>
              <w:left w:val="nil"/>
              <w:right w:val="nil"/>
            </w:tcBorders>
          </w:tcPr>
          <w:p w14:paraId="5BDB2E9F" w14:textId="60271A09" w:rsidR="00967BC7" w:rsidRDefault="00967BC7" w:rsidP="00967BC7">
            <w:pPr>
              <w:spacing w:before="40" w:after="80"/>
              <w:rPr>
                <w:rFonts w:eastAsia="Calibri"/>
                <w:snapToGrid w:val="0"/>
                <w:sz w:val="20"/>
              </w:rPr>
            </w:pPr>
            <w:r w:rsidRPr="00BB6052">
              <w:rPr>
                <w:rFonts w:eastAsia="Calibri"/>
                <w:snapToGrid w:val="0"/>
                <w:sz w:val="20"/>
              </w:rPr>
              <w:t xml:space="preserve">Curtail </w:t>
            </w:r>
            <w:r w:rsidRPr="00BB6052">
              <w:rPr>
                <w:rFonts w:eastAsia="Calibri"/>
                <w:i/>
                <w:snapToGrid w:val="0"/>
                <w:sz w:val="20"/>
              </w:rPr>
              <w:t>non-dispatchable load</w:t>
            </w:r>
            <w:r w:rsidR="006B0912">
              <w:rPr>
                <w:rFonts w:eastAsia="Calibri"/>
                <w:i/>
                <w:snapToGrid w:val="0"/>
                <w:sz w:val="20"/>
              </w:rPr>
              <w:t xml:space="preserve"> </w:t>
            </w:r>
            <w:r w:rsidR="006B0912" w:rsidRPr="001857BC">
              <w:rPr>
                <w:rFonts w:eastAsia="Calibri"/>
                <w:snapToGrid w:val="0"/>
                <w:sz w:val="20"/>
              </w:rPr>
              <w:t>or</w:t>
            </w:r>
            <w:r w:rsidR="006B0912">
              <w:rPr>
                <w:rFonts w:eastAsia="Calibri"/>
                <w:i/>
                <w:snapToGrid w:val="0"/>
                <w:sz w:val="20"/>
              </w:rPr>
              <w:t xml:space="preserve"> price responsive load</w:t>
            </w:r>
          </w:p>
        </w:tc>
        <w:tc>
          <w:tcPr>
            <w:tcW w:w="4410" w:type="dxa"/>
            <w:tcBorders>
              <w:left w:val="nil"/>
              <w:right w:val="nil"/>
            </w:tcBorders>
          </w:tcPr>
          <w:p w14:paraId="5B8B0562" w14:textId="77777777" w:rsidR="00967BC7" w:rsidRPr="00BB6052" w:rsidRDefault="00967BC7" w:rsidP="00967BC7">
            <w:pPr>
              <w:spacing w:before="40" w:after="80"/>
              <w:rPr>
                <w:rFonts w:eastAsia="Calibri"/>
                <w:snapToGrid w:val="0"/>
                <w:sz w:val="20"/>
              </w:rPr>
            </w:pPr>
            <w:r w:rsidRPr="00BB6052">
              <w:rPr>
                <w:rFonts w:eastAsia="Calibri"/>
                <w:i/>
                <w:snapToGrid w:val="0"/>
                <w:sz w:val="20"/>
              </w:rPr>
              <w:t>Curtailment</w:t>
            </w:r>
            <w:r w:rsidRPr="00BB6052">
              <w:rPr>
                <w:rFonts w:eastAsia="Calibri"/>
                <w:snapToGrid w:val="0"/>
                <w:sz w:val="20"/>
              </w:rPr>
              <w:t xml:space="preserve"> achieved through emergency block or rotational load shedding. </w:t>
            </w:r>
          </w:p>
          <w:p w14:paraId="02986E52" w14:textId="7F5A647A" w:rsidR="00967BC7" w:rsidRDefault="00967BC7" w:rsidP="00967BC7">
            <w:pPr>
              <w:spacing w:before="40" w:after="80"/>
              <w:rPr>
                <w:rFonts w:eastAsia="Calibri"/>
                <w:snapToGrid w:val="0"/>
                <w:sz w:val="20"/>
              </w:rPr>
            </w:pPr>
            <w:r w:rsidRPr="00BB6052">
              <w:rPr>
                <w:rFonts w:eastAsia="Calibri"/>
                <w:snapToGrid w:val="0"/>
                <w:sz w:val="20"/>
              </w:rPr>
              <w:t xml:space="preserve">The IESO will issue a RCIS message and an advisory notice. </w:t>
            </w:r>
          </w:p>
        </w:tc>
        <w:tc>
          <w:tcPr>
            <w:tcW w:w="2023" w:type="dxa"/>
            <w:tcBorders>
              <w:left w:val="nil"/>
              <w:right w:val="nil"/>
            </w:tcBorders>
          </w:tcPr>
          <w:p w14:paraId="2CCCEA20" w14:textId="38D174E8" w:rsidR="00967BC7" w:rsidRDefault="00967BC7" w:rsidP="0059086E">
            <w:pPr>
              <w:spacing w:before="40" w:after="80"/>
              <w:rPr>
                <w:rFonts w:eastAsia="Calibri"/>
                <w:b/>
                <w:iCs/>
                <w:snapToGrid w:val="0"/>
                <w:sz w:val="20"/>
              </w:rPr>
            </w:pPr>
            <w:r w:rsidRPr="00AD786A">
              <w:rPr>
                <w:rFonts w:eastAsia="Calibri"/>
                <w:b/>
                <w:iCs/>
                <w:snapToGrid w:val="0"/>
                <w:sz w:val="20"/>
              </w:rPr>
              <w:t>MR Ch.</w:t>
            </w:r>
            <w:r>
              <w:rPr>
                <w:rFonts w:eastAsia="Calibri"/>
                <w:b/>
                <w:iCs/>
                <w:snapToGrid w:val="0"/>
                <w:sz w:val="20"/>
              </w:rPr>
              <w:t>5</w:t>
            </w:r>
            <w:r w:rsidRPr="00AD786A">
              <w:rPr>
                <w:rFonts w:eastAsia="Calibri"/>
                <w:b/>
                <w:iCs/>
                <w:snapToGrid w:val="0"/>
                <w:sz w:val="20"/>
              </w:rPr>
              <w:t xml:space="preserve"> s.</w:t>
            </w:r>
            <w:r>
              <w:rPr>
                <w:rFonts w:eastAsia="Calibri"/>
                <w:b/>
                <w:snapToGrid w:val="0"/>
                <w:sz w:val="20"/>
              </w:rPr>
              <w:t>10.3</w:t>
            </w:r>
          </w:p>
        </w:tc>
        <w:tc>
          <w:tcPr>
            <w:tcW w:w="288" w:type="dxa"/>
            <w:tcBorders>
              <w:left w:val="nil"/>
              <w:right w:val="nil"/>
            </w:tcBorders>
          </w:tcPr>
          <w:p w14:paraId="4C3E9928" w14:textId="77777777" w:rsidR="00967BC7" w:rsidRDefault="00967BC7" w:rsidP="00967BC7">
            <w:pPr>
              <w:spacing w:before="40" w:after="80"/>
              <w:rPr>
                <w:rFonts w:eastAsia="Calibri"/>
                <w:snapToGrid w:val="0"/>
                <w:sz w:val="20"/>
              </w:rPr>
            </w:pPr>
          </w:p>
        </w:tc>
        <w:tc>
          <w:tcPr>
            <w:tcW w:w="324" w:type="dxa"/>
            <w:tcBorders>
              <w:left w:val="nil"/>
              <w:right w:val="nil"/>
            </w:tcBorders>
          </w:tcPr>
          <w:p w14:paraId="1886619C" w14:textId="77777777" w:rsidR="00967BC7" w:rsidRDefault="00967BC7" w:rsidP="00967BC7">
            <w:pPr>
              <w:spacing w:before="40" w:after="80"/>
              <w:rPr>
                <w:rFonts w:eastAsia="Calibri"/>
                <w:snapToGrid w:val="0"/>
                <w:sz w:val="20"/>
              </w:rPr>
            </w:pPr>
          </w:p>
        </w:tc>
        <w:tc>
          <w:tcPr>
            <w:tcW w:w="350" w:type="dxa"/>
            <w:tcBorders>
              <w:left w:val="nil"/>
              <w:right w:val="nil"/>
            </w:tcBorders>
          </w:tcPr>
          <w:p w14:paraId="765B5B7C" w14:textId="77777777" w:rsidR="00967BC7" w:rsidRDefault="00967BC7" w:rsidP="00967BC7">
            <w:pPr>
              <w:spacing w:before="40" w:after="80"/>
              <w:rPr>
                <w:rFonts w:eastAsia="Calibri"/>
                <w:snapToGrid w:val="0"/>
                <w:sz w:val="20"/>
              </w:rPr>
            </w:pPr>
          </w:p>
        </w:tc>
        <w:tc>
          <w:tcPr>
            <w:tcW w:w="360" w:type="dxa"/>
            <w:tcBorders>
              <w:left w:val="nil"/>
              <w:right w:val="nil"/>
            </w:tcBorders>
          </w:tcPr>
          <w:p w14:paraId="29D19EA2" w14:textId="0861BA74" w:rsidR="00967BC7" w:rsidRDefault="00967BC7" w:rsidP="00967BC7">
            <w:pPr>
              <w:spacing w:before="40" w:after="80"/>
              <w:rPr>
                <w:rFonts w:eastAsia="Calibri"/>
                <w:snapToGrid w:val="0"/>
                <w:sz w:val="20"/>
              </w:rPr>
            </w:pPr>
            <w:r w:rsidRPr="003366E0">
              <w:rPr>
                <w:rFonts w:eastAsia="Calibri" w:cs="Tahoma"/>
                <w:snapToGrid w:val="0"/>
                <w:sz w:val="20"/>
                <w:szCs w:val="20"/>
              </w:rPr>
              <w:t>Y</w:t>
            </w:r>
          </w:p>
        </w:tc>
      </w:tr>
    </w:tbl>
    <w:p w14:paraId="336D223E" w14:textId="364BB096" w:rsidR="008266A9" w:rsidRDefault="008266A9" w:rsidP="008266A9"/>
    <w:p w14:paraId="10C23F17" w14:textId="3263092E" w:rsidR="00832F4F" w:rsidRDefault="00832F4F" w:rsidP="008266A9">
      <w:r>
        <w:br w:type="page"/>
      </w:r>
    </w:p>
    <w:p w14:paraId="4B715B86" w14:textId="0FFCC0A3" w:rsidR="0059086E" w:rsidRDefault="0059086E" w:rsidP="0059086E">
      <w:pPr>
        <w:pStyle w:val="Heading3"/>
        <w:numPr>
          <w:ilvl w:val="0"/>
          <w:numId w:val="0"/>
        </w:numPr>
        <w:ind w:left="1080" w:hanging="1080"/>
      </w:pPr>
      <w:bookmarkStart w:id="927" w:name="_Toc87358544"/>
      <w:bookmarkStart w:id="928" w:name="_Toc87358848"/>
      <w:bookmarkStart w:id="929" w:name="_Toc87358991"/>
      <w:bookmarkStart w:id="930" w:name="_Toc87359140"/>
      <w:bookmarkStart w:id="931" w:name="_Toc127191484"/>
      <w:bookmarkStart w:id="932" w:name="_Toc132094092"/>
      <w:bookmarkStart w:id="933" w:name="_Toc132187643"/>
      <w:bookmarkStart w:id="934" w:name="_Toc137735735"/>
      <w:bookmarkStart w:id="935" w:name="_Toc138424673"/>
      <w:bookmarkStart w:id="936" w:name="_Toc139438885"/>
      <w:bookmarkStart w:id="937" w:name="_Toc205971235"/>
      <w:bookmarkEnd w:id="927"/>
      <w:bookmarkEnd w:id="928"/>
      <w:bookmarkEnd w:id="929"/>
      <w:bookmarkEnd w:id="930"/>
      <w:r>
        <w:t>B.2</w:t>
      </w:r>
      <w:r>
        <w:tab/>
      </w:r>
      <w:r w:rsidRPr="0059086E">
        <w:t>Eme</w:t>
      </w:r>
      <w:r w:rsidR="00052DF5">
        <w:t>r</w:t>
      </w:r>
      <w:r w:rsidRPr="0059086E">
        <w:t>gency Operating State Actions (IESO and External Control Area Deficiency)</w:t>
      </w:r>
      <w:bookmarkEnd w:id="931"/>
      <w:bookmarkEnd w:id="932"/>
      <w:bookmarkEnd w:id="933"/>
      <w:bookmarkEnd w:id="934"/>
      <w:bookmarkEnd w:id="935"/>
      <w:bookmarkEnd w:id="936"/>
      <w:bookmarkEnd w:id="937"/>
    </w:p>
    <w:p w14:paraId="0694A2EB" w14:textId="77777777" w:rsidR="00051DE6" w:rsidRPr="00C114AA" w:rsidRDefault="00051DE6" w:rsidP="00273860">
      <w:bookmarkStart w:id="938" w:name="_Toc69805709"/>
      <w:bookmarkStart w:id="939" w:name="_Toc69805893"/>
      <w:bookmarkStart w:id="940" w:name="_Toc70085489"/>
      <w:bookmarkStart w:id="941" w:name="_Toc87359141"/>
      <w:bookmarkEnd w:id="938"/>
      <w:bookmarkEnd w:id="939"/>
      <w:bookmarkEnd w:id="940"/>
      <w:bookmarkEnd w:id="941"/>
      <w:r w:rsidRPr="00C114AA">
        <w:t xml:space="preserve">Legend applied to the last </w:t>
      </w:r>
      <w:r>
        <w:t>four</w:t>
      </w:r>
      <w:r w:rsidRPr="00C114AA">
        <w:t xml:space="preserve"> columns of the table, indicating the status of the </w:t>
      </w:r>
      <w:r w:rsidRPr="00C114AA">
        <w:rPr>
          <w:i/>
        </w:rPr>
        <w:t>IESO-controlled grid</w:t>
      </w:r>
      <w:r w:rsidRPr="00C114AA">
        <w:t xml:space="preserve"> associated with each control action:</w:t>
      </w:r>
    </w:p>
    <w:p w14:paraId="0F3AD02A" w14:textId="5C76EF7E" w:rsidR="00051DE6" w:rsidRPr="00C114AA" w:rsidRDefault="00051DE6" w:rsidP="00772AE9">
      <w:pPr>
        <w:ind w:left="540" w:hanging="540"/>
        <w:rPr>
          <w:rFonts w:cs="Times New Roman"/>
        </w:rPr>
      </w:pPr>
      <w:r w:rsidRPr="00C114AA">
        <w:rPr>
          <w:rFonts w:cs="Times New Roman"/>
          <w:b/>
        </w:rPr>
        <w:t>A</w:t>
      </w:r>
      <w:r w:rsidRPr="00C114AA">
        <w:rPr>
          <w:rFonts w:cs="Times New Roman"/>
        </w:rPr>
        <w:tab/>
      </w:r>
      <w:r w:rsidR="00C306B5">
        <w:rPr>
          <w:rFonts w:cs="Times New Roman"/>
          <w:i/>
        </w:rPr>
        <w:t>thirty</w:t>
      </w:r>
      <w:r w:rsidRPr="00273860">
        <w:rPr>
          <w:rFonts w:cs="Times New Roman"/>
          <w:i/>
        </w:rPr>
        <w:t>-minute</w:t>
      </w:r>
      <w:r w:rsidRPr="00C114AA">
        <w:rPr>
          <w:rFonts w:cs="Times New Roman"/>
        </w:rPr>
        <w:t xml:space="preserve"> </w:t>
      </w:r>
      <w:r w:rsidRPr="00C114AA">
        <w:rPr>
          <w:rFonts w:cs="Times New Roman"/>
          <w:i/>
        </w:rPr>
        <w:t>operating reserve</w:t>
      </w:r>
      <w:r w:rsidRPr="00C114AA">
        <w:rPr>
          <w:rFonts w:cs="Times New Roman"/>
        </w:rPr>
        <w:t xml:space="preserve">, </w:t>
      </w:r>
      <w:r w:rsidR="00C306B5">
        <w:rPr>
          <w:rFonts w:cs="Times New Roman"/>
          <w:i/>
        </w:rPr>
        <w:t>ten</w:t>
      </w:r>
      <w:r w:rsidRPr="00273860">
        <w:rPr>
          <w:rFonts w:cs="Times New Roman"/>
          <w:i/>
        </w:rPr>
        <w:t>-minute</w:t>
      </w:r>
      <w:r w:rsidRPr="00C114AA">
        <w:rPr>
          <w:rFonts w:cs="Times New Roman"/>
        </w:rPr>
        <w:t xml:space="preserve"> </w:t>
      </w:r>
      <w:r w:rsidRPr="00C114AA">
        <w:rPr>
          <w:rFonts w:cs="Times New Roman"/>
          <w:i/>
        </w:rPr>
        <w:t>operating reserve</w:t>
      </w:r>
      <w:r w:rsidRPr="00C114AA">
        <w:rPr>
          <w:rFonts w:cs="Times New Roman"/>
        </w:rPr>
        <w:t xml:space="preserve"> and </w:t>
      </w:r>
      <w:r>
        <w:rPr>
          <w:rFonts w:cs="Times New Roman"/>
          <w:i/>
        </w:rPr>
        <w:t xml:space="preserve">regulation </w:t>
      </w:r>
      <w:r w:rsidRPr="00C114AA">
        <w:rPr>
          <w:rFonts w:cs="Times New Roman"/>
        </w:rPr>
        <w:t>reserve maintained</w:t>
      </w:r>
    </w:p>
    <w:p w14:paraId="5E5096F9" w14:textId="603D3EBB" w:rsidR="00051DE6" w:rsidRPr="00C114AA" w:rsidRDefault="00051DE6" w:rsidP="00772AE9">
      <w:pPr>
        <w:ind w:left="540" w:hanging="540"/>
        <w:rPr>
          <w:rFonts w:cs="Times New Roman"/>
        </w:rPr>
      </w:pPr>
      <w:r w:rsidRPr="00C114AA">
        <w:rPr>
          <w:rFonts w:cs="Times New Roman"/>
          <w:b/>
        </w:rPr>
        <w:t>B</w:t>
      </w:r>
      <w:r w:rsidRPr="00C114AA">
        <w:rPr>
          <w:rFonts w:cs="Times New Roman"/>
        </w:rPr>
        <w:tab/>
      </w:r>
      <w:r w:rsidR="00C306B5">
        <w:rPr>
          <w:rFonts w:cs="Times New Roman"/>
          <w:i/>
        </w:rPr>
        <w:t>ten</w:t>
      </w:r>
      <w:r w:rsidRPr="00273860">
        <w:rPr>
          <w:rFonts w:cs="Times New Roman"/>
          <w:i/>
        </w:rPr>
        <w:t>-minute</w:t>
      </w:r>
      <w:r w:rsidRPr="00C114AA">
        <w:rPr>
          <w:rFonts w:cs="Times New Roman"/>
        </w:rPr>
        <w:t xml:space="preserve"> </w:t>
      </w:r>
      <w:r w:rsidRPr="00C114AA">
        <w:rPr>
          <w:rFonts w:cs="Times New Roman"/>
          <w:i/>
        </w:rPr>
        <w:t>operating reserve</w:t>
      </w:r>
      <w:r w:rsidRPr="00C114AA">
        <w:rPr>
          <w:rFonts w:cs="Times New Roman"/>
        </w:rPr>
        <w:t xml:space="preserve"> and </w:t>
      </w:r>
      <w:r>
        <w:rPr>
          <w:rFonts w:cs="Times New Roman"/>
          <w:i/>
        </w:rPr>
        <w:t>regulation</w:t>
      </w:r>
      <w:r w:rsidRPr="00C114AA">
        <w:rPr>
          <w:rFonts w:cs="Times New Roman"/>
        </w:rPr>
        <w:t xml:space="preserve"> reserve maintained</w:t>
      </w:r>
    </w:p>
    <w:p w14:paraId="54BCC5BE" w14:textId="77777777" w:rsidR="00051DE6" w:rsidRPr="00C114AA" w:rsidRDefault="00051DE6" w:rsidP="00772AE9">
      <w:pPr>
        <w:ind w:left="540" w:hanging="540"/>
        <w:rPr>
          <w:rFonts w:cs="Times New Roman"/>
        </w:rPr>
      </w:pPr>
      <w:r w:rsidRPr="00C114AA">
        <w:rPr>
          <w:rFonts w:cs="Times New Roman"/>
          <w:b/>
        </w:rPr>
        <w:t>C</w:t>
      </w:r>
      <w:r w:rsidRPr="00C114AA">
        <w:rPr>
          <w:rFonts w:cs="Times New Roman"/>
        </w:rPr>
        <w:tab/>
        <w:t xml:space="preserve">10-minute synchronized </w:t>
      </w:r>
      <w:r w:rsidRPr="00C114AA">
        <w:rPr>
          <w:rFonts w:cs="Times New Roman"/>
          <w:i/>
        </w:rPr>
        <w:t>operating reserve</w:t>
      </w:r>
      <w:r w:rsidRPr="00C114AA">
        <w:rPr>
          <w:rFonts w:cs="Times New Roman"/>
        </w:rPr>
        <w:t xml:space="preserve"> and </w:t>
      </w:r>
      <w:r>
        <w:rPr>
          <w:rFonts w:cs="Times New Roman"/>
          <w:i/>
        </w:rPr>
        <w:t>regulation</w:t>
      </w:r>
      <w:r w:rsidRPr="00C114AA">
        <w:rPr>
          <w:rFonts w:cs="Times New Roman"/>
        </w:rPr>
        <w:t xml:space="preserve"> reserve maintained</w:t>
      </w:r>
    </w:p>
    <w:p w14:paraId="68FAEA74" w14:textId="08405002" w:rsidR="00051DE6" w:rsidRDefault="00051DE6" w:rsidP="00273860">
      <w:pPr>
        <w:ind w:left="540" w:hanging="540"/>
      </w:pPr>
      <w:r w:rsidRPr="00C114AA">
        <w:rPr>
          <w:b/>
        </w:rPr>
        <w:t>D</w:t>
      </w:r>
      <w:r w:rsidRPr="00C114AA">
        <w:tab/>
      </w:r>
      <w:r>
        <w:rPr>
          <w:i/>
        </w:rPr>
        <w:t>Regulation</w:t>
      </w:r>
      <w:r w:rsidRPr="00C114AA">
        <w:t xml:space="preserve"> reserve maintained</w:t>
      </w:r>
    </w:p>
    <w:p w14:paraId="4D88D321" w14:textId="47AA3D48" w:rsidR="00772AE9" w:rsidRPr="00C114AA" w:rsidRDefault="00256341" w:rsidP="00517C50">
      <w:pPr>
        <w:pStyle w:val="Heading4"/>
        <w:numPr>
          <w:ilvl w:val="0"/>
          <w:numId w:val="0"/>
        </w:numPr>
        <w:ind w:left="1080" w:hanging="1080"/>
      </w:pPr>
      <w:bookmarkStart w:id="942" w:name="_Toc132094093"/>
      <w:bookmarkStart w:id="943" w:name="_Toc132187644"/>
      <w:bookmarkStart w:id="944" w:name="_Toc137735736"/>
      <w:bookmarkStart w:id="945" w:name="_Toc138424674"/>
      <w:bookmarkStart w:id="946" w:name="_Toc139438886"/>
      <w:bookmarkStart w:id="947" w:name="_Toc205971236"/>
      <w:r>
        <w:t>B.2.1</w:t>
      </w:r>
      <w:r>
        <w:tab/>
      </w:r>
      <w:r w:rsidR="00772AE9" w:rsidRPr="00C114AA">
        <w:t xml:space="preserve">Initial </w:t>
      </w:r>
      <w:r>
        <w:t>A</w:t>
      </w:r>
      <w:r w:rsidR="00772AE9" w:rsidRPr="00C114AA">
        <w:t>ctions</w:t>
      </w:r>
      <w:bookmarkEnd w:id="942"/>
      <w:bookmarkEnd w:id="943"/>
      <w:bookmarkEnd w:id="944"/>
      <w:bookmarkEnd w:id="945"/>
      <w:bookmarkEnd w:id="946"/>
      <w:bookmarkEnd w:id="947"/>
      <w:r w:rsidR="00772AE9" w:rsidRPr="00C114AA">
        <w:t xml:space="preserve"> </w:t>
      </w:r>
    </w:p>
    <w:p w14:paraId="15188989" w14:textId="77777777" w:rsidR="00772AE9" w:rsidRPr="00C114AA" w:rsidRDefault="00772AE9" w:rsidP="00273860">
      <w:pPr>
        <w:rPr>
          <w:b/>
          <w:i/>
        </w:rPr>
      </w:pPr>
      <w:r w:rsidRPr="00C114AA">
        <w:t xml:space="preserve">The </w:t>
      </w:r>
      <w:r w:rsidRPr="00C114AA">
        <w:rPr>
          <w:i/>
        </w:rPr>
        <w:t>IESO</w:t>
      </w:r>
      <w:r w:rsidRPr="00C114AA">
        <w:t xml:space="preserve"> will:</w:t>
      </w:r>
    </w:p>
    <w:p w14:paraId="6960F980" w14:textId="6DC9757A" w:rsidR="00772AE9" w:rsidRPr="00C114AA" w:rsidRDefault="00926D45" w:rsidP="00273860">
      <w:pPr>
        <w:pStyle w:val="ListBullet"/>
      </w:pPr>
      <w:r>
        <w:t>u</w:t>
      </w:r>
      <w:r w:rsidR="00772AE9" w:rsidRPr="00C114AA">
        <w:t xml:space="preserve">tilize all </w:t>
      </w:r>
      <w:r w:rsidR="00772AE9" w:rsidRPr="000048F7">
        <w:rPr>
          <w:i/>
        </w:rPr>
        <w:t>dispatchable</w:t>
      </w:r>
      <w:r w:rsidR="00772AE9" w:rsidRPr="00C114AA">
        <w:t xml:space="preserve"> resources</w:t>
      </w:r>
      <w:r>
        <w:t>,</w:t>
      </w:r>
      <w:r w:rsidR="00772AE9" w:rsidRPr="00C114AA">
        <w:t xml:space="preserve"> including Ontario </w:t>
      </w:r>
      <w:r w:rsidR="00772AE9" w:rsidRPr="00C114AA">
        <w:rPr>
          <w:i/>
        </w:rPr>
        <w:t>dispatchable load/generation</w:t>
      </w:r>
      <w:r w:rsidR="00C306B5">
        <w:rPr>
          <w:i/>
        </w:rPr>
        <w:t>/storage</w:t>
      </w:r>
      <w:r w:rsidR="00772AE9" w:rsidRPr="00C114AA">
        <w:t xml:space="preserve">, </w:t>
      </w:r>
      <w:r w:rsidR="00772AE9" w:rsidRPr="00C114AA">
        <w:rPr>
          <w:i/>
        </w:rPr>
        <w:t>bid</w:t>
      </w:r>
      <w:r w:rsidR="00772AE9" w:rsidRPr="00C114AA">
        <w:t xml:space="preserve"> at +</w:t>
      </w:r>
      <w:r w:rsidR="00772AE9" w:rsidRPr="00052DF5">
        <w:rPr>
          <w:i/>
        </w:rPr>
        <w:t>MMCP</w:t>
      </w:r>
      <w:r w:rsidR="00772AE9" w:rsidRPr="00C114AA">
        <w:t xml:space="preserve"> to satisfy </w:t>
      </w:r>
      <w:r w:rsidR="00772AE9" w:rsidRPr="000048F7">
        <w:rPr>
          <w:i/>
        </w:rPr>
        <w:t>demand</w:t>
      </w:r>
      <w:r w:rsidR="00772AE9" w:rsidRPr="00C114AA">
        <w:t xml:space="preserve"> and reserve requirements</w:t>
      </w:r>
      <w:r w:rsidR="00CA4024">
        <w:t>;</w:t>
      </w:r>
    </w:p>
    <w:p w14:paraId="48508E33" w14:textId="7A7B2F15" w:rsidR="00772AE9" w:rsidRPr="00C114AA" w:rsidRDefault="00926D45" w:rsidP="00273860">
      <w:pPr>
        <w:pStyle w:val="ListBullet"/>
      </w:pPr>
      <w:r>
        <w:t>p</w:t>
      </w:r>
      <w:r w:rsidR="00772AE9" w:rsidRPr="00C114AA">
        <w:t>rovide notices of expected supply shortfall, reject, revoke</w:t>
      </w:r>
      <w:r w:rsidR="00772AE9">
        <w:t>,</w:t>
      </w:r>
      <w:r w:rsidR="00772AE9" w:rsidRPr="00C114AA">
        <w:t xml:space="preserve"> and recall </w:t>
      </w:r>
      <w:r w:rsidR="00772AE9" w:rsidRPr="00C114AA">
        <w:rPr>
          <w:i/>
        </w:rPr>
        <w:t>outages</w:t>
      </w:r>
      <w:r w:rsidR="00772AE9" w:rsidRPr="00C114AA">
        <w:t xml:space="preserve">, cancel commissioning test and take all other acceptable control actions as articulated in the </w:t>
      </w:r>
      <w:r w:rsidR="00CA4024">
        <w:t>Appendix</w:t>
      </w:r>
      <w:r w:rsidR="00772AE9" w:rsidRPr="00C114AA">
        <w:t xml:space="preserve"> </w:t>
      </w:r>
      <w:r w:rsidR="00772AE9">
        <w:t>B</w:t>
      </w:r>
      <w:r w:rsidR="00772AE9" w:rsidRPr="00C114AA">
        <w:t>.1 to minimize the deficiency</w:t>
      </w:r>
      <w:r w:rsidR="00CA4024">
        <w:t>; and</w:t>
      </w:r>
    </w:p>
    <w:p w14:paraId="556C072E" w14:textId="033CD56B" w:rsidR="00772AE9" w:rsidRPr="00C114AA" w:rsidRDefault="00926D45" w:rsidP="00273860">
      <w:pPr>
        <w:pStyle w:val="ListBullet"/>
        <w:rPr>
          <w:b/>
          <w:i/>
        </w:rPr>
      </w:pPr>
      <w:r>
        <w:t>i</w:t>
      </w:r>
      <w:r w:rsidR="00772AE9" w:rsidRPr="00C114AA">
        <w:t xml:space="preserve">nclude voltage reduction as sources of </w:t>
      </w:r>
      <w:r w:rsidR="00772AE9" w:rsidRPr="00C114AA">
        <w:rPr>
          <w:i/>
        </w:rPr>
        <w:t>operating reserve.</w:t>
      </w:r>
    </w:p>
    <w:p w14:paraId="264A130D" w14:textId="303611E3" w:rsidR="00772AE9" w:rsidRDefault="00772AE9" w:rsidP="00273860">
      <w:r w:rsidRPr="003B31BF">
        <w:t xml:space="preserve">At this point all remaining exports would be supplying </w:t>
      </w:r>
      <w:r w:rsidRPr="00E75E34">
        <w:t>non-dispatchable load</w:t>
      </w:r>
      <w:r w:rsidRPr="003B31BF">
        <w:t xml:space="preserve"> in the deficient jurisdiction and it would be in a state comparable to the Ontario </w:t>
      </w:r>
      <w:r w:rsidR="00381AE9">
        <w:rPr>
          <w:i/>
        </w:rPr>
        <w:t>e</w:t>
      </w:r>
      <w:r w:rsidRPr="00280672">
        <w:rPr>
          <w:i/>
        </w:rPr>
        <w:t xml:space="preserve">mergency </w:t>
      </w:r>
      <w:r w:rsidR="00381AE9">
        <w:rPr>
          <w:i/>
        </w:rPr>
        <w:t>o</w:t>
      </w:r>
      <w:r w:rsidRPr="00280672">
        <w:rPr>
          <w:i/>
        </w:rPr>
        <w:t xml:space="preserve">perating </w:t>
      </w:r>
      <w:r w:rsidR="00381AE9">
        <w:rPr>
          <w:i/>
        </w:rPr>
        <w:t>s</w:t>
      </w:r>
      <w:r w:rsidRPr="00280672">
        <w:rPr>
          <w:i/>
        </w:rPr>
        <w:t>tate</w:t>
      </w:r>
      <w:r w:rsidRPr="003B31BF">
        <w:t>. The following actions will be taken as long as the deficient area remains in a comparable or more severe state:</w:t>
      </w:r>
    </w:p>
    <w:p w14:paraId="57F5134A" w14:textId="630DEEB1" w:rsidR="00280672" w:rsidRPr="00280672" w:rsidRDefault="00280672" w:rsidP="00280672">
      <w:pPr>
        <w:pStyle w:val="TableCaption"/>
      </w:pPr>
      <w:bookmarkStart w:id="948" w:name="_Ref166562757"/>
      <w:bookmarkStart w:id="949" w:name="_Toc210800727"/>
      <w:r>
        <w:t xml:space="preserve">Table </w:t>
      </w:r>
      <w:r>
        <w:fldChar w:fldCharType="begin"/>
      </w:r>
      <w:r>
        <w:instrText>STYLEREF 2 \s</w:instrText>
      </w:r>
      <w:r>
        <w:fldChar w:fldCharType="separate"/>
      </w:r>
      <w:r w:rsidR="00285752">
        <w:rPr>
          <w:noProof/>
        </w:rPr>
        <w:t>B</w:t>
      </w:r>
      <w:r>
        <w:fldChar w:fldCharType="end"/>
      </w:r>
      <w:r>
        <w:noBreakHyphen/>
      </w:r>
      <w:r>
        <w:fldChar w:fldCharType="begin"/>
      </w:r>
      <w:r>
        <w:instrText>SEQ Table \* ARABIC \s 2</w:instrText>
      </w:r>
      <w:r>
        <w:fldChar w:fldCharType="separate"/>
      </w:r>
      <w:r w:rsidR="00285752">
        <w:rPr>
          <w:noProof/>
        </w:rPr>
        <w:t>2</w:t>
      </w:r>
      <w:r>
        <w:fldChar w:fldCharType="end"/>
      </w:r>
      <w:bookmarkEnd w:id="948"/>
      <w:r>
        <w:rPr>
          <w:noProof/>
        </w:rPr>
        <w:t xml:space="preserve">: </w:t>
      </w:r>
      <w:r>
        <w:t>Emergency Operating State Actions (IESO and External Control Area Deficiency)</w:t>
      </w:r>
      <w:bookmarkEnd w:id="949"/>
    </w:p>
    <w:tbl>
      <w:tblPr>
        <w:tblW w:w="10710" w:type="dxa"/>
        <w:tblInd w:w="-725" w:type="dxa"/>
        <w:tblBorders>
          <w:bottom w:val="single" w:sz="4" w:space="0" w:color="auto"/>
          <w:insideH w:val="single" w:sz="4" w:space="0" w:color="auto"/>
        </w:tblBorders>
        <w:tblLayout w:type="fixed"/>
        <w:tblLook w:val="0000" w:firstRow="0" w:lastRow="0" w:firstColumn="0" w:lastColumn="0" w:noHBand="0" w:noVBand="0"/>
      </w:tblPr>
      <w:tblGrid>
        <w:gridCol w:w="629"/>
        <w:gridCol w:w="3054"/>
        <w:gridCol w:w="3324"/>
        <w:gridCol w:w="2263"/>
        <w:gridCol w:w="360"/>
        <w:gridCol w:w="360"/>
        <w:gridCol w:w="360"/>
        <w:gridCol w:w="360"/>
      </w:tblGrid>
      <w:tr w:rsidR="00051DE6" w:rsidRPr="00C114AA" w14:paraId="1BCCD994" w14:textId="77777777" w:rsidTr="00171B67">
        <w:trPr>
          <w:tblHeader/>
        </w:trPr>
        <w:tc>
          <w:tcPr>
            <w:tcW w:w="629" w:type="dxa"/>
            <w:shd w:val="clear" w:color="auto" w:fill="8CD2F4" w:themeFill="accent3"/>
            <w:vAlign w:val="center"/>
          </w:tcPr>
          <w:p w14:paraId="7D015B93" w14:textId="77777777" w:rsidR="00051DE6" w:rsidRPr="00C114AA" w:rsidRDefault="00051DE6" w:rsidP="00051DE6">
            <w:pPr>
              <w:pStyle w:val="TableHead"/>
              <w:rPr>
                <w:rFonts w:cs="Times New Roman"/>
              </w:rPr>
            </w:pPr>
            <w:r w:rsidRPr="00C114AA">
              <w:rPr>
                <w:rFonts w:cs="Times New Roman"/>
              </w:rPr>
              <w:t>No.</w:t>
            </w:r>
          </w:p>
        </w:tc>
        <w:tc>
          <w:tcPr>
            <w:tcW w:w="3054" w:type="dxa"/>
            <w:shd w:val="clear" w:color="auto" w:fill="8CD2F4" w:themeFill="accent3"/>
            <w:vAlign w:val="center"/>
          </w:tcPr>
          <w:p w14:paraId="382304C6" w14:textId="77777777" w:rsidR="00051DE6" w:rsidRPr="00C114AA" w:rsidRDefault="00051DE6" w:rsidP="00051DE6">
            <w:pPr>
              <w:pStyle w:val="TableHead"/>
              <w:rPr>
                <w:rFonts w:cs="Times New Roman"/>
              </w:rPr>
            </w:pPr>
            <w:r w:rsidRPr="00C114AA">
              <w:rPr>
                <w:rFonts w:cs="Times New Roman"/>
              </w:rPr>
              <w:t>Action</w:t>
            </w:r>
          </w:p>
        </w:tc>
        <w:tc>
          <w:tcPr>
            <w:tcW w:w="3324" w:type="dxa"/>
            <w:shd w:val="clear" w:color="auto" w:fill="8CD2F4" w:themeFill="accent3"/>
            <w:vAlign w:val="center"/>
          </w:tcPr>
          <w:p w14:paraId="327AE8D6" w14:textId="77777777" w:rsidR="00051DE6" w:rsidRPr="00C114AA" w:rsidRDefault="00051DE6" w:rsidP="00051DE6">
            <w:pPr>
              <w:pStyle w:val="TableHead"/>
              <w:rPr>
                <w:rFonts w:cs="Times New Roman"/>
              </w:rPr>
            </w:pPr>
            <w:r w:rsidRPr="00C114AA">
              <w:rPr>
                <w:rFonts w:cs="Times New Roman"/>
              </w:rPr>
              <w:t>Description</w:t>
            </w:r>
          </w:p>
        </w:tc>
        <w:tc>
          <w:tcPr>
            <w:tcW w:w="2263" w:type="dxa"/>
            <w:shd w:val="clear" w:color="auto" w:fill="8CD2F4" w:themeFill="accent3"/>
            <w:vAlign w:val="center"/>
          </w:tcPr>
          <w:p w14:paraId="30432978" w14:textId="77777777" w:rsidR="00051DE6" w:rsidRPr="00C114AA" w:rsidRDefault="00051DE6" w:rsidP="00051DE6">
            <w:pPr>
              <w:pStyle w:val="TableHead"/>
              <w:rPr>
                <w:rFonts w:cs="Times New Roman"/>
              </w:rPr>
            </w:pPr>
            <w:r w:rsidRPr="00C114AA">
              <w:rPr>
                <w:rFonts w:cs="Times New Roman"/>
              </w:rPr>
              <w:t>References</w:t>
            </w:r>
          </w:p>
        </w:tc>
        <w:tc>
          <w:tcPr>
            <w:tcW w:w="360" w:type="dxa"/>
            <w:shd w:val="clear" w:color="auto" w:fill="8CD2F4" w:themeFill="accent3"/>
            <w:vAlign w:val="center"/>
          </w:tcPr>
          <w:p w14:paraId="1B9A9E43" w14:textId="77777777" w:rsidR="00051DE6" w:rsidRPr="00C114AA" w:rsidRDefault="00051DE6" w:rsidP="00051DE6">
            <w:pPr>
              <w:pStyle w:val="TableText"/>
              <w:jc w:val="center"/>
              <w:rPr>
                <w:rFonts w:cs="Times New Roman"/>
                <w:b/>
              </w:rPr>
            </w:pPr>
            <w:r w:rsidRPr="00C114AA">
              <w:rPr>
                <w:rFonts w:cs="Times New Roman"/>
                <w:b/>
              </w:rPr>
              <w:t>A</w:t>
            </w:r>
          </w:p>
        </w:tc>
        <w:tc>
          <w:tcPr>
            <w:tcW w:w="360" w:type="dxa"/>
            <w:shd w:val="clear" w:color="auto" w:fill="8CD2F4" w:themeFill="accent3"/>
            <w:vAlign w:val="center"/>
          </w:tcPr>
          <w:p w14:paraId="15B636A0" w14:textId="77777777" w:rsidR="00051DE6" w:rsidRPr="00C114AA" w:rsidRDefault="00051DE6" w:rsidP="00051DE6">
            <w:pPr>
              <w:pStyle w:val="TableText"/>
              <w:jc w:val="center"/>
              <w:rPr>
                <w:rFonts w:cs="Times New Roman"/>
                <w:b/>
              </w:rPr>
            </w:pPr>
            <w:r w:rsidRPr="00C114AA">
              <w:rPr>
                <w:rFonts w:cs="Times New Roman"/>
                <w:b/>
              </w:rPr>
              <w:t>B</w:t>
            </w:r>
          </w:p>
        </w:tc>
        <w:tc>
          <w:tcPr>
            <w:tcW w:w="360" w:type="dxa"/>
            <w:shd w:val="clear" w:color="auto" w:fill="8CD2F4" w:themeFill="accent3"/>
            <w:vAlign w:val="center"/>
          </w:tcPr>
          <w:p w14:paraId="0A5A5A24" w14:textId="77777777" w:rsidR="00051DE6" w:rsidRPr="00C114AA" w:rsidRDefault="00051DE6" w:rsidP="00051DE6">
            <w:pPr>
              <w:pStyle w:val="TableText"/>
              <w:jc w:val="center"/>
              <w:rPr>
                <w:rFonts w:cs="Times New Roman"/>
                <w:b/>
              </w:rPr>
            </w:pPr>
            <w:r w:rsidRPr="00C114AA">
              <w:rPr>
                <w:rFonts w:cs="Times New Roman"/>
                <w:b/>
              </w:rPr>
              <w:t>C</w:t>
            </w:r>
          </w:p>
        </w:tc>
        <w:tc>
          <w:tcPr>
            <w:tcW w:w="360" w:type="dxa"/>
            <w:shd w:val="clear" w:color="auto" w:fill="8CD2F4" w:themeFill="accent3"/>
            <w:vAlign w:val="center"/>
          </w:tcPr>
          <w:p w14:paraId="4740CB87" w14:textId="77777777" w:rsidR="00051DE6" w:rsidRPr="00C114AA" w:rsidRDefault="00051DE6" w:rsidP="00051DE6">
            <w:pPr>
              <w:pStyle w:val="TableText"/>
              <w:jc w:val="center"/>
              <w:rPr>
                <w:rFonts w:cs="Times New Roman"/>
                <w:b/>
              </w:rPr>
            </w:pPr>
            <w:r w:rsidRPr="00C114AA">
              <w:rPr>
                <w:rFonts w:cs="Times New Roman"/>
                <w:b/>
              </w:rPr>
              <w:t>D</w:t>
            </w:r>
          </w:p>
        </w:tc>
      </w:tr>
      <w:tr w:rsidR="00051DE6" w:rsidRPr="00C114AA" w14:paraId="67C204D2" w14:textId="77777777" w:rsidTr="00171B67">
        <w:tc>
          <w:tcPr>
            <w:tcW w:w="629" w:type="dxa"/>
          </w:tcPr>
          <w:p w14:paraId="7FC8EE30" w14:textId="77777777" w:rsidR="00051DE6" w:rsidRPr="00C114AA" w:rsidRDefault="00051DE6" w:rsidP="00051DE6">
            <w:pPr>
              <w:pStyle w:val="TableText"/>
              <w:rPr>
                <w:rFonts w:cs="Times New Roman"/>
                <w:b/>
              </w:rPr>
            </w:pPr>
            <w:r w:rsidRPr="00C114AA">
              <w:rPr>
                <w:rFonts w:cs="Times New Roman"/>
                <w:b/>
              </w:rPr>
              <w:t>1</w:t>
            </w:r>
          </w:p>
        </w:tc>
        <w:tc>
          <w:tcPr>
            <w:tcW w:w="3054" w:type="dxa"/>
          </w:tcPr>
          <w:p w14:paraId="5A66AE28" w14:textId="77777777" w:rsidR="00051DE6" w:rsidRPr="00C114AA" w:rsidRDefault="00051DE6" w:rsidP="00051DE6">
            <w:pPr>
              <w:pStyle w:val="TableText"/>
              <w:rPr>
                <w:rFonts w:cs="Times New Roman"/>
              </w:rPr>
            </w:pPr>
            <w:r w:rsidRPr="00C114AA">
              <w:rPr>
                <w:rFonts w:cs="Times New Roman"/>
              </w:rPr>
              <w:t>Curtail exports</w:t>
            </w:r>
            <w:r>
              <w:rPr>
                <w:rStyle w:val="FootnoteReference"/>
                <w:rFonts w:cs="Times New Roman"/>
              </w:rPr>
              <w:footnoteReference w:id="23"/>
            </w:r>
            <w:r w:rsidRPr="00C114AA">
              <w:rPr>
                <w:rFonts w:cs="Times New Roman"/>
              </w:rPr>
              <w:t xml:space="preserve"> to jurisdictions not purchasing </w:t>
            </w:r>
            <w:r w:rsidRPr="00C114AA">
              <w:rPr>
                <w:rFonts w:cs="Times New Roman"/>
                <w:i/>
              </w:rPr>
              <w:t>emergency</w:t>
            </w:r>
            <w:r w:rsidRPr="00C114AA">
              <w:rPr>
                <w:rFonts w:cs="Times New Roman"/>
              </w:rPr>
              <w:t xml:space="preserve"> </w:t>
            </w:r>
            <w:r w:rsidRPr="00C114AA">
              <w:rPr>
                <w:rFonts w:cs="Times New Roman"/>
                <w:i/>
              </w:rPr>
              <w:t>energy</w:t>
            </w:r>
            <w:r w:rsidRPr="00C114AA">
              <w:rPr>
                <w:rFonts w:cs="Times New Roman"/>
              </w:rPr>
              <w:t xml:space="preserve"> or taking equivalent action.</w:t>
            </w:r>
          </w:p>
        </w:tc>
        <w:tc>
          <w:tcPr>
            <w:tcW w:w="3324" w:type="dxa"/>
          </w:tcPr>
          <w:p w14:paraId="30342526" w14:textId="77777777" w:rsidR="00051DE6" w:rsidRPr="00C114AA" w:rsidRDefault="00051DE6" w:rsidP="00051DE6">
            <w:pPr>
              <w:pStyle w:val="TableText"/>
              <w:rPr>
                <w:rFonts w:cs="Times New Roman"/>
              </w:rPr>
            </w:pPr>
          </w:p>
        </w:tc>
        <w:tc>
          <w:tcPr>
            <w:tcW w:w="2263" w:type="dxa"/>
          </w:tcPr>
          <w:p w14:paraId="675EE834" w14:textId="6B8F282A" w:rsidR="00832F4F" w:rsidRDefault="00832F4F" w:rsidP="00051DE6">
            <w:pPr>
              <w:pStyle w:val="TableText"/>
              <w:rPr>
                <w:rFonts w:cs="Times New Roman"/>
                <w:i/>
              </w:rPr>
            </w:pPr>
            <w:r w:rsidRPr="00AD786A">
              <w:rPr>
                <w:rFonts w:eastAsia="Calibri"/>
                <w:b/>
                <w:iCs/>
              </w:rPr>
              <w:t>MR Ch.</w:t>
            </w:r>
            <w:r>
              <w:rPr>
                <w:rFonts w:eastAsia="Calibri"/>
                <w:b/>
                <w:iCs/>
              </w:rPr>
              <w:t>5</w:t>
            </w:r>
            <w:r w:rsidRPr="00AD786A">
              <w:rPr>
                <w:rFonts w:eastAsia="Calibri"/>
                <w:b/>
                <w:iCs/>
              </w:rPr>
              <w:t xml:space="preserve"> s.</w:t>
            </w:r>
            <w:r>
              <w:rPr>
                <w:rFonts w:eastAsia="Calibri"/>
                <w:b/>
                <w:iCs/>
              </w:rPr>
              <w:t>2</w:t>
            </w:r>
            <w:r>
              <w:rPr>
                <w:rFonts w:eastAsia="Calibri"/>
                <w:b/>
              </w:rPr>
              <w:t>.3</w:t>
            </w:r>
          </w:p>
          <w:p w14:paraId="24CEB73A" w14:textId="60B3A8C8" w:rsidR="00051DE6" w:rsidRPr="00C114AA" w:rsidRDefault="00051DE6" w:rsidP="00051DE6">
            <w:pPr>
              <w:pStyle w:val="TableText"/>
              <w:rPr>
                <w:rFonts w:cs="Times New Roman"/>
                <w:b/>
              </w:rPr>
            </w:pPr>
            <w:r w:rsidRPr="00C114AA">
              <w:rPr>
                <w:rFonts w:cs="Times New Roman"/>
                <w:i/>
              </w:rPr>
              <w:t>IESO</w:t>
            </w:r>
            <w:r w:rsidRPr="00C114AA">
              <w:rPr>
                <w:rFonts w:cs="Times New Roman"/>
              </w:rPr>
              <w:t xml:space="preserve"> internal procedures</w:t>
            </w:r>
          </w:p>
        </w:tc>
        <w:tc>
          <w:tcPr>
            <w:tcW w:w="360" w:type="dxa"/>
          </w:tcPr>
          <w:p w14:paraId="2957F919" w14:textId="77777777" w:rsidR="00051DE6" w:rsidRPr="00C114AA" w:rsidRDefault="00051DE6" w:rsidP="00051DE6">
            <w:pPr>
              <w:pStyle w:val="TableText"/>
              <w:rPr>
                <w:rFonts w:cs="Times New Roman"/>
              </w:rPr>
            </w:pPr>
          </w:p>
        </w:tc>
        <w:tc>
          <w:tcPr>
            <w:tcW w:w="360" w:type="dxa"/>
          </w:tcPr>
          <w:p w14:paraId="2EFC036F" w14:textId="77777777" w:rsidR="00051DE6" w:rsidRPr="00C114AA" w:rsidRDefault="00051DE6" w:rsidP="00051DE6">
            <w:pPr>
              <w:pStyle w:val="TableText"/>
              <w:rPr>
                <w:rFonts w:cs="Times New Roman"/>
              </w:rPr>
            </w:pPr>
          </w:p>
        </w:tc>
        <w:tc>
          <w:tcPr>
            <w:tcW w:w="360" w:type="dxa"/>
          </w:tcPr>
          <w:p w14:paraId="151C7A84" w14:textId="77777777" w:rsidR="00051DE6" w:rsidRPr="00C114AA" w:rsidRDefault="00051DE6" w:rsidP="00051DE6">
            <w:pPr>
              <w:pStyle w:val="TableText"/>
              <w:rPr>
                <w:rFonts w:cs="Times New Roman"/>
              </w:rPr>
            </w:pPr>
            <w:r w:rsidRPr="00C114AA">
              <w:rPr>
                <w:rFonts w:cs="Times New Roman"/>
              </w:rPr>
              <w:t>Y</w:t>
            </w:r>
          </w:p>
        </w:tc>
        <w:tc>
          <w:tcPr>
            <w:tcW w:w="360" w:type="dxa"/>
          </w:tcPr>
          <w:p w14:paraId="0094CE7B" w14:textId="77777777" w:rsidR="00051DE6" w:rsidRPr="00C114AA" w:rsidRDefault="00051DE6" w:rsidP="00051DE6">
            <w:pPr>
              <w:pStyle w:val="TableText"/>
              <w:rPr>
                <w:rFonts w:cs="Times New Roman"/>
              </w:rPr>
            </w:pPr>
          </w:p>
        </w:tc>
      </w:tr>
      <w:tr w:rsidR="00051DE6" w:rsidRPr="00C114AA" w14:paraId="218417C3" w14:textId="77777777" w:rsidTr="00171B67">
        <w:trPr>
          <w:cantSplit/>
        </w:trPr>
        <w:tc>
          <w:tcPr>
            <w:tcW w:w="629" w:type="dxa"/>
          </w:tcPr>
          <w:p w14:paraId="193FD8B7" w14:textId="77777777" w:rsidR="00051DE6" w:rsidRPr="00C114AA" w:rsidRDefault="00051DE6" w:rsidP="00051DE6">
            <w:pPr>
              <w:pStyle w:val="TableText"/>
              <w:rPr>
                <w:rFonts w:cs="Times New Roman"/>
                <w:b/>
              </w:rPr>
            </w:pPr>
            <w:r w:rsidRPr="00C114AA">
              <w:rPr>
                <w:rFonts w:cs="Times New Roman"/>
                <w:b/>
              </w:rPr>
              <w:t>2</w:t>
            </w:r>
          </w:p>
        </w:tc>
        <w:tc>
          <w:tcPr>
            <w:tcW w:w="3054" w:type="dxa"/>
          </w:tcPr>
          <w:p w14:paraId="41699D0D" w14:textId="61B4C77C" w:rsidR="00051DE6" w:rsidRPr="00C114AA" w:rsidRDefault="00051DE6" w:rsidP="006B7C97">
            <w:pPr>
              <w:pStyle w:val="TableText"/>
              <w:rPr>
                <w:rFonts w:cs="Times New Roman"/>
              </w:rPr>
            </w:pPr>
            <w:r w:rsidRPr="00C114AA">
              <w:rPr>
                <w:rFonts w:cs="Times New Roman"/>
              </w:rPr>
              <w:t xml:space="preserve">Purchase </w:t>
            </w:r>
            <w:r w:rsidR="006B7C97">
              <w:rPr>
                <w:rFonts w:cs="Times New Roman"/>
                <w:i/>
              </w:rPr>
              <w:t>e</w:t>
            </w:r>
            <w:r w:rsidR="006B7C97" w:rsidRPr="00C114AA">
              <w:rPr>
                <w:rFonts w:cs="Times New Roman"/>
                <w:i/>
              </w:rPr>
              <w:t xml:space="preserve">mergency </w:t>
            </w:r>
            <w:r w:rsidR="006B7C97">
              <w:rPr>
                <w:rFonts w:cs="Times New Roman"/>
                <w:i/>
              </w:rPr>
              <w:t>e</w:t>
            </w:r>
            <w:r w:rsidR="006B7C97" w:rsidRPr="00C114AA">
              <w:rPr>
                <w:rFonts w:cs="Times New Roman"/>
                <w:i/>
              </w:rPr>
              <w:t>nergy</w:t>
            </w:r>
            <w:r w:rsidR="006B7C97" w:rsidRPr="00C114AA">
              <w:rPr>
                <w:rFonts w:cs="Times New Roman"/>
              </w:rPr>
              <w:t xml:space="preserve"> </w:t>
            </w:r>
            <w:r w:rsidRPr="00C114AA">
              <w:rPr>
                <w:rFonts w:cs="Times New Roman"/>
              </w:rPr>
              <w:t xml:space="preserve">and request </w:t>
            </w:r>
            <w:r w:rsidRPr="00C114AA">
              <w:rPr>
                <w:rFonts w:cs="Times New Roman"/>
                <w:i/>
              </w:rPr>
              <w:t>emergency</w:t>
            </w:r>
            <w:r w:rsidRPr="00C114AA">
              <w:rPr>
                <w:rFonts w:cs="Times New Roman"/>
              </w:rPr>
              <w:t xml:space="preserve"> assistance.</w:t>
            </w:r>
          </w:p>
        </w:tc>
        <w:tc>
          <w:tcPr>
            <w:tcW w:w="3324" w:type="dxa"/>
          </w:tcPr>
          <w:p w14:paraId="0BBADAE3" w14:textId="77777777" w:rsidR="00051DE6" w:rsidRDefault="00051DE6" w:rsidP="00051DE6">
            <w:pPr>
              <w:pStyle w:val="TableText"/>
              <w:rPr>
                <w:rFonts w:cs="Times New Roman"/>
              </w:rPr>
            </w:pPr>
            <w:r w:rsidRPr="00C114AA">
              <w:rPr>
                <w:rFonts w:cs="Times New Roman"/>
              </w:rPr>
              <w:t>Purchase resources not made available through market mechanisms.</w:t>
            </w:r>
          </w:p>
          <w:p w14:paraId="1A6BDDCE" w14:textId="77777777" w:rsidR="00051DE6" w:rsidRPr="00174CFB" w:rsidRDefault="00051DE6" w:rsidP="00051DE6">
            <w:pPr>
              <w:pStyle w:val="TableText"/>
              <w:rPr>
                <w:rFonts w:cs="Times New Roman"/>
              </w:rPr>
            </w:pPr>
            <w:r w:rsidRPr="00174CFB">
              <w:t xml:space="preserve">The </w:t>
            </w:r>
            <w:r w:rsidRPr="00174CFB">
              <w:rPr>
                <w:i/>
              </w:rPr>
              <w:t>IESO</w:t>
            </w:r>
            <w:r w:rsidRPr="00174CFB">
              <w:t xml:space="preserve"> will issue an advisory notice.</w:t>
            </w:r>
          </w:p>
        </w:tc>
        <w:tc>
          <w:tcPr>
            <w:tcW w:w="2263" w:type="dxa"/>
          </w:tcPr>
          <w:p w14:paraId="3728E92D" w14:textId="31B7A9E4" w:rsidR="00051DE6" w:rsidRPr="00C114AA" w:rsidRDefault="00832F4F" w:rsidP="00256341">
            <w:pPr>
              <w:pStyle w:val="TableText"/>
              <w:rPr>
                <w:rFonts w:cs="Times New Roman"/>
                <w:b/>
              </w:rPr>
            </w:pPr>
            <w:r w:rsidRPr="00AD786A">
              <w:rPr>
                <w:rFonts w:eastAsia="Calibri"/>
                <w:b/>
                <w:iCs/>
              </w:rPr>
              <w:t>MR Ch.</w:t>
            </w:r>
            <w:r>
              <w:rPr>
                <w:rFonts w:eastAsia="Calibri"/>
                <w:b/>
                <w:iCs/>
              </w:rPr>
              <w:t>5</w:t>
            </w:r>
            <w:r w:rsidRPr="00AD786A">
              <w:rPr>
                <w:rFonts w:eastAsia="Calibri"/>
                <w:b/>
                <w:iCs/>
              </w:rPr>
              <w:t xml:space="preserve"> s.</w:t>
            </w:r>
            <w:r>
              <w:rPr>
                <w:rFonts w:eastAsia="Calibri"/>
                <w:b/>
                <w:iCs/>
              </w:rPr>
              <w:t>2.3.3A</w:t>
            </w:r>
          </w:p>
        </w:tc>
        <w:tc>
          <w:tcPr>
            <w:tcW w:w="360" w:type="dxa"/>
          </w:tcPr>
          <w:p w14:paraId="378625CF" w14:textId="77777777" w:rsidR="00051DE6" w:rsidRPr="00C114AA" w:rsidRDefault="00051DE6" w:rsidP="00051DE6">
            <w:pPr>
              <w:pStyle w:val="TableText"/>
              <w:rPr>
                <w:rFonts w:cs="Times New Roman"/>
              </w:rPr>
            </w:pPr>
          </w:p>
        </w:tc>
        <w:tc>
          <w:tcPr>
            <w:tcW w:w="360" w:type="dxa"/>
          </w:tcPr>
          <w:p w14:paraId="30655476" w14:textId="77777777" w:rsidR="00051DE6" w:rsidRPr="00C114AA" w:rsidRDefault="00051DE6" w:rsidP="00051DE6">
            <w:pPr>
              <w:pStyle w:val="TableText"/>
              <w:rPr>
                <w:rFonts w:cs="Times New Roman"/>
              </w:rPr>
            </w:pPr>
          </w:p>
        </w:tc>
        <w:tc>
          <w:tcPr>
            <w:tcW w:w="360" w:type="dxa"/>
          </w:tcPr>
          <w:p w14:paraId="3A65F9AD" w14:textId="77777777" w:rsidR="00051DE6" w:rsidRPr="00C114AA" w:rsidRDefault="00051DE6" w:rsidP="00051DE6">
            <w:pPr>
              <w:pStyle w:val="TableText"/>
              <w:rPr>
                <w:rFonts w:cs="Times New Roman"/>
              </w:rPr>
            </w:pPr>
            <w:r w:rsidRPr="00C114AA">
              <w:rPr>
                <w:rFonts w:cs="Times New Roman"/>
              </w:rPr>
              <w:t>Y</w:t>
            </w:r>
          </w:p>
        </w:tc>
        <w:tc>
          <w:tcPr>
            <w:tcW w:w="360" w:type="dxa"/>
          </w:tcPr>
          <w:p w14:paraId="75282E46" w14:textId="77777777" w:rsidR="00051DE6" w:rsidRPr="00C114AA" w:rsidRDefault="00051DE6" w:rsidP="00051DE6">
            <w:pPr>
              <w:pStyle w:val="TableText"/>
              <w:rPr>
                <w:rFonts w:cs="Times New Roman"/>
              </w:rPr>
            </w:pPr>
          </w:p>
        </w:tc>
      </w:tr>
      <w:tr w:rsidR="00832F4F" w:rsidRPr="00C114AA" w14:paraId="3C4DB47A" w14:textId="77777777" w:rsidTr="00171B67">
        <w:trPr>
          <w:cantSplit/>
        </w:trPr>
        <w:tc>
          <w:tcPr>
            <w:tcW w:w="629" w:type="dxa"/>
          </w:tcPr>
          <w:p w14:paraId="63904FB5" w14:textId="77777777" w:rsidR="00832F4F" w:rsidRPr="00C114AA" w:rsidRDefault="00832F4F" w:rsidP="00832F4F">
            <w:pPr>
              <w:pStyle w:val="TableText"/>
              <w:rPr>
                <w:rFonts w:cs="Times New Roman"/>
                <w:b/>
              </w:rPr>
            </w:pPr>
            <w:r w:rsidRPr="00C114AA">
              <w:rPr>
                <w:rFonts w:cs="Times New Roman"/>
                <w:b/>
              </w:rPr>
              <w:t>3</w:t>
            </w:r>
          </w:p>
        </w:tc>
        <w:tc>
          <w:tcPr>
            <w:tcW w:w="3054" w:type="dxa"/>
          </w:tcPr>
          <w:p w14:paraId="324EB19D" w14:textId="56B7CED4" w:rsidR="00832F4F" w:rsidRPr="00C114AA" w:rsidRDefault="00832F4F" w:rsidP="00832F4F">
            <w:pPr>
              <w:pStyle w:val="TableText"/>
              <w:rPr>
                <w:rFonts w:cs="Times New Roman"/>
                <w:i/>
              </w:rPr>
            </w:pPr>
            <w:r w:rsidRPr="00C114AA">
              <w:rPr>
                <w:rFonts w:cs="Times New Roman"/>
              </w:rPr>
              <w:t>Curtail exports to jurisdictions not implementing 3% voltage reduction or taking equivalent action.</w:t>
            </w:r>
          </w:p>
        </w:tc>
        <w:tc>
          <w:tcPr>
            <w:tcW w:w="3324" w:type="dxa"/>
          </w:tcPr>
          <w:p w14:paraId="1000AC3B" w14:textId="77777777" w:rsidR="00832F4F" w:rsidRPr="00C114AA" w:rsidRDefault="00832F4F" w:rsidP="00832F4F">
            <w:pPr>
              <w:pStyle w:val="TableText"/>
              <w:rPr>
                <w:rFonts w:cs="Times New Roman"/>
              </w:rPr>
            </w:pPr>
          </w:p>
        </w:tc>
        <w:tc>
          <w:tcPr>
            <w:tcW w:w="2263" w:type="dxa"/>
          </w:tcPr>
          <w:p w14:paraId="55DDBF7A" w14:textId="6E29ED8F" w:rsidR="00832F4F" w:rsidRDefault="00832F4F" w:rsidP="00832F4F">
            <w:pPr>
              <w:pStyle w:val="TableText"/>
              <w:rPr>
                <w:rFonts w:cs="Times New Roman"/>
                <w:i/>
              </w:rPr>
            </w:pPr>
            <w:r w:rsidRPr="00AD786A">
              <w:rPr>
                <w:rFonts w:eastAsia="Calibri"/>
                <w:b/>
                <w:iCs/>
              </w:rPr>
              <w:t>MR Ch.</w:t>
            </w:r>
            <w:r>
              <w:rPr>
                <w:rFonts w:eastAsia="Calibri"/>
                <w:b/>
                <w:iCs/>
              </w:rPr>
              <w:t>5</w:t>
            </w:r>
            <w:r w:rsidRPr="00AD786A">
              <w:rPr>
                <w:rFonts w:eastAsia="Calibri"/>
                <w:b/>
                <w:iCs/>
              </w:rPr>
              <w:t xml:space="preserve"> s.</w:t>
            </w:r>
            <w:r>
              <w:rPr>
                <w:rFonts w:eastAsia="Calibri"/>
                <w:b/>
                <w:iCs/>
              </w:rPr>
              <w:t>2</w:t>
            </w:r>
            <w:r>
              <w:rPr>
                <w:rFonts w:eastAsia="Calibri"/>
                <w:b/>
              </w:rPr>
              <w:t>.3</w:t>
            </w:r>
          </w:p>
          <w:p w14:paraId="06CE5828" w14:textId="44EE7ADD" w:rsidR="00832F4F" w:rsidRPr="00C114AA" w:rsidRDefault="00832F4F" w:rsidP="00832F4F">
            <w:pPr>
              <w:pStyle w:val="TableText"/>
              <w:rPr>
                <w:rFonts w:cs="Times New Roman"/>
              </w:rPr>
            </w:pPr>
            <w:r w:rsidRPr="00C114AA">
              <w:rPr>
                <w:rFonts w:cs="Times New Roman"/>
                <w:i/>
              </w:rPr>
              <w:t>IESO</w:t>
            </w:r>
            <w:r w:rsidRPr="00C114AA">
              <w:rPr>
                <w:rFonts w:cs="Times New Roman"/>
              </w:rPr>
              <w:t xml:space="preserve"> internal procedures</w:t>
            </w:r>
          </w:p>
        </w:tc>
        <w:tc>
          <w:tcPr>
            <w:tcW w:w="360" w:type="dxa"/>
          </w:tcPr>
          <w:p w14:paraId="3518BC84" w14:textId="77777777" w:rsidR="00832F4F" w:rsidRPr="00C114AA" w:rsidRDefault="00832F4F" w:rsidP="00832F4F">
            <w:pPr>
              <w:pStyle w:val="TableText"/>
              <w:rPr>
                <w:rFonts w:cs="Times New Roman"/>
              </w:rPr>
            </w:pPr>
          </w:p>
        </w:tc>
        <w:tc>
          <w:tcPr>
            <w:tcW w:w="360" w:type="dxa"/>
          </w:tcPr>
          <w:p w14:paraId="1104E075" w14:textId="77777777" w:rsidR="00832F4F" w:rsidRPr="00C114AA" w:rsidRDefault="00832F4F" w:rsidP="00832F4F">
            <w:pPr>
              <w:pStyle w:val="TableText"/>
              <w:rPr>
                <w:rFonts w:cs="Times New Roman"/>
              </w:rPr>
            </w:pPr>
          </w:p>
        </w:tc>
        <w:tc>
          <w:tcPr>
            <w:tcW w:w="360" w:type="dxa"/>
          </w:tcPr>
          <w:p w14:paraId="0323AD71" w14:textId="77777777" w:rsidR="00832F4F" w:rsidRPr="00C114AA" w:rsidRDefault="00832F4F" w:rsidP="00832F4F">
            <w:pPr>
              <w:pStyle w:val="TableText"/>
              <w:rPr>
                <w:rFonts w:cs="Times New Roman"/>
              </w:rPr>
            </w:pPr>
            <w:r w:rsidRPr="00C114AA">
              <w:rPr>
                <w:rFonts w:cs="Times New Roman"/>
              </w:rPr>
              <w:t>Y</w:t>
            </w:r>
          </w:p>
        </w:tc>
        <w:tc>
          <w:tcPr>
            <w:tcW w:w="360" w:type="dxa"/>
          </w:tcPr>
          <w:p w14:paraId="0AC17FBA" w14:textId="77777777" w:rsidR="00832F4F" w:rsidRPr="00C114AA" w:rsidRDefault="00832F4F" w:rsidP="00832F4F">
            <w:pPr>
              <w:pStyle w:val="TableText"/>
              <w:rPr>
                <w:rFonts w:cs="Times New Roman"/>
              </w:rPr>
            </w:pPr>
          </w:p>
        </w:tc>
      </w:tr>
      <w:tr w:rsidR="00E755E2" w:rsidRPr="008B5D8E" w14:paraId="7331F2D8" w14:textId="77777777" w:rsidTr="00171B67">
        <w:tc>
          <w:tcPr>
            <w:tcW w:w="629" w:type="dxa"/>
          </w:tcPr>
          <w:p w14:paraId="0C1175BF" w14:textId="77777777" w:rsidR="00E755E2" w:rsidRPr="008B5D8E" w:rsidRDefault="00E755E2" w:rsidP="00E755E2">
            <w:pPr>
              <w:pStyle w:val="TableText"/>
              <w:rPr>
                <w:rFonts w:cs="Times New Roman"/>
                <w:b/>
              </w:rPr>
            </w:pPr>
            <w:r w:rsidRPr="008B5D8E">
              <w:rPr>
                <w:rFonts w:cs="Times New Roman"/>
                <w:b/>
              </w:rPr>
              <w:t>4</w:t>
            </w:r>
          </w:p>
        </w:tc>
        <w:tc>
          <w:tcPr>
            <w:tcW w:w="3054" w:type="dxa"/>
          </w:tcPr>
          <w:p w14:paraId="14DEC4E1" w14:textId="77777777" w:rsidR="00E755E2" w:rsidRPr="008B5D8E" w:rsidRDefault="00E755E2" w:rsidP="00E755E2">
            <w:pPr>
              <w:pStyle w:val="TableText"/>
              <w:rPr>
                <w:rFonts w:cs="Times New Roman"/>
              </w:rPr>
            </w:pPr>
            <w:r w:rsidRPr="008B5D8E">
              <w:rPr>
                <w:rFonts w:cs="Times New Roman"/>
              </w:rPr>
              <w:t>Implement 3% voltage reductions in Ontario.</w:t>
            </w:r>
          </w:p>
        </w:tc>
        <w:tc>
          <w:tcPr>
            <w:tcW w:w="3324" w:type="dxa"/>
          </w:tcPr>
          <w:p w14:paraId="4133B0D3" w14:textId="77777777" w:rsidR="00E755E2" w:rsidRPr="008B5D8E" w:rsidRDefault="00E755E2" w:rsidP="00E755E2">
            <w:pPr>
              <w:pStyle w:val="TableText"/>
              <w:rPr>
                <w:rFonts w:cs="Times New Roman"/>
              </w:rPr>
            </w:pPr>
            <w:r w:rsidRPr="008B5D8E">
              <w:rPr>
                <w:rFonts w:cs="Times New Roman"/>
              </w:rPr>
              <w:t xml:space="preserve">The </w:t>
            </w:r>
            <w:r w:rsidRPr="008B5D8E">
              <w:rPr>
                <w:rFonts w:cs="Times New Roman"/>
                <w:i/>
              </w:rPr>
              <w:t>IESO</w:t>
            </w:r>
            <w:r w:rsidRPr="008B5D8E">
              <w:rPr>
                <w:rFonts w:cs="Times New Roman"/>
              </w:rPr>
              <w:t xml:space="preserve"> has reduced voltage by 3% at the distribution level. Power quality affected but no “real” load cut.</w:t>
            </w:r>
          </w:p>
          <w:p w14:paraId="77135442" w14:textId="24C7BAE8" w:rsidR="00E755E2" w:rsidRPr="008B5D8E" w:rsidRDefault="00E755E2" w:rsidP="00E755E2">
            <w:pPr>
              <w:pStyle w:val="TableText"/>
              <w:rPr>
                <w:rFonts w:cs="Times New Roman"/>
              </w:rPr>
            </w:pPr>
            <w:r w:rsidRPr="008B5D8E">
              <w:t xml:space="preserve">The </w:t>
            </w:r>
            <w:r w:rsidRPr="008B5D8E">
              <w:rPr>
                <w:i/>
              </w:rPr>
              <w:t>IESO</w:t>
            </w:r>
            <w:r w:rsidRPr="008B5D8E">
              <w:t xml:space="preserve"> will issue an </w:t>
            </w:r>
            <w:r>
              <w:t xml:space="preserve">RCIS message and an </w:t>
            </w:r>
            <w:r w:rsidRPr="008B5D8E">
              <w:t xml:space="preserve">advisory notice. </w:t>
            </w:r>
          </w:p>
        </w:tc>
        <w:tc>
          <w:tcPr>
            <w:tcW w:w="2263" w:type="dxa"/>
          </w:tcPr>
          <w:p w14:paraId="3B945E5D" w14:textId="68D70DCF" w:rsidR="00E755E2" w:rsidRPr="008B5D8E" w:rsidRDefault="00E755E2" w:rsidP="00256341">
            <w:pPr>
              <w:pStyle w:val="TableText"/>
              <w:rPr>
                <w:rFonts w:cs="Times New Roman"/>
              </w:rPr>
            </w:pPr>
            <w:r w:rsidRPr="00AD786A">
              <w:rPr>
                <w:rFonts w:eastAsia="Calibri"/>
                <w:b/>
                <w:iCs/>
              </w:rPr>
              <w:t>MR Ch.</w:t>
            </w:r>
            <w:r>
              <w:rPr>
                <w:rFonts w:eastAsia="Calibri"/>
                <w:b/>
                <w:iCs/>
              </w:rPr>
              <w:t>5</w:t>
            </w:r>
            <w:r w:rsidRPr="00AD786A">
              <w:rPr>
                <w:rFonts w:eastAsia="Calibri"/>
                <w:b/>
                <w:iCs/>
              </w:rPr>
              <w:t xml:space="preserve"> s.</w:t>
            </w:r>
            <w:r>
              <w:rPr>
                <w:rFonts w:eastAsia="Calibri"/>
                <w:b/>
              </w:rPr>
              <w:t>10.3</w:t>
            </w:r>
          </w:p>
        </w:tc>
        <w:tc>
          <w:tcPr>
            <w:tcW w:w="360" w:type="dxa"/>
          </w:tcPr>
          <w:p w14:paraId="45F4EF53" w14:textId="77777777" w:rsidR="00E755E2" w:rsidRPr="008B5D8E" w:rsidRDefault="00E755E2" w:rsidP="00E755E2">
            <w:pPr>
              <w:pStyle w:val="TableText"/>
              <w:rPr>
                <w:rFonts w:cs="Times New Roman"/>
              </w:rPr>
            </w:pPr>
          </w:p>
        </w:tc>
        <w:tc>
          <w:tcPr>
            <w:tcW w:w="360" w:type="dxa"/>
          </w:tcPr>
          <w:p w14:paraId="608E1F50" w14:textId="77777777" w:rsidR="00E755E2" w:rsidRPr="008B5D8E" w:rsidRDefault="00E755E2" w:rsidP="00E755E2">
            <w:pPr>
              <w:pStyle w:val="TableText"/>
              <w:rPr>
                <w:rFonts w:cs="Times New Roman"/>
              </w:rPr>
            </w:pPr>
          </w:p>
        </w:tc>
        <w:tc>
          <w:tcPr>
            <w:tcW w:w="360" w:type="dxa"/>
          </w:tcPr>
          <w:p w14:paraId="475429F0" w14:textId="77777777" w:rsidR="00E755E2" w:rsidRPr="008B5D8E" w:rsidRDefault="00E755E2" w:rsidP="00E755E2">
            <w:pPr>
              <w:pStyle w:val="TableText"/>
              <w:rPr>
                <w:rFonts w:cs="Times New Roman"/>
              </w:rPr>
            </w:pPr>
            <w:r w:rsidRPr="008B5D8E">
              <w:rPr>
                <w:rFonts w:cs="Times New Roman"/>
              </w:rPr>
              <w:t>Y</w:t>
            </w:r>
          </w:p>
        </w:tc>
        <w:tc>
          <w:tcPr>
            <w:tcW w:w="360" w:type="dxa"/>
          </w:tcPr>
          <w:p w14:paraId="02D9A8EB" w14:textId="77777777" w:rsidR="00E755E2" w:rsidRPr="008B5D8E" w:rsidRDefault="00E755E2" w:rsidP="00E755E2">
            <w:pPr>
              <w:pStyle w:val="TableText"/>
              <w:rPr>
                <w:rFonts w:cs="Times New Roman"/>
              </w:rPr>
            </w:pPr>
          </w:p>
        </w:tc>
      </w:tr>
      <w:tr w:rsidR="00832F4F" w:rsidRPr="00C114AA" w14:paraId="6DA69D7A" w14:textId="77777777" w:rsidTr="00171B67">
        <w:trPr>
          <w:cantSplit/>
        </w:trPr>
        <w:tc>
          <w:tcPr>
            <w:tcW w:w="629" w:type="dxa"/>
          </w:tcPr>
          <w:p w14:paraId="5E3E4081" w14:textId="77777777" w:rsidR="00832F4F" w:rsidRPr="00C114AA" w:rsidRDefault="00832F4F" w:rsidP="00832F4F">
            <w:pPr>
              <w:pStyle w:val="TableText"/>
              <w:rPr>
                <w:rFonts w:cs="Times New Roman"/>
                <w:b/>
              </w:rPr>
            </w:pPr>
            <w:r w:rsidRPr="00C114AA">
              <w:rPr>
                <w:rFonts w:cs="Times New Roman"/>
                <w:b/>
              </w:rPr>
              <w:t>5</w:t>
            </w:r>
          </w:p>
        </w:tc>
        <w:tc>
          <w:tcPr>
            <w:tcW w:w="3054" w:type="dxa"/>
          </w:tcPr>
          <w:p w14:paraId="153D8555" w14:textId="1D5A2675" w:rsidR="00832F4F" w:rsidRPr="00C114AA" w:rsidRDefault="00832F4F" w:rsidP="00832F4F">
            <w:pPr>
              <w:pStyle w:val="TableText"/>
              <w:rPr>
                <w:rFonts w:cs="Times New Roman"/>
              </w:rPr>
            </w:pPr>
            <w:r w:rsidRPr="00C114AA">
              <w:rPr>
                <w:rFonts w:cs="Times New Roman"/>
              </w:rPr>
              <w:t>Curtail exports</w:t>
            </w:r>
            <w:r>
              <w:rPr>
                <w:rStyle w:val="FootnoteReference"/>
                <w:rFonts w:cs="Times New Roman"/>
              </w:rPr>
              <w:footnoteReference w:id="24"/>
            </w:r>
            <w:r w:rsidRPr="00C114AA">
              <w:rPr>
                <w:rFonts w:cs="Times New Roman"/>
              </w:rPr>
              <w:t xml:space="preserve"> to jurisdictions not implementing 5% voltage reduction or taking equivalent action.</w:t>
            </w:r>
          </w:p>
        </w:tc>
        <w:tc>
          <w:tcPr>
            <w:tcW w:w="3324" w:type="dxa"/>
          </w:tcPr>
          <w:p w14:paraId="7430DA01" w14:textId="77777777" w:rsidR="00832F4F" w:rsidRPr="00C114AA" w:rsidRDefault="00832F4F" w:rsidP="00832F4F">
            <w:pPr>
              <w:pStyle w:val="TableText"/>
              <w:rPr>
                <w:rFonts w:cs="Times New Roman"/>
              </w:rPr>
            </w:pPr>
          </w:p>
        </w:tc>
        <w:tc>
          <w:tcPr>
            <w:tcW w:w="2263" w:type="dxa"/>
          </w:tcPr>
          <w:p w14:paraId="60857745" w14:textId="4AA9F5BC" w:rsidR="00832F4F" w:rsidRDefault="00832F4F" w:rsidP="00832F4F">
            <w:pPr>
              <w:pStyle w:val="TableText"/>
              <w:rPr>
                <w:rFonts w:cs="Times New Roman"/>
                <w:i/>
              </w:rPr>
            </w:pPr>
            <w:r w:rsidRPr="00AD786A">
              <w:rPr>
                <w:rFonts w:eastAsia="Calibri"/>
                <w:b/>
                <w:iCs/>
              </w:rPr>
              <w:t>MR Ch.</w:t>
            </w:r>
            <w:r>
              <w:rPr>
                <w:rFonts w:eastAsia="Calibri"/>
                <w:b/>
                <w:iCs/>
              </w:rPr>
              <w:t>5</w:t>
            </w:r>
            <w:r w:rsidRPr="00AD786A">
              <w:rPr>
                <w:rFonts w:eastAsia="Calibri"/>
                <w:b/>
                <w:iCs/>
              </w:rPr>
              <w:t xml:space="preserve"> s.</w:t>
            </w:r>
            <w:r>
              <w:rPr>
                <w:rFonts w:eastAsia="Calibri"/>
                <w:b/>
                <w:iCs/>
              </w:rPr>
              <w:t>2</w:t>
            </w:r>
            <w:r>
              <w:rPr>
                <w:rFonts w:eastAsia="Calibri"/>
                <w:b/>
              </w:rPr>
              <w:t>.3</w:t>
            </w:r>
          </w:p>
          <w:p w14:paraId="513FA26D" w14:textId="1B3CACE4" w:rsidR="00832F4F" w:rsidRPr="00C114AA" w:rsidRDefault="00832F4F" w:rsidP="00832F4F">
            <w:pPr>
              <w:pStyle w:val="TableText"/>
              <w:rPr>
                <w:rFonts w:cs="Times New Roman"/>
                <w:b/>
              </w:rPr>
            </w:pPr>
            <w:r w:rsidRPr="00C114AA">
              <w:rPr>
                <w:rFonts w:cs="Times New Roman"/>
                <w:i/>
              </w:rPr>
              <w:t>IESO</w:t>
            </w:r>
            <w:r w:rsidRPr="00C114AA">
              <w:rPr>
                <w:rFonts w:cs="Times New Roman"/>
              </w:rPr>
              <w:t xml:space="preserve"> internal procedures</w:t>
            </w:r>
          </w:p>
        </w:tc>
        <w:tc>
          <w:tcPr>
            <w:tcW w:w="360" w:type="dxa"/>
          </w:tcPr>
          <w:p w14:paraId="11470CF6" w14:textId="77777777" w:rsidR="00832F4F" w:rsidRPr="00C114AA" w:rsidRDefault="00832F4F" w:rsidP="00832F4F">
            <w:pPr>
              <w:pStyle w:val="TableText"/>
              <w:rPr>
                <w:rFonts w:cs="Times New Roman"/>
              </w:rPr>
            </w:pPr>
          </w:p>
        </w:tc>
        <w:tc>
          <w:tcPr>
            <w:tcW w:w="360" w:type="dxa"/>
          </w:tcPr>
          <w:p w14:paraId="6DC8F947" w14:textId="77777777" w:rsidR="00832F4F" w:rsidRPr="00C114AA" w:rsidRDefault="00832F4F" w:rsidP="00832F4F">
            <w:pPr>
              <w:pStyle w:val="TableText"/>
              <w:rPr>
                <w:rFonts w:cs="Times New Roman"/>
              </w:rPr>
            </w:pPr>
          </w:p>
        </w:tc>
        <w:tc>
          <w:tcPr>
            <w:tcW w:w="360" w:type="dxa"/>
          </w:tcPr>
          <w:p w14:paraId="521016AC" w14:textId="77777777" w:rsidR="00832F4F" w:rsidRPr="00C114AA" w:rsidRDefault="00832F4F" w:rsidP="00832F4F">
            <w:pPr>
              <w:pStyle w:val="TableText"/>
              <w:rPr>
                <w:rFonts w:cs="Times New Roman"/>
              </w:rPr>
            </w:pPr>
            <w:r w:rsidRPr="00C114AA">
              <w:rPr>
                <w:rFonts w:cs="Times New Roman"/>
              </w:rPr>
              <w:t>Y</w:t>
            </w:r>
          </w:p>
        </w:tc>
        <w:tc>
          <w:tcPr>
            <w:tcW w:w="360" w:type="dxa"/>
          </w:tcPr>
          <w:p w14:paraId="4E42A451" w14:textId="77777777" w:rsidR="00832F4F" w:rsidRPr="00C114AA" w:rsidRDefault="00832F4F" w:rsidP="00832F4F">
            <w:pPr>
              <w:pStyle w:val="TableText"/>
              <w:rPr>
                <w:rFonts w:cs="Times New Roman"/>
              </w:rPr>
            </w:pPr>
          </w:p>
        </w:tc>
      </w:tr>
      <w:tr w:rsidR="00C118C8" w:rsidRPr="008B5D8E" w14:paraId="6988AC43" w14:textId="77777777" w:rsidTr="00171B67">
        <w:tc>
          <w:tcPr>
            <w:tcW w:w="629" w:type="dxa"/>
          </w:tcPr>
          <w:p w14:paraId="2BF43A4C" w14:textId="77777777" w:rsidR="00C118C8" w:rsidRPr="008B5D8E" w:rsidRDefault="00C118C8" w:rsidP="00C118C8">
            <w:pPr>
              <w:pStyle w:val="TableText"/>
              <w:rPr>
                <w:rFonts w:cs="Times New Roman"/>
                <w:b/>
              </w:rPr>
            </w:pPr>
            <w:r w:rsidRPr="008B5D8E">
              <w:rPr>
                <w:rFonts w:cs="Times New Roman"/>
                <w:b/>
              </w:rPr>
              <w:t>6</w:t>
            </w:r>
          </w:p>
        </w:tc>
        <w:tc>
          <w:tcPr>
            <w:tcW w:w="3054" w:type="dxa"/>
          </w:tcPr>
          <w:p w14:paraId="536D3B84" w14:textId="77777777" w:rsidR="00C118C8" w:rsidRPr="008B5D8E" w:rsidRDefault="00C118C8" w:rsidP="00C118C8">
            <w:pPr>
              <w:pStyle w:val="TableText"/>
              <w:rPr>
                <w:rFonts w:cs="Times New Roman"/>
              </w:rPr>
            </w:pPr>
            <w:r w:rsidRPr="008B5D8E">
              <w:rPr>
                <w:rFonts w:cs="Times New Roman"/>
              </w:rPr>
              <w:t>Implement 5% voltage reductions in Ontario.</w:t>
            </w:r>
          </w:p>
        </w:tc>
        <w:tc>
          <w:tcPr>
            <w:tcW w:w="3324" w:type="dxa"/>
          </w:tcPr>
          <w:p w14:paraId="209122DA" w14:textId="77777777" w:rsidR="00C118C8" w:rsidRPr="008B5D8E" w:rsidRDefault="00C118C8" w:rsidP="00C118C8">
            <w:pPr>
              <w:pStyle w:val="TableText"/>
              <w:rPr>
                <w:rFonts w:cs="Times New Roman"/>
              </w:rPr>
            </w:pPr>
            <w:r w:rsidRPr="008B5D8E">
              <w:rPr>
                <w:rFonts w:cs="Times New Roman"/>
              </w:rPr>
              <w:t xml:space="preserve">The </w:t>
            </w:r>
            <w:r w:rsidRPr="008B5D8E">
              <w:rPr>
                <w:rFonts w:cs="Times New Roman"/>
                <w:i/>
              </w:rPr>
              <w:t>IESO</w:t>
            </w:r>
            <w:r w:rsidRPr="008B5D8E">
              <w:rPr>
                <w:rFonts w:cs="Times New Roman"/>
              </w:rPr>
              <w:t xml:space="preserve"> has reduced voltage by 5% at the distribution level. Power quality affected but no “real” </w:t>
            </w:r>
            <w:r w:rsidRPr="00280672">
              <w:rPr>
                <w:rFonts w:cs="Times New Roman"/>
                <w:i/>
              </w:rPr>
              <w:t xml:space="preserve">load </w:t>
            </w:r>
            <w:r w:rsidRPr="008B5D8E">
              <w:rPr>
                <w:rFonts w:cs="Times New Roman"/>
              </w:rPr>
              <w:t xml:space="preserve">cut. Expect significant customer complaints and requests for </w:t>
            </w:r>
            <w:r w:rsidRPr="008B5D8E">
              <w:rPr>
                <w:rFonts w:cs="Times New Roman"/>
                <w:i/>
              </w:rPr>
              <w:t>exemption</w:t>
            </w:r>
            <w:r w:rsidRPr="008B5D8E">
              <w:rPr>
                <w:rFonts w:cs="Times New Roman"/>
              </w:rPr>
              <w:t>.</w:t>
            </w:r>
          </w:p>
          <w:p w14:paraId="7AF2CE3F" w14:textId="4D49D783" w:rsidR="00C118C8" w:rsidRPr="008B5D8E" w:rsidRDefault="00C118C8" w:rsidP="00C118C8">
            <w:pPr>
              <w:pStyle w:val="TableText"/>
              <w:rPr>
                <w:rFonts w:cs="Times New Roman"/>
              </w:rPr>
            </w:pPr>
            <w:r w:rsidRPr="008B5D8E">
              <w:t xml:space="preserve">The </w:t>
            </w:r>
            <w:r w:rsidRPr="008B5D8E">
              <w:rPr>
                <w:i/>
              </w:rPr>
              <w:t>IESO</w:t>
            </w:r>
            <w:r w:rsidRPr="008B5D8E">
              <w:t xml:space="preserve"> will adjust the real time demand globally and will issue an </w:t>
            </w:r>
            <w:r>
              <w:t xml:space="preserve">RCIS message and an </w:t>
            </w:r>
            <w:r w:rsidRPr="008B5D8E">
              <w:t xml:space="preserve">advisory notice. </w:t>
            </w:r>
          </w:p>
        </w:tc>
        <w:tc>
          <w:tcPr>
            <w:tcW w:w="2263" w:type="dxa"/>
          </w:tcPr>
          <w:p w14:paraId="4FDF4AE9" w14:textId="319F42F0" w:rsidR="00C118C8" w:rsidRPr="008B5D8E" w:rsidRDefault="00C118C8" w:rsidP="00256341">
            <w:pPr>
              <w:pStyle w:val="TableText"/>
              <w:rPr>
                <w:rFonts w:cs="Times New Roman"/>
                <w:b/>
              </w:rPr>
            </w:pPr>
            <w:r w:rsidRPr="00AD786A">
              <w:rPr>
                <w:rFonts w:eastAsia="Calibri"/>
                <w:b/>
                <w:iCs/>
              </w:rPr>
              <w:t>MR Ch.</w:t>
            </w:r>
            <w:r>
              <w:rPr>
                <w:rFonts w:eastAsia="Calibri"/>
                <w:b/>
                <w:iCs/>
              </w:rPr>
              <w:t>5</w:t>
            </w:r>
            <w:r w:rsidRPr="00AD786A">
              <w:rPr>
                <w:rFonts w:eastAsia="Calibri"/>
                <w:b/>
                <w:iCs/>
              </w:rPr>
              <w:t xml:space="preserve"> s.</w:t>
            </w:r>
            <w:r>
              <w:rPr>
                <w:rFonts w:eastAsia="Calibri"/>
                <w:b/>
              </w:rPr>
              <w:t>10.3</w:t>
            </w:r>
          </w:p>
        </w:tc>
        <w:tc>
          <w:tcPr>
            <w:tcW w:w="360" w:type="dxa"/>
          </w:tcPr>
          <w:p w14:paraId="4449A895" w14:textId="77777777" w:rsidR="00C118C8" w:rsidRPr="00C84B44" w:rsidRDefault="00C118C8" w:rsidP="00C118C8">
            <w:pPr>
              <w:pStyle w:val="TableText"/>
              <w:rPr>
                <w:rFonts w:cs="Times New Roman"/>
                <w:highlight w:val="yellow"/>
              </w:rPr>
            </w:pPr>
          </w:p>
        </w:tc>
        <w:tc>
          <w:tcPr>
            <w:tcW w:w="360" w:type="dxa"/>
          </w:tcPr>
          <w:p w14:paraId="58D53119" w14:textId="77777777" w:rsidR="00C118C8" w:rsidRPr="00C84B44" w:rsidRDefault="00C118C8" w:rsidP="00C118C8">
            <w:pPr>
              <w:pStyle w:val="TableText"/>
              <w:rPr>
                <w:rFonts w:cs="Times New Roman"/>
                <w:highlight w:val="yellow"/>
              </w:rPr>
            </w:pPr>
          </w:p>
        </w:tc>
        <w:tc>
          <w:tcPr>
            <w:tcW w:w="360" w:type="dxa"/>
          </w:tcPr>
          <w:p w14:paraId="05C9652D" w14:textId="77777777" w:rsidR="00C118C8" w:rsidRPr="00C84B44" w:rsidRDefault="00C118C8" w:rsidP="00C118C8">
            <w:pPr>
              <w:pStyle w:val="TableText"/>
              <w:rPr>
                <w:rFonts w:cs="Times New Roman"/>
                <w:highlight w:val="yellow"/>
              </w:rPr>
            </w:pPr>
          </w:p>
        </w:tc>
        <w:tc>
          <w:tcPr>
            <w:tcW w:w="360" w:type="dxa"/>
          </w:tcPr>
          <w:p w14:paraId="1A3B21B4" w14:textId="77777777" w:rsidR="00C118C8" w:rsidRPr="008B5D8E" w:rsidRDefault="00C118C8" w:rsidP="00C118C8">
            <w:pPr>
              <w:pStyle w:val="TableText"/>
              <w:rPr>
                <w:rFonts w:cs="Times New Roman"/>
              </w:rPr>
            </w:pPr>
            <w:r w:rsidRPr="008B5D8E">
              <w:rPr>
                <w:rFonts w:cs="Times New Roman"/>
              </w:rPr>
              <w:t>Y</w:t>
            </w:r>
          </w:p>
        </w:tc>
      </w:tr>
      <w:tr w:rsidR="00C118C8" w:rsidRPr="00C114AA" w14:paraId="1B9013FF" w14:textId="77777777" w:rsidTr="00171B67">
        <w:trPr>
          <w:cantSplit/>
        </w:trPr>
        <w:tc>
          <w:tcPr>
            <w:tcW w:w="629" w:type="dxa"/>
          </w:tcPr>
          <w:p w14:paraId="3B45772F" w14:textId="77777777" w:rsidR="00C118C8" w:rsidRPr="00C114AA" w:rsidRDefault="00C118C8" w:rsidP="00C118C8">
            <w:pPr>
              <w:pStyle w:val="TableText"/>
              <w:rPr>
                <w:rFonts w:cs="Times New Roman"/>
                <w:b/>
              </w:rPr>
            </w:pPr>
            <w:r w:rsidRPr="00C114AA">
              <w:rPr>
                <w:rFonts w:cs="Times New Roman"/>
                <w:b/>
              </w:rPr>
              <w:t>7</w:t>
            </w:r>
          </w:p>
        </w:tc>
        <w:tc>
          <w:tcPr>
            <w:tcW w:w="3054" w:type="dxa"/>
          </w:tcPr>
          <w:p w14:paraId="72FA0EAD" w14:textId="52A0FA0C" w:rsidR="00C118C8" w:rsidRPr="00C114AA" w:rsidRDefault="00C118C8" w:rsidP="00C118C8">
            <w:pPr>
              <w:pStyle w:val="TableText"/>
              <w:rPr>
                <w:rFonts w:cs="Times New Roman"/>
              </w:rPr>
            </w:pPr>
            <w:r w:rsidRPr="00C114AA">
              <w:rPr>
                <w:rFonts w:cs="Times New Roman"/>
              </w:rPr>
              <w:t>Curtail exports</w:t>
            </w:r>
            <w:r>
              <w:rPr>
                <w:rFonts w:cs="Times New Roman"/>
                <w:vertAlign w:val="superscript"/>
              </w:rPr>
              <w:t>19</w:t>
            </w:r>
            <w:r w:rsidRPr="00C114AA">
              <w:rPr>
                <w:rFonts w:cs="Times New Roman"/>
              </w:rPr>
              <w:t xml:space="preserve"> to jurisdictions not operating to </w:t>
            </w:r>
            <w:r w:rsidRPr="000048F7">
              <w:rPr>
                <w:rFonts w:cs="Times New Roman"/>
              </w:rPr>
              <w:t xml:space="preserve">emergency </w:t>
            </w:r>
            <w:r w:rsidRPr="00C114AA">
              <w:rPr>
                <w:rFonts w:cs="Times New Roman"/>
              </w:rPr>
              <w:t>condition limits (or disregarding high-risk limits).</w:t>
            </w:r>
          </w:p>
        </w:tc>
        <w:tc>
          <w:tcPr>
            <w:tcW w:w="3324" w:type="dxa"/>
          </w:tcPr>
          <w:p w14:paraId="7E12036C" w14:textId="77777777" w:rsidR="00C118C8" w:rsidRPr="00C114AA" w:rsidRDefault="00C118C8" w:rsidP="00C118C8">
            <w:pPr>
              <w:pStyle w:val="TableText"/>
              <w:rPr>
                <w:rFonts w:cs="Times New Roman"/>
              </w:rPr>
            </w:pPr>
          </w:p>
        </w:tc>
        <w:tc>
          <w:tcPr>
            <w:tcW w:w="2263" w:type="dxa"/>
          </w:tcPr>
          <w:p w14:paraId="1BB99380" w14:textId="170B2681" w:rsidR="00C118C8" w:rsidRDefault="00C118C8" w:rsidP="00C118C8">
            <w:pPr>
              <w:pStyle w:val="TableText"/>
              <w:rPr>
                <w:rFonts w:cs="Times New Roman"/>
                <w:i/>
              </w:rPr>
            </w:pPr>
            <w:r w:rsidRPr="00AD786A">
              <w:rPr>
                <w:rFonts w:eastAsia="Calibri"/>
                <w:b/>
                <w:iCs/>
              </w:rPr>
              <w:t>MR Ch.</w:t>
            </w:r>
            <w:r>
              <w:rPr>
                <w:rFonts w:eastAsia="Calibri"/>
                <w:b/>
                <w:iCs/>
              </w:rPr>
              <w:t>5</w:t>
            </w:r>
            <w:r w:rsidRPr="00AD786A">
              <w:rPr>
                <w:rFonts w:eastAsia="Calibri"/>
                <w:b/>
                <w:iCs/>
              </w:rPr>
              <w:t xml:space="preserve"> s.</w:t>
            </w:r>
            <w:r>
              <w:rPr>
                <w:rFonts w:eastAsia="Calibri"/>
                <w:b/>
                <w:iCs/>
              </w:rPr>
              <w:t>2</w:t>
            </w:r>
            <w:r>
              <w:rPr>
                <w:rFonts w:eastAsia="Calibri"/>
                <w:b/>
              </w:rPr>
              <w:t>.3</w:t>
            </w:r>
          </w:p>
          <w:p w14:paraId="4D4C9C9C" w14:textId="1CDFDCC2" w:rsidR="00C118C8" w:rsidRPr="00C114AA" w:rsidRDefault="00C118C8" w:rsidP="00C118C8">
            <w:pPr>
              <w:pStyle w:val="TableText"/>
              <w:rPr>
                <w:rFonts w:cs="Times New Roman"/>
              </w:rPr>
            </w:pPr>
            <w:r w:rsidRPr="00C114AA">
              <w:rPr>
                <w:rFonts w:cs="Times New Roman"/>
                <w:i/>
              </w:rPr>
              <w:t>IESO</w:t>
            </w:r>
            <w:r w:rsidRPr="00C114AA">
              <w:rPr>
                <w:rFonts w:cs="Times New Roman"/>
              </w:rPr>
              <w:t xml:space="preserve"> internal procedures</w:t>
            </w:r>
          </w:p>
        </w:tc>
        <w:tc>
          <w:tcPr>
            <w:tcW w:w="360" w:type="dxa"/>
          </w:tcPr>
          <w:p w14:paraId="0F20E3BE" w14:textId="77777777" w:rsidR="00C118C8" w:rsidRPr="00C114AA" w:rsidRDefault="00C118C8" w:rsidP="00C118C8">
            <w:pPr>
              <w:pStyle w:val="TableText"/>
              <w:rPr>
                <w:rFonts w:cs="Times New Roman"/>
              </w:rPr>
            </w:pPr>
          </w:p>
        </w:tc>
        <w:tc>
          <w:tcPr>
            <w:tcW w:w="360" w:type="dxa"/>
          </w:tcPr>
          <w:p w14:paraId="7BCDA60B" w14:textId="77777777" w:rsidR="00C118C8" w:rsidRPr="00C114AA" w:rsidRDefault="00C118C8" w:rsidP="00C118C8">
            <w:pPr>
              <w:pStyle w:val="TableText"/>
              <w:rPr>
                <w:rFonts w:cs="Times New Roman"/>
              </w:rPr>
            </w:pPr>
          </w:p>
        </w:tc>
        <w:tc>
          <w:tcPr>
            <w:tcW w:w="360" w:type="dxa"/>
          </w:tcPr>
          <w:p w14:paraId="1B67F2C7" w14:textId="77777777" w:rsidR="00C118C8" w:rsidRPr="00C114AA" w:rsidRDefault="00C118C8" w:rsidP="00C118C8">
            <w:pPr>
              <w:pStyle w:val="TableText"/>
              <w:rPr>
                <w:rFonts w:cs="Times New Roman"/>
              </w:rPr>
            </w:pPr>
          </w:p>
        </w:tc>
        <w:tc>
          <w:tcPr>
            <w:tcW w:w="360" w:type="dxa"/>
          </w:tcPr>
          <w:p w14:paraId="7DD97CA7" w14:textId="77777777" w:rsidR="00C118C8" w:rsidRPr="00C114AA" w:rsidRDefault="00C118C8" w:rsidP="00C118C8">
            <w:pPr>
              <w:pStyle w:val="TableText"/>
              <w:rPr>
                <w:rFonts w:cs="Times New Roman"/>
              </w:rPr>
            </w:pPr>
            <w:r w:rsidRPr="00C114AA">
              <w:rPr>
                <w:rFonts w:cs="Times New Roman"/>
              </w:rPr>
              <w:t>Y</w:t>
            </w:r>
          </w:p>
        </w:tc>
      </w:tr>
      <w:tr w:rsidR="00051DE6" w:rsidRPr="00C114AA" w14:paraId="62DA8E7E" w14:textId="77777777" w:rsidTr="00171B67">
        <w:tc>
          <w:tcPr>
            <w:tcW w:w="629" w:type="dxa"/>
          </w:tcPr>
          <w:p w14:paraId="015BE4E6" w14:textId="77777777" w:rsidR="00051DE6" w:rsidRPr="00C114AA" w:rsidRDefault="00051DE6" w:rsidP="00051DE6">
            <w:pPr>
              <w:pStyle w:val="TableText"/>
              <w:rPr>
                <w:rFonts w:cs="Times New Roman"/>
                <w:b/>
              </w:rPr>
            </w:pPr>
            <w:r w:rsidRPr="00C114AA">
              <w:rPr>
                <w:rFonts w:cs="Times New Roman"/>
                <w:b/>
              </w:rPr>
              <w:t>8</w:t>
            </w:r>
          </w:p>
        </w:tc>
        <w:tc>
          <w:tcPr>
            <w:tcW w:w="3054" w:type="dxa"/>
          </w:tcPr>
          <w:p w14:paraId="3D68F511" w14:textId="77777777" w:rsidR="00051DE6" w:rsidRPr="00C114AA" w:rsidRDefault="00051DE6" w:rsidP="00051DE6">
            <w:pPr>
              <w:pStyle w:val="TableText"/>
              <w:rPr>
                <w:rFonts w:cs="Times New Roman"/>
              </w:rPr>
            </w:pPr>
            <w:r w:rsidRPr="00C114AA">
              <w:rPr>
                <w:rFonts w:cs="Times New Roman"/>
              </w:rPr>
              <w:t xml:space="preserve">Operate to </w:t>
            </w:r>
            <w:r w:rsidRPr="00C114AA">
              <w:rPr>
                <w:rFonts w:cs="Times New Roman"/>
                <w:i/>
              </w:rPr>
              <w:t>emergency</w:t>
            </w:r>
            <w:r w:rsidRPr="00C114AA">
              <w:rPr>
                <w:rFonts w:cs="Times New Roman"/>
              </w:rPr>
              <w:t xml:space="preserve"> condition limits (or disregard high risk) in Ontario.</w:t>
            </w:r>
          </w:p>
        </w:tc>
        <w:tc>
          <w:tcPr>
            <w:tcW w:w="3324" w:type="dxa"/>
          </w:tcPr>
          <w:p w14:paraId="693F15C3" w14:textId="77777777" w:rsidR="004D1E6D" w:rsidRPr="00A631E0" w:rsidRDefault="004D1E6D" w:rsidP="004D1E6D">
            <w:pPr>
              <w:pStyle w:val="TableText"/>
            </w:pPr>
            <w:r w:rsidRPr="00A631E0">
              <w:t xml:space="preserve">This action will allow the </w:t>
            </w:r>
            <w:r w:rsidRPr="00A631E0">
              <w:rPr>
                <w:i/>
              </w:rPr>
              <w:t>IESO</w:t>
            </w:r>
            <w:r w:rsidRPr="00A631E0">
              <w:t xml:space="preserve"> to make additional bottled </w:t>
            </w:r>
            <w:r w:rsidRPr="00A631E0">
              <w:rPr>
                <w:i/>
              </w:rPr>
              <w:t>energy</w:t>
            </w:r>
            <w:r w:rsidRPr="00A631E0">
              <w:t xml:space="preserve"> available at the expense of increased risk to system </w:t>
            </w:r>
            <w:r w:rsidRPr="00A631E0">
              <w:rPr>
                <w:i/>
              </w:rPr>
              <w:t>security</w:t>
            </w:r>
            <w:r w:rsidRPr="00A631E0">
              <w:t>.</w:t>
            </w:r>
          </w:p>
          <w:p w14:paraId="7E8E58C7" w14:textId="3432B747" w:rsidR="00051DE6" w:rsidRPr="00C114AA" w:rsidRDefault="004D1E6D" w:rsidP="004D1E6D">
            <w:pPr>
              <w:pStyle w:val="TableText"/>
              <w:rPr>
                <w:rFonts w:cs="Times New Roman"/>
              </w:rPr>
            </w:pPr>
            <w:r w:rsidRPr="00A631E0">
              <w:t xml:space="preserve">The </w:t>
            </w:r>
            <w:r w:rsidRPr="00A631E0">
              <w:rPr>
                <w:i/>
              </w:rPr>
              <w:t>IESO</w:t>
            </w:r>
            <w:r w:rsidRPr="00A631E0">
              <w:t xml:space="preserve"> will open the bidding</w:t>
            </w:r>
            <w:r w:rsidRPr="004D1E6D">
              <w:t>/</w:t>
            </w:r>
            <w:r w:rsidRPr="004D1E6D">
              <w:rPr>
                <w:i/>
              </w:rPr>
              <w:t>offer</w:t>
            </w:r>
            <w:r w:rsidRPr="00A631E0">
              <w:t xml:space="preserve"> window, issue a RCIS message and an advisory notice.</w:t>
            </w:r>
          </w:p>
        </w:tc>
        <w:tc>
          <w:tcPr>
            <w:tcW w:w="2263" w:type="dxa"/>
          </w:tcPr>
          <w:p w14:paraId="35F0BA29" w14:textId="77777777" w:rsidR="00051DE6" w:rsidRPr="00C114AA" w:rsidRDefault="00051DE6" w:rsidP="00051DE6">
            <w:pPr>
              <w:pStyle w:val="TableText"/>
              <w:rPr>
                <w:rFonts w:cs="Times New Roman"/>
              </w:rPr>
            </w:pPr>
            <w:r w:rsidRPr="00C114AA">
              <w:rPr>
                <w:rFonts w:cs="Times New Roman"/>
                <w:i/>
              </w:rPr>
              <w:t>IESO</w:t>
            </w:r>
            <w:r w:rsidRPr="00C114AA">
              <w:rPr>
                <w:rFonts w:cs="Times New Roman"/>
              </w:rPr>
              <w:t xml:space="preserve"> internal procedures</w:t>
            </w:r>
          </w:p>
        </w:tc>
        <w:tc>
          <w:tcPr>
            <w:tcW w:w="360" w:type="dxa"/>
          </w:tcPr>
          <w:p w14:paraId="6F229813" w14:textId="77777777" w:rsidR="00051DE6" w:rsidRPr="00C114AA" w:rsidRDefault="00051DE6" w:rsidP="00051DE6">
            <w:pPr>
              <w:pStyle w:val="TableText"/>
              <w:rPr>
                <w:rFonts w:cs="Times New Roman"/>
              </w:rPr>
            </w:pPr>
          </w:p>
        </w:tc>
        <w:tc>
          <w:tcPr>
            <w:tcW w:w="360" w:type="dxa"/>
          </w:tcPr>
          <w:p w14:paraId="1D31014C" w14:textId="77777777" w:rsidR="00051DE6" w:rsidRPr="00C114AA" w:rsidRDefault="00051DE6" w:rsidP="00051DE6">
            <w:pPr>
              <w:pStyle w:val="TableText"/>
              <w:rPr>
                <w:rFonts w:cs="Times New Roman"/>
              </w:rPr>
            </w:pPr>
          </w:p>
        </w:tc>
        <w:tc>
          <w:tcPr>
            <w:tcW w:w="360" w:type="dxa"/>
          </w:tcPr>
          <w:p w14:paraId="7C0B85C4" w14:textId="77777777" w:rsidR="00051DE6" w:rsidRPr="00C114AA" w:rsidRDefault="00051DE6" w:rsidP="00051DE6">
            <w:pPr>
              <w:pStyle w:val="TableText"/>
              <w:rPr>
                <w:rFonts w:cs="Times New Roman"/>
              </w:rPr>
            </w:pPr>
          </w:p>
        </w:tc>
        <w:tc>
          <w:tcPr>
            <w:tcW w:w="360" w:type="dxa"/>
          </w:tcPr>
          <w:p w14:paraId="6117A324" w14:textId="77777777" w:rsidR="00051DE6" w:rsidRPr="00C114AA" w:rsidRDefault="00051DE6" w:rsidP="00051DE6">
            <w:pPr>
              <w:pStyle w:val="TableText"/>
              <w:rPr>
                <w:rFonts w:cs="Times New Roman"/>
              </w:rPr>
            </w:pPr>
            <w:r w:rsidRPr="00C114AA">
              <w:rPr>
                <w:rFonts w:cs="Times New Roman"/>
              </w:rPr>
              <w:t>Y</w:t>
            </w:r>
          </w:p>
        </w:tc>
      </w:tr>
      <w:tr w:rsidR="00C118C8" w:rsidRPr="00C114AA" w14:paraId="6D257CB6" w14:textId="77777777" w:rsidTr="00171B67">
        <w:tc>
          <w:tcPr>
            <w:tcW w:w="629" w:type="dxa"/>
          </w:tcPr>
          <w:p w14:paraId="75995F9F" w14:textId="77777777" w:rsidR="00C118C8" w:rsidRPr="00C114AA" w:rsidRDefault="00C118C8" w:rsidP="00C118C8">
            <w:pPr>
              <w:pStyle w:val="TableText"/>
              <w:rPr>
                <w:rFonts w:cs="Times New Roman"/>
                <w:b/>
              </w:rPr>
            </w:pPr>
            <w:r w:rsidRPr="00C114AA">
              <w:rPr>
                <w:rFonts w:cs="Times New Roman"/>
                <w:b/>
              </w:rPr>
              <w:t>9</w:t>
            </w:r>
          </w:p>
        </w:tc>
        <w:tc>
          <w:tcPr>
            <w:tcW w:w="3054" w:type="dxa"/>
          </w:tcPr>
          <w:p w14:paraId="17F64D87" w14:textId="5DBB8EC6" w:rsidR="00C118C8" w:rsidRPr="00C114AA" w:rsidRDefault="00C118C8" w:rsidP="00C118C8">
            <w:pPr>
              <w:pStyle w:val="TableText"/>
              <w:rPr>
                <w:rFonts w:cs="Times New Roman"/>
              </w:rPr>
            </w:pPr>
            <w:r w:rsidRPr="00C114AA">
              <w:rPr>
                <w:rFonts w:cs="Times New Roman"/>
              </w:rPr>
              <w:t>Curtail remaining exports</w:t>
            </w:r>
            <w:r>
              <w:rPr>
                <w:rFonts w:cs="Times New Roman"/>
                <w:vertAlign w:val="superscript"/>
              </w:rPr>
              <w:t>19</w:t>
            </w:r>
            <w:r w:rsidRPr="00C114AA">
              <w:rPr>
                <w:rFonts w:cs="Times New Roman"/>
              </w:rPr>
              <w:t>.</w:t>
            </w:r>
          </w:p>
        </w:tc>
        <w:tc>
          <w:tcPr>
            <w:tcW w:w="3324" w:type="dxa"/>
          </w:tcPr>
          <w:p w14:paraId="5F08E3C5" w14:textId="77777777" w:rsidR="00C118C8" w:rsidRPr="00C114AA" w:rsidRDefault="00C118C8" w:rsidP="00C118C8">
            <w:pPr>
              <w:pStyle w:val="TableText"/>
              <w:rPr>
                <w:rFonts w:cs="Times New Roman"/>
              </w:rPr>
            </w:pPr>
          </w:p>
        </w:tc>
        <w:tc>
          <w:tcPr>
            <w:tcW w:w="2263" w:type="dxa"/>
          </w:tcPr>
          <w:p w14:paraId="011CF508" w14:textId="64A1BE38" w:rsidR="00C118C8" w:rsidRDefault="00C118C8" w:rsidP="00C118C8">
            <w:pPr>
              <w:pStyle w:val="TableText"/>
              <w:rPr>
                <w:rFonts w:cs="Times New Roman"/>
                <w:i/>
              </w:rPr>
            </w:pPr>
            <w:r w:rsidRPr="00AD786A">
              <w:rPr>
                <w:rFonts w:eastAsia="Calibri"/>
                <w:b/>
                <w:iCs/>
              </w:rPr>
              <w:t>MR Ch.</w:t>
            </w:r>
            <w:r>
              <w:rPr>
                <w:rFonts w:eastAsia="Calibri"/>
                <w:b/>
                <w:iCs/>
              </w:rPr>
              <w:t>5</w:t>
            </w:r>
            <w:r w:rsidRPr="00AD786A">
              <w:rPr>
                <w:rFonts w:eastAsia="Calibri"/>
                <w:b/>
                <w:iCs/>
              </w:rPr>
              <w:t xml:space="preserve"> s.</w:t>
            </w:r>
            <w:r>
              <w:rPr>
                <w:rFonts w:eastAsia="Calibri"/>
                <w:b/>
                <w:iCs/>
              </w:rPr>
              <w:t>2</w:t>
            </w:r>
            <w:r>
              <w:rPr>
                <w:rFonts w:eastAsia="Calibri"/>
                <w:b/>
              </w:rPr>
              <w:t>.3</w:t>
            </w:r>
          </w:p>
          <w:p w14:paraId="7316F174" w14:textId="79509B84" w:rsidR="00C118C8" w:rsidRPr="00C114AA" w:rsidRDefault="00C118C8" w:rsidP="00C118C8">
            <w:pPr>
              <w:pStyle w:val="TableText"/>
              <w:rPr>
                <w:rFonts w:cs="Times New Roman"/>
              </w:rPr>
            </w:pPr>
            <w:r w:rsidRPr="00C114AA">
              <w:rPr>
                <w:rFonts w:cs="Times New Roman"/>
                <w:i/>
              </w:rPr>
              <w:t>IESO</w:t>
            </w:r>
            <w:r w:rsidRPr="00C114AA">
              <w:rPr>
                <w:rFonts w:cs="Times New Roman"/>
              </w:rPr>
              <w:t xml:space="preserve"> internal procedures</w:t>
            </w:r>
          </w:p>
        </w:tc>
        <w:tc>
          <w:tcPr>
            <w:tcW w:w="360" w:type="dxa"/>
          </w:tcPr>
          <w:p w14:paraId="5239D6C4" w14:textId="77777777" w:rsidR="00C118C8" w:rsidRPr="00C114AA" w:rsidRDefault="00C118C8" w:rsidP="00C118C8">
            <w:pPr>
              <w:pStyle w:val="TableText"/>
              <w:rPr>
                <w:rFonts w:cs="Times New Roman"/>
              </w:rPr>
            </w:pPr>
          </w:p>
        </w:tc>
        <w:tc>
          <w:tcPr>
            <w:tcW w:w="360" w:type="dxa"/>
          </w:tcPr>
          <w:p w14:paraId="0FF0FF23" w14:textId="77777777" w:rsidR="00C118C8" w:rsidRPr="00C114AA" w:rsidRDefault="00C118C8" w:rsidP="00C118C8">
            <w:pPr>
              <w:pStyle w:val="TableText"/>
              <w:rPr>
                <w:rFonts w:cs="Times New Roman"/>
              </w:rPr>
            </w:pPr>
          </w:p>
        </w:tc>
        <w:tc>
          <w:tcPr>
            <w:tcW w:w="360" w:type="dxa"/>
          </w:tcPr>
          <w:p w14:paraId="2B78A4B4" w14:textId="77777777" w:rsidR="00C118C8" w:rsidRPr="00C114AA" w:rsidRDefault="00C118C8" w:rsidP="00C118C8">
            <w:pPr>
              <w:pStyle w:val="TableText"/>
              <w:rPr>
                <w:rFonts w:cs="Times New Roman"/>
              </w:rPr>
            </w:pPr>
          </w:p>
        </w:tc>
        <w:tc>
          <w:tcPr>
            <w:tcW w:w="360" w:type="dxa"/>
          </w:tcPr>
          <w:p w14:paraId="4E534FB4" w14:textId="77777777" w:rsidR="00C118C8" w:rsidRPr="00C114AA" w:rsidRDefault="00C118C8" w:rsidP="00C118C8">
            <w:pPr>
              <w:pStyle w:val="TableText"/>
              <w:rPr>
                <w:rFonts w:cs="Times New Roman"/>
              </w:rPr>
            </w:pPr>
            <w:r w:rsidRPr="00C114AA">
              <w:rPr>
                <w:rFonts w:cs="Times New Roman"/>
              </w:rPr>
              <w:t>Y</w:t>
            </w:r>
          </w:p>
        </w:tc>
      </w:tr>
      <w:tr w:rsidR="00051DE6" w:rsidRPr="00C114AA" w14:paraId="55F2241B" w14:textId="77777777" w:rsidTr="00171B67">
        <w:tc>
          <w:tcPr>
            <w:tcW w:w="629" w:type="dxa"/>
          </w:tcPr>
          <w:p w14:paraId="522E4787" w14:textId="77777777" w:rsidR="00051DE6" w:rsidRPr="00C114AA" w:rsidRDefault="00051DE6" w:rsidP="00051DE6">
            <w:pPr>
              <w:pStyle w:val="TableText"/>
              <w:rPr>
                <w:rFonts w:cs="Times New Roman"/>
                <w:b/>
              </w:rPr>
            </w:pPr>
            <w:r>
              <w:rPr>
                <w:rFonts w:cs="Times New Roman"/>
                <w:b/>
              </w:rPr>
              <w:t>10</w:t>
            </w:r>
          </w:p>
        </w:tc>
        <w:tc>
          <w:tcPr>
            <w:tcW w:w="3054" w:type="dxa"/>
          </w:tcPr>
          <w:p w14:paraId="547AF828" w14:textId="36A7AFE5" w:rsidR="00051DE6" w:rsidRPr="001B1824" w:rsidRDefault="00051DE6" w:rsidP="00051DE6">
            <w:pPr>
              <w:pStyle w:val="TableText"/>
              <w:rPr>
                <w:rFonts w:cs="Times New Roman"/>
              </w:rPr>
            </w:pPr>
            <w:r w:rsidRPr="001B1824">
              <w:t xml:space="preserve">If Hydro Quebec has issued a reliability declaration to the </w:t>
            </w:r>
            <w:r w:rsidRPr="000048F7">
              <w:rPr>
                <w:i/>
              </w:rPr>
              <w:t>IESO</w:t>
            </w:r>
            <w:r w:rsidRPr="001B1824">
              <w:t xml:space="preserve">, curtail Ontario </w:t>
            </w:r>
            <w:r w:rsidRPr="001B1824">
              <w:rPr>
                <w:i/>
              </w:rPr>
              <w:t>non-dispatchable loads</w:t>
            </w:r>
            <w:r w:rsidRPr="001B1824">
              <w:t xml:space="preserve"> </w:t>
            </w:r>
            <w:r w:rsidR="006B0912">
              <w:t xml:space="preserve">or </w:t>
            </w:r>
            <w:r w:rsidR="006B0912" w:rsidRPr="001857BC">
              <w:rPr>
                <w:i/>
              </w:rPr>
              <w:t>price-responsive loads</w:t>
            </w:r>
            <w:r w:rsidR="006B0912">
              <w:t xml:space="preserve"> </w:t>
            </w:r>
            <w:r w:rsidRPr="001B1824">
              <w:t xml:space="preserve">to support firm </w:t>
            </w:r>
            <w:r w:rsidRPr="000048F7">
              <w:rPr>
                <w:i/>
              </w:rPr>
              <w:t>energy</w:t>
            </w:r>
            <w:r w:rsidRPr="001B1824">
              <w:t xml:space="preserve"> export to Hydro Quebec (pro-rata with Hydro Quebec to equalize </w:t>
            </w:r>
            <w:r w:rsidRPr="00280672">
              <w:rPr>
                <w:i/>
              </w:rPr>
              <w:t>load</w:t>
            </w:r>
            <w:r w:rsidRPr="001B1824">
              <w:t xml:space="preserve"> shedding in both </w:t>
            </w:r>
            <w:r w:rsidRPr="000048F7">
              <w:rPr>
                <w:i/>
              </w:rPr>
              <w:t>control area</w:t>
            </w:r>
            <w:r w:rsidRPr="001B1824">
              <w:t xml:space="preserve">, up to the </w:t>
            </w:r>
            <w:r w:rsidRPr="001B1824">
              <w:rPr>
                <w:i/>
              </w:rPr>
              <w:t>IESO</w:t>
            </w:r>
            <w:r w:rsidRPr="001B1824">
              <w:t xml:space="preserve"> capacity </w:t>
            </w:r>
            <w:r w:rsidR="009B5453">
              <w:t>quantity</w:t>
            </w:r>
            <w:r w:rsidRPr="001B1824">
              <w:t>)</w:t>
            </w:r>
          </w:p>
        </w:tc>
        <w:tc>
          <w:tcPr>
            <w:tcW w:w="3324" w:type="dxa"/>
          </w:tcPr>
          <w:p w14:paraId="0C8F08E0" w14:textId="05E4E94B" w:rsidR="00051DE6" w:rsidRPr="00C114AA" w:rsidRDefault="00051DE6" w:rsidP="00256341">
            <w:pPr>
              <w:pStyle w:val="TableText"/>
              <w:rPr>
                <w:rFonts w:cs="Times New Roman"/>
                <w:i/>
              </w:rPr>
            </w:pPr>
            <w:r w:rsidRPr="003472E6">
              <w:t xml:space="preserve">To be applied only when </w:t>
            </w:r>
            <w:r w:rsidRPr="003B6461">
              <w:rPr>
                <w:i/>
              </w:rPr>
              <w:t>IESO</w:t>
            </w:r>
            <w:r w:rsidRPr="003472E6">
              <w:t xml:space="preserve"> has committed capacity to Hydro Quebec </w:t>
            </w:r>
            <w:r w:rsidR="009B5453">
              <w:rPr>
                <w:rFonts w:cs="Times New Roman"/>
                <w:iCs/>
              </w:rPr>
              <w:t>via the IESO/Hydro Quebec 2024 Capacity Sharing Agreement</w:t>
            </w:r>
            <w:r w:rsidR="006B7C97">
              <w:t>.</w:t>
            </w:r>
          </w:p>
        </w:tc>
        <w:tc>
          <w:tcPr>
            <w:tcW w:w="2263" w:type="dxa"/>
          </w:tcPr>
          <w:p w14:paraId="665433E4" w14:textId="77777777" w:rsidR="00051DE6" w:rsidRPr="003B6461" w:rsidRDefault="00051DE6" w:rsidP="00051DE6">
            <w:pPr>
              <w:pStyle w:val="TableText"/>
              <w:rPr>
                <w:rFonts w:cs="Times New Roman"/>
              </w:rPr>
            </w:pPr>
            <w:r>
              <w:rPr>
                <w:rFonts w:cs="Times New Roman"/>
                <w:i/>
              </w:rPr>
              <w:t>IESO</w:t>
            </w:r>
            <w:r>
              <w:rPr>
                <w:rFonts w:cs="Times New Roman"/>
              </w:rPr>
              <w:t xml:space="preserve"> internal procedures</w:t>
            </w:r>
          </w:p>
        </w:tc>
        <w:tc>
          <w:tcPr>
            <w:tcW w:w="360" w:type="dxa"/>
          </w:tcPr>
          <w:p w14:paraId="4757ACB6" w14:textId="77777777" w:rsidR="00051DE6" w:rsidRPr="00C114AA" w:rsidRDefault="00051DE6" w:rsidP="00051DE6">
            <w:pPr>
              <w:pStyle w:val="TableText"/>
              <w:rPr>
                <w:rFonts w:cs="Times New Roman"/>
              </w:rPr>
            </w:pPr>
          </w:p>
        </w:tc>
        <w:tc>
          <w:tcPr>
            <w:tcW w:w="360" w:type="dxa"/>
          </w:tcPr>
          <w:p w14:paraId="098997C4" w14:textId="77777777" w:rsidR="00051DE6" w:rsidRPr="00C114AA" w:rsidRDefault="00051DE6" w:rsidP="00051DE6">
            <w:pPr>
              <w:pStyle w:val="TableText"/>
              <w:rPr>
                <w:rFonts w:cs="Times New Roman"/>
              </w:rPr>
            </w:pPr>
          </w:p>
        </w:tc>
        <w:tc>
          <w:tcPr>
            <w:tcW w:w="360" w:type="dxa"/>
          </w:tcPr>
          <w:p w14:paraId="7E8FDEEA" w14:textId="77777777" w:rsidR="00051DE6" w:rsidRPr="00C114AA" w:rsidRDefault="00051DE6" w:rsidP="00051DE6">
            <w:pPr>
              <w:pStyle w:val="TableText"/>
              <w:rPr>
                <w:rFonts w:cs="Times New Roman"/>
              </w:rPr>
            </w:pPr>
          </w:p>
        </w:tc>
        <w:tc>
          <w:tcPr>
            <w:tcW w:w="360" w:type="dxa"/>
          </w:tcPr>
          <w:p w14:paraId="7067B75B" w14:textId="77777777" w:rsidR="00051DE6" w:rsidRPr="00C114AA" w:rsidRDefault="00051DE6" w:rsidP="00051DE6">
            <w:pPr>
              <w:pStyle w:val="TableText"/>
              <w:rPr>
                <w:rFonts w:cs="Times New Roman"/>
              </w:rPr>
            </w:pPr>
            <w:r>
              <w:rPr>
                <w:rFonts w:cs="Times New Roman"/>
              </w:rPr>
              <w:t>Y</w:t>
            </w:r>
          </w:p>
        </w:tc>
      </w:tr>
      <w:tr w:rsidR="00C118C8" w:rsidRPr="00C114AA" w14:paraId="68950FA3" w14:textId="77777777" w:rsidTr="00171B67">
        <w:tc>
          <w:tcPr>
            <w:tcW w:w="629" w:type="dxa"/>
          </w:tcPr>
          <w:p w14:paraId="455FF800" w14:textId="77777777" w:rsidR="00C118C8" w:rsidRPr="00C114AA" w:rsidRDefault="00C118C8" w:rsidP="00C118C8">
            <w:pPr>
              <w:pStyle w:val="TableText"/>
              <w:rPr>
                <w:rFonts w:cs="Times New Roman"/>
                <w:b/>
              </w:rPr>
            </w:pPr>
            <w:r w:rsidRPr="00C114AA">
              <w:rPr>
                <w:rFonts w:cs="Times New Roman"/>
                <w:b/>
              </w:rPr>
              <w:t>1</w:t>
            </w:r>
            <w:r>
              <w:rPr>
                <w:rFonts w:cs="Times New Roman"/>
                <w:b/>
              </w:rPr>
              <w:t>1</w:t>
            </w:r>
          </w:p>
        </w:tc>
        <w:tc>
          <w:tcPr>
            <w:tcW w:w="3054" w:type="dxa"/>
          </w:tcPr>
          <w:p w14:paraId="0DB9E9D3" w14:textId="05C8E837" w:rsidR="00C118C8" w:rsidRPr="00C114AA" w:rsidRDefault="00C118C8" w:rsidP="00C118C8">
            <w:pPr>
              <w:pStyle w:val="TableText"/>
              <w:rPr>
                <w:rFonts w:cs="Times New Roman"/>
              </w:rPr>
            </w:pPr>
            <w:r w:rsidRPr="00C114AA">
              <w:rPr>
                <w:rFonts w:cs="Times New Roman"/>
              </w:rPr>
              <w:t xml:space="preserve">Curtail Ontario </w:t>
            </w:r>
            <w:r w:rsidRPr="00C114AA">
              <w:rPr>
                <w:rFonts w:cs="Times New Roman"/>
                <w:i/>
              </w:rPr>
              <w:t>non-dispatchable loads</w:t>
            </w:r>
            <w:r w:rsidR="006B0912">
              <w:rPr>
                <w:rFonts w:cs="Times New Roman"/>
                <w:i/>
              </w:rPr>
              <w:t xml:space="preserve"> </w:t>
            </w:r>
            <w:r w:rsidR="006B0912" w:rsidRPr="00C7007D">
              <w:rPr>
                <w:rFonts w:cs="Times New Roman"/>
              </w:rPr>
              <w:t xml:space="preserve">or </w:t>
            </w:r>
            <w:r w:rsidR="006B0912">
              <w:rPr>
                <w:rFonts w:cs="Times New Roman"/>
                <w:i/>
              </w:rPr>
              <w:t>price responsive loads</w:t>
            </w:r>
            <w:r w:rsidRPr="00C114AA">
              <w:rPr>
                <w:rFonts w:cs="Times New Roman"/>
              </w:rPr>
              <w:t>.</w:t>
            </w:r>
          </w:p>
        </w:tc>
        <w:tc>
          <w:tcPr>
            <w:tcW w:w="3324" w:type="dxa"/>
          </w:tcPr>
          <w:p w14:paraId="304C049E" w14:textId="77777777" w:rsidR="00C118C8" w:rsidRDefault="00C118C8" w:rsidP="00C118C8">
            <w:pPr>
              <w:pStyle w:val="TableText"/>
              <w:rPr>
                <w:rFonts w:cs="Times New Roman"/>
              </w:rPr>
            </w:pPr>
            <w:r w:rsidRPr="00C114AA">
              <w:rPr>
                <w:rFonts w:cs="Times New Roman"/>
                <w:i/>
              </w:rPr>
              <w:t>Curtailment</w:t>
            </w:r>
            <w:r w:rsidRPr="00C114AA">
              <w:rPr>
                <w:rFonts w:cs="Times New Roman"/>
              </w:rPr>
              <w:t xml:space="preserve"> achieved through </w:t>
            </w:r>
            <w:r w:rsidRPr="00C114AA">
              <w:rPr>
                <w:rFonts w:cs="Times New Roman"/>
                <w:i/>
              </w:rPr>
              <w:t>emergency</w:t>
            </w:r>
            <w:r w:rsidRPr="00C114AA">
              <w:rPr>
                <w:rFonts w:cs="Times New Roman"/>
              </w:rPr>
              <w:t xml:space="preserve"> block or rotational </w:t>
            </w:r>
            <w:r w:rsidRPr="00280672">
              <w:rPr>
                <w:rFonts w:cs="Times New Roman"/>
                <w:i/>
              </w:rPr>
              <w:t>load</w:t>
            </w:r>
            <w:r w:rsidRPr="00C114AA">
              <w:rPr>
                <w:rFonts w:cs="Times New Roman"/>
              </w:rPr>
              <w:t xml:space="preserve"> shedding.</w:t>
            </w:r>
          </w:p>
          <w:p w14:paraId="6F59E761" w14:textId="2D3B3282" w:rsidR="00C118C8" w:rsidRPr="00C114AA" w:rsidRDefault="00C118C8" w:rsidP="00C118C8">
            <w:pPr>
              <w:pStyle w:val="TableText"/>
              <w:rPr>
                <w:rFonts w:cs="Times New Roman"/>
              </w:rPr>
            </w:pPr>
            <w:r w:rsidRPr="00BB6052">
              <w:t xml:space="preserve">The </w:t>
            </w:r>
            <w:r w:rsidRPr="00BB6052">
              <w:rPr>
                <w:i/>
              </w:rPr>
              <w:t>IESO</w:t>
            </w:r>
            <w:r w:rsidRPr="00BB6052">
              <w:t xml:space="preserve"> will issue an </w:t>
            </w:r>
            <w:r w:rsidRPr="00843F59">
              <w:t>RCIS message and an</w:t>
            </w:r>
            <w:r w:rsidRPr="00BB6052">
              <w:t xml:space="preserve"> advisory notice. </w:t>
            </w:r>
          </w:p>
        </w:tc>
        <w:tc>
          <w:tcPr>
            <w:tcW w:w="2263" w:type="dxa"/>
          </w:tcPr>
          <w:p w14:paraId="670E671A" w14:textId="798C8EB8" w:rsidR="00C118C8" w:rsidRPr="00C114AA" w:rsidRDefault="00C118C8" w:rsidP="00256341">
            <w:pPr>
              <w:pStyle w:val="TableText"/>
              <w:rPr>
                <w:rFonts w:cs="Times New Roman"/>
              </w:rPr>
            </w:pPr>
            <w:r w:rsidRPr="00AD786A">
              <w:rPr>
                <w:rFonts w:eastAsia="Calibri"/>
                <w:b/>
                <w:iCs/>
              </w:rPr>
              <w:t>MR Ch.</w:t>
            </w:r>
            <w:r>
              <w:rPr>
                <w:rFonts w:eastAsia="Calibri"/>
                <w:b/>
                <w:iCs/>
              </w:rPr>
              <w:t>5</w:t>
            </w:r>
            <w:r w:rsidRPr="00AD786A">
              <w:rPr>
                <w:rFonts w:eastAsia="Calibri"/>
                <w:b/>
                <w:iCs/>
              </w:rPr>
              <w:t xml:space="preserve"> s.</w:t>
            </w:r>
            <w:r>
              <w:rPr>
                <w:rFonts w:eastAsia="Calibri"/>
                <w:b/>
              </w:rPr>
              <w:t>10.3</w:t>
            </w:r>
          </w:p>
        </w:tc>
        <w:tc>
          <w:tcPr>
            <w:tcW w:w="360" w:type="dxa"/>
          </w:tcPr>
          <w:p w14:paraId="2E963BD2" w14:textId="77777777" w:rsidR="00C118C8" w:rsidRPr="00C114AA" w:rsidRDefault="00C118C8" w:rsidP="00C118C8">
            <w:pPr>
              <w:pStyle w:val="TableText"/>
              <w:rPr>
                <w:rFonts w:cs="Times New Roman"/>
              </w:rPr>
            </w:pPr>
          </w:p>
        </w:tc>
        <w:tc>
          <w:tcPr>
            <w:tcW w:w="360" w:type="dxa"/>
          </w:tcPr>
          <w:p w14:paraId="5481A5EE" w14:textId="77777777" w:rsidR="00C118C8" w:rsidRPr="00C114AA" w:rsidRDefault="00C118C8" w:rsidP="00C118C8">
            <w:pPr>
              <w:pStyle w:val="TableText"/>
              <w:rPr>
                <w:rFonts w:cs="Times New Roman"/>
              </w:rPr>
            </w:pPr>
          </w:p>
        </w:tc>
        <w:tc>
          <w:tcPr>
            <w:tcW w:w="360" w:type="dxa"/>
          </w:tcPr>
          <w:p w14:paraId="0CC76F9C" w14:textId="77777777" w:rsidR="00C118C8" w:rsidRPr="00C114AA" w:rsidRDefault="00C118C8" w:rsidP="00C118C8">
            <w:pPr>
              <w:pStyle w:val="TableText"/>
              <w:rPr>
                <w:rFonts w:cs="Times New Roman"/>
              </w:rPr>
            </w:pPr>
          </w:p>
        </w:tc>
        <w:tc>
          <w:tcPr>
            <w:tcW w:w="360" w:type="dxa"/>
          </w:tcPr>
          <w:p w14:paraId="5A116679" w14:textId="77777777" w:rsidR="00C118C8" w:rsidRPr="00C114AA" w:rsidRDefault="00C118C8" w:rsidP="00C118C8">
            <w:pPr>
              <w:pStyle w:val="TableText"/>
              <w:rPr>
                <w:rFonts w:cs="Times New Roman"/>
              </w:rPr>
            </w:pPr>
            <w:r w:rsidRPr="00C114AA">
              <w:rPr>
                <w:rFonts w:cs="Times New Roman"/>
              </w:rPr>
              <w:t>Y</w:t>
            </w:r>
          </w:p>
        </w:tc>
      </w:tr>
    </w:tbl>
    <w:p w14:paraId="0C5B73DD" w14:textId="77777777" w:rsidR="00CD3224" w:rsidRDefault="00AC4472" w:rsidP="00604277">
      <w:pPr>
        <w:pStyle w:val="EndofText"/>
      </w:pPr>
      <w:r w:rsidRPr="002712B8">
        <w:t>– End of Appendix –</w:t>
      </w:r>
    </w:p>
    <w:p w14:paraId="5DAAEF08" w14:textId="77777777" w:rsidR="001523E2" w:rsidRDefault="001523E2" w:rsidP="00CD3224">
      <w:pPr>
        <w:spacing w:before="360"/>
        <w:jc w:val="center"/>
        <w:rPr>
          <w:rFonts w:eastAsia="Times New Roman" w:cs="Times New Roman"/>
          <w:b/>
          <w:noProof/>
          <w:spacing w:val="0"/>
          <w:szCs w:val="20"/>
          <w:lang w:eastAsia="en-CA"/>
        </w:rPr>
        <w:sectPr w:rsidR="001523E2" w:rsidSect="00E70E2A">
          <w:pgSz w:w="12240" w:h="15840" w:code="1"/>
          <w:pgMar w:top="1440" w:right="1440" w:bottom="1440" w:left="1440" w:header="720" w:footer="720" w:gutter="0"/>
          <w:cols w:space="720"/>
          <w:docGrid w:linePitch="299"/>
        </w:sectPr>
      </w:pPr>
    </w:p>
    <w:p w14:paraId="35B0DD8A" w14:textId="77777777" w:rsidR="009A6EF6" w:rsidRDefault="009A6EF6" w:rsidP="009A6EF6">
      <w:pPr>
        <w:pStyle w:val="YellowBarHeading2"/>
      </w:pPr>
      <w:bookmarkStart w:id="950" w:name="_Variable_Generation"/>
      <w:bookmarkStart w:id="951" w:name="_Toc432753776"/>
      <w:bookmarkStart w:id="952" w:name="_Toc432754030"/>
      <w:bookmarkStart w:id="953" w:name="_Toc432768411"/>
      <w:bookmarkStart w:id="954" w:name="_Toc433115333"/>
      <w:bookmarkStart w:id="955" w:name="_Toc346626200"/>
      <w:bookmarkStart w:id="956" w:name="_Toc348003240"/>
      <w:bookmarkStart w:id="957" w:name="_Toc348006819"/>
      <w:bookmarkStart w:id="958" w:name="_Toc348428350"/>
      <w:bookmarkStart w:id="959" w:name="_Toc392579147"/>
      <w:bookmarkStart w:id="960" w:name="_Toc392596606"/>
      <w:bookmarkStart w:id="961" w:name="_Toc395086144"/>
      <w:bookmarkStart w:id="962" w:name="_Toc448139479"/>
      <w:bookmarkStart w:id="963" w:name="_Toc410653394"/>
      <w:bookmarkStart w:id="964" w:name="_Toc410654175"/>
      <w:bookmarkStart w:id="965" w:name="_Toc410654253"/>
      <w:bookmarkStart w:id="966" w:name="_Toc410653396"/>
      <w:bookmarkStart w:id="967" w:name="_Toc410654177"/>
      <w:bookmarkStart w:id="968" w:name="_Toc410654255"/>
      <w:bookmarkStart w:id="969" w:name="_Toc410653397"/>
      <w:bookmarkStart w:id="970" w:name="_Toc410654178"/>
      <w:bookmarkStart w:id="971" w:name="_Toc410654256"/>
      <w:bookmarkStart w:id="972" w:name="_Toc410653398"/>
      <w:bookmarkStart w:id="973" w:name="_Toc410654179"/>
      <w:bookmarkStart w:id="974" w:name="_Toc410654257"/>
      <w:bookmarkStart w:id="975" w:name="_Toc410653399"/>
      <w:bookmarkStart w:id="976" w:name="_Toc410654180"/>
      <w:bookmarkStart w:id="977" w:name="_Toc410654258"/>
      <w:bookmarkStart w:id="978" w:name="_Toc410653400"/>
      <w:bookmarkStart w:id="979" w:name="_Toc410654181"/>
      <w:bookmarkStart w:id="980" w:name="_Toc410654259"/>
      <w:bookmarkStart w:id="981" w:name="_Toc410653401"/>
      <w:bookmarkStart w:id="982" w:name="_Toc410654182"/>
      <w:bookmarkStart w:id="983" w:name="_Toc410654260"/>
      <w:bookmarkStart w:id="984" w:name="_Toc410653402"/>
      <w:bookmarkStart w:id="985" w:name="_Toc410654183"/>
      <w:bookmarkStart w:id="986" w:name="_Toc410654261"/>
      <w:bookmarkStart w:id="987" w:name="_Toc309905930"/>
      <w:bookmarkStart w:id="988" w:name="_Toc309909184"/>
      <w:bookmarkStart w:id="989" w:name="_Toc309909254"/>
      <w:bookmarkStart w:id="990" w:name="_Toc309909627"/>
      <w:bookmarkStart w:id="991" w:name="_Toc309905931"/>
      <w:bookmarkStart w:id="992" w:name="_Toc309909185"/>
      <w:bookmarkStart w:id="993" w:name="_Toc309909255"/>
      <w:bookmarkStart w:id="994" w:name="_Toc309909628"/>
      <w:bookmarkStart w:id="995" w:name="_Toc309905932"/>
      <w:bookmarkStart w:id="996" w:name="_Toc309909186"/>
      <w:bookmarkStart w:id="997" w:name="_Toc309909256"/>
      <w:bookmarkStart w:id="998" w:name="_Toc309909629"/>
      <w:bookmarkStart w:id="999" w:name="_Toc432753787"/>
      <w:bookmarkStart w:id="1000" w:name="_Toc432754041"/>
      <w:bookmarkStart w:id="1001" w:name="_Toc432768422"/>
      <w:bookmarkStart w:id="1002" w:name="_Toc433115344"/>
      <w:bookmarkStart w:id="1003" w:name="_Toc432753788"/>
      <w:bookmarkStart w:id="1004" w:name="_Toc432754042"/>
      <w:bookmarkStart w:id="1005" w:name="_Toc432768423"/>
      <w:bookmarkStart w:id="1006" w:name="_Toc433115345"/>
      <w:bookmarkStart w:id="1007" w:name="_Toc432753789"/>
      <w:bookmarkStart w:id="1008" w:name="_Toc432754043"/>
      <w:bookmarkStart w:id="1009" w:name="_Toc432768424"/>
      <w:bookmarkStart w:id="1010" w:name="_Toc433115346"/>
      <w:bookmarkStart w:id="1011" w:name="_Toc432753820"/>
      <w:bookmarkStart w:id="1012" w:name="_Toc432754074"/>
      <w:bookmarkStart w:id="1013" w:name="_Toc432768455"/>
      <w:bookmarkStart w:id="1014" w:name="_Toc433115377"/>
      <w:bookmarkStart w:id="1015" w:name="_Toc432753821"/>
      <w:bookmarkStart w:id="1016" w:name="_Toc432754075"/>
      <w:bookmarkStart w:id="1017" w:name="_Toc432768456"/>
      <w:bookmarkStart w:id="1018" w:name="_Toc433115378"/>
      <w:bookmarkStart w:id="1019" w:name="_Toc432753822"/>
      <w:bookmarkStart w:id="1020" w:name="_Toc432754076"/>
      <w:bookmarkStart w:id="1021" w:name="_Toc432768457"/>
      <w:bookmarkStart w:id="1022" w:name="_Toc433115379"/>
      <w:bookmarkStart w:id="1023" w:name="_Toc432753823"/>
      <w:bookmarkStart w:id="1024" w:name="_Toc432754077"/>
      <w:bookmarkStart w:id="1025" w:name="_Toc432768458"/>
      <w:bookmarkStart w:id="1026" w:name="_Toc433115380"/>
      <w:bookmarkStart w:id="1027" w:name="_Toc432753956"/>
      <w:bookmarkStart w:id="1028" w:name="_Toc432754210"/>
      <w:bookmarkStart w:id="1029" w:name="_Toc432768591"/>
      <w:bookmarkStart w:id="1030" w:name="_Toc433115513"/>
      <w:bookmarkStart w:id="1031" w:name="_Toc432753957"/>
      <w:bookmarkStart w:id="1032" w:name="_Toc432754211"/>
      <w:bookmarkStart w:id="1033" w:name="_Toc432768592"/>
      <w:bookmarkStart w:id="1034" w:name="_Toc433115514"/>
      <w:bookmarkStart w:id="1035" w:name="_Toc424569124"/>
      <w:bookmarkStart w:id="1036" w:name="_Toc424569401"/>
      <w:bookmarkStart w:id="1037" w:name="_Toc424569474"/>
      <w:bookmarkStart w:id="1038" w:name="_Toc424653860"/>
      <w:bookmarkStart w:id="1039" w:name="_Toc428884685"/>
      <w:bookmarkStart w:id="1040" w:name="_Toc429662594"/>
      <w:bookmarkStart w:id="1041" w:name="_Toc392596610"/>
      <w:bookmarkStart w:id="1042" w:name="_Toc392596611"/>
      <w:bookmarkStart w:id="1043" w:name="_Toc392596612"/>
      <w:bookmarkStart w:id="1044" w:name="_Toc520210570"/>
      <w:bookmarkStart w:id="1045" w:name="_Toc520211430"/>
      <w:bookmarkStart w:id="1046" w:name="_Toc2868177"/>
      <w:bookmarkStart w:id="1047" w:name="_Toc3279914"/>
      <w:bookmarkStart w:id="1048" w:name="_Toc2868178"/>
      <w:bookmarkStart w:id="1049" w:name="_Toc3279915"/>
      <w:bookmarkStart w:id="1050" w:name="_Technical_Requirements"/>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5D2FCE7F" w14:textId="77777777" w:rsidR="009A6EF6" w:rsidRPr="00FC761A" w:rsidRDefault="009A6EF6" w:rsidP="009A6EF6">
      <w:pPr>
        <w:pStyle w:val="Heading2"/>
        <w:numPr>
          <w:ilvl w:val="0"/>
          <w:numId w:val="95"/>
        </w:numPr>
        <w:ind w:right="-90"/>
      </w:pPr>
      <w:bookmarkStart w:id="1051" w:name="_Toc187994948"/>
      <w:bookmarkStart w:id="1052" w:name="_Toc205971237"/>
      <w:r w:rsidRPr="00CE1D9D">
        <w:t>Cyber Security Incident Reporting</w:t>
      </w:r>
      <w:bookmarkEnd w:id="1051"/>
      <w:bookmarkEnd w:id="1052"/>
      <w:r>
        <w:t xml:space="preserve"> </w:t>
      </w:r>
    </w:p>
    <w:p w14:paraId="0E11D666" w14:textId="77777777" w:rsidR="009A6EF6" w:rsidRDefault="009A6EF6" w:rsidP="009A6EF6">
      <w:r>
        <w:t xml:space="preserve">The </w:t>
      </w:r>
      <w:r>
        <w:rPr>
          <w:i/>
        </w:rPr>
        <w:t>market participant</w:t>
      </w:r>
      <w:r>
        <w:t xml:space="preserve"> is expected to:</w:t>
      </w:r>
    </w:p>
    <w:p w14:paraId="5D5ACEFC" w14:textId="77777777" w:rsidR="009A6EF6" w:rsidRDefault="009A6EF6" w:rsidP="009A6EF6">
      <w:pPr>
        <w:pStyle w:val="ListBullet"/>
      </w:pPr>
      <w:r>
        <w:t xml:space="preserve">notify the </w:t>
      </w:r>
      <w:r>
        <w:rPr>
          <w:i/>
        </w:rPr>
        <w:t>IESO</w:t>
      </w:r>
      <w:r>
        <w:t xml:space="preserve"> Shift Control Specialist (SCS), by telephone, and provide the required minimum information; and</w:t>
      </w:r>
    </w:p>
    <w:p w14:paraId="7FC381C5" w14:textId="77777777" w:rsidR="009A6EF6" w:rsidRDefault="009A6EF6" w:rsidP="009A6EF6">
      <w:pPr>
        <w:pStyle w:val="ListBullet"/>
      </w:pPr>
      <w:r>
        <w:t xml:space="preserve">submit the applicable reporting form (C.4 or C.5) to the </w:t>
      </w:r>
      <w:r>
        <w:rPr>
          <w:i/>
        </w:rPr>
        <w:t>IESO</w:t>
      </w:r>
      <w:r>
        <w:t xml:space="preserve"> SCS at </w:t>
      </w:r>
      <w:hyperlink r:id="rId93" w:history="1">
        <w:r w:rsidRPr="00F34187">
          <w:rPr>
            <w:rStyle w:val="Hyperlink"/>
          </w:rPr>
          <w:t>scs@ieso.ca</w:t>
        </w:r>
      </w:hyperlink>
      <w:r>
        <w:t xml:space="preserve">. </w:t>
      </w:r>
    </w:p>
    <w:p w14:paraId="0A5655CF" w14:textId="77777777" w:rsidR="009A6EF6" w:rsidRDefault="009A6EF6" w:rsidP="009A6EF6">
      <w:r>
        <w:t xml:space="preserve">For information that is unknown, </w:t>
      </w:r>
      <w:r w:rsidRPr="009E082D">
        <w:rPr>
          <w:i/>
        </w:rPr>
        <w:t>market participants</w:t>
      </w:r>
      <w:r>
        <w:t xml:space="preserve"> are requested to make an interim report and </w:t>
      </w:r>
      <w:r w:rsidRPr="005B4A88">
        <w:t>then subsequently update the interim report of any new or changed information</w:t>
      </w:r>
      <w:r>
        <w:t>.</w:t>
      </w:r>
    </w:p>
    <w:p w14:paraId="2D26A7C3" w14:textId="77777777" w:rsidR="009A6EF6" w:rsidRDefault="009A6EF6" w:rsidP="009A6EF6">
      <w:pPr>
        <w:rPr>
          <w:u w:val="single"/>
        </w:rPr>
      </w:pPr>
      <w:r w:rsidRPr="009E082D">
        <w:rPr>
          <w:i/>
          <w:u w:val="single"/>
        </w:rPr>
        <w:t>Security</w:t>
      </w:r>
      <w:r w:rsidRPr="00BD541C">
        <w:rPr>
          <w:u w:val="single"/>
        </w:rPr>
        <w:t xml:space="preserve">-sensitive information must not be included in the emailed report. Such information should be protected and provided in a manner deemed appropriate by the </w:t>
      </w:r>
      <w:r w:rsidRPr="00BD541C">
        <w:rPr>
          <w:i/>
          <w:u w:val="single"/>
        </w:rPr>
        <w:t>market participant</w:t>
      </w:r>
      <w:r w:rsidRPr="00BD541C">
        <w:rPr>
          <w:u w:val="single"/>
        </w:rPr>
        <w:t>.</w:t>
      </w:r>
    </w:p>
    <w:p w14:paraId="3EFEBB35" w14:textId="77777777" w:rsidR="009A6EF6" w:rsidRDefault="009A6EF6" w:rsidP="009A6EF6">
      <w:pPr>
        <w:pStyle w:val="Heading3"/>
        <w:numPr>
          <w:ilvl w:val="0"/>
          <w:numId w:val="0"/>
        </w:numPr>
        <w:ind w:left="1080" w:hanging="1080"/>
      </w:pPr>
      <w:bookmarkStart w:id="1053" w:name="_Toc153367830"/>
      <w:bookmarkStart w:id="1054" w:name="_Toc187994949"/>
      <w:bookmarkStart w:id="1055" w:name="_Toc205971238"/>
      <w:r>
        <w:t>C.1</w:t>
      </w:r>
      <w:r>
        <w:tab/>
        <w:t>Reporting Timelines</w:t>
      </w:r>
      <w:bookmarkEnd w:id="1053"/>
      <w:bookmarkEnd w:id="1054"/>
      <w:bookmarkEnd w:id="1055"/>
    </w:p>
    <w:p w14:paraId="4D60B226" w14:textId="77777777" w:rsidR="009A6EF6" w:rsidRDefault="009A6EF6" w:rsidP="009A6EF6">
      <w:r>
        <w:t xml:space="preserve">Reporting timelines for </w:t>
      </w:r>
      <w:r w:rsidRPr="00C17908">
        <w:rPr>
          <w:i/>
        </w:rPr>
        <w:t>market participants</w:t>
      </w:r>
      <w:r>
        <w:t xml:space="preserve"> who are subject to CIP-008, </w:t>
      </w:r>
    </w:p>
    <w:p w14:paraId="119F4A1A" w14:textId="77777777" w:rsidR="009A6EF6" w:rsidRDefault="009A6EF6" w:rsidP="009A6EF6">
      <w:pPr>
        <w:pStyle w:val="ListBullet"/>
      </w:pPr>
      <w:r>
        <w:t>within 60 minutes of determining that a Cyber Security Incident is a Reportable Cyber Security Incident; or</w:t>
      </w:r>
    </w:p>
    <w:p w14:paraId="26EA894F" w14:textId="77777777" w:rsidR="009A6EF6" w:rsidRDefault="009A6EF6" w:rsidP="009A6EF6">
      <w:pPr>
        <w:pStyle w:val="ListBullet"/>
      </w:pPr>
      <w:r>
        <w:t>by the end of the next calendar day of determining t</w:t>
      </w:r>
      <w:r w:rsidRPr="00B56623">
        <w:t xml:space="preserve">hat a Cyber Security Incident </w:t>
      </w:r>
      <w:r>
        <w:t>was an attempt to compromise an BES Cyber System, Electronic Security Perimeter (ESP), or an Electronic Access Control or Monitoring System (EACMS); or</w:t>
      </w:r>
    </w:p>
    <w:p w14:paraId="0EA26894" w14:textId="77777777" w:rsidR="009A6EF6" w:rsidRDefault="009A6EF6" w:rsidP="009A6EF6">
      <w:pPr>
        <w:pStyle w:val="ListBullet"/>
      </w:pPr>
      <w:r>
        <w:t>w</w:t>
      </w:r>
      <w:r w:rsidRPr="00BE3788">
        <w:t xml:space="preserve">ithin </w:t>
      </w:r>
      <w:r>
        <w:t xml:space="preserve">seven </w:t>
      </w:r>
      <w:r w:rsidRPr="00BE3788">
        <w:t>calendar days of determination of any new or any changed information</w:t>
      </w:r>
      <w:r>
        <w:t xml:space="preserve"> that was previously reported.</w:t>
      </w:r>
    </w:p>
    <w:p w14:paraId="0792B72F" w14:textId="77777777" w:rsidR="009A6EF6" w:rsidRDefault="009A6EF6" w:rsidP="009A6EF6">
      <w:r>
        <w:t xml:space="preserve">Reporting timelines for </w:t>
      </w:r>
      <w:r w:rsidRPr="00C17908">
        <w:rPr>
          <w:i/>
        </w:rPr>
        <w:t>market participants</w:t>
      </w:r>
      <w:r>
        <w:t xml:space="preserve"> who are subject to CIP-003</w:t>
      </w:r>
      <w:r w:rsidRPr="00B56623">
        <w:t>,</w:t>
      </w:r>
      <w:r>
        <w:t xml:space="preserve"> are as per the </w:t>
      </w:r>
      <w:r w:rsidRPr="00C17908">
        <w:rPr>
          <w:i/>
        </w:rPr>
        <w:t>market participant</w:t>
      </w:r>
      <w:r>
        <w:t xml:space="preserve"> own Cyber Security Incident response plan.</w:t>
      </w:r>
    </w:p>
    <w:p w14:paraId="228A2925" w14:textId="77777777" w:rsidR="009A6EF6" w:rsidRDefault="009A6EF6" w:rsidP="009A6EF6">
      <w:pPr>
        <w:pStyle w:val="Heading3"/>
        <w:numPr>
          <w:ilvl w:val="0"/>
          <w:numId w:val="0"/>
        </w:numPr>
        <w:ind w:left="1080" w:hanging="1080"/>
      </w:pPr>
      <w:bookmarkStart w:id="1056" w:name="_Toc153367831"/>
      <w:bookmarkStart w:id="1057" w:name="_Toc187994950"/>
      <w:bookmarkStart w:id="1058" w:name="_Toc205971239"/>
      <w:r>
        <w:t>C.2</w:t>
      </w:r>
      <w:r>
        <w:tab/>
        <w:t>When Email is Unavailable</w:t>
      </w:r>
      <w:bookmarkEnd w:id="1056"/>
      <w:bookmarkEnd w:id="1057"/>
      <w:bookmarkEnd w:id="1058"/>
    </w:p>
    <w:p w14:paraId="29592438" w14:textId="77777777" w:rsidR="009A6EF6" w:rsidRDefault="009A6EF6" w:rsidP="009A6EF6">
      <w:pPr>
        <w:rPr>
          <w:lang w:val="en-US"/>
        </w:rPr>
      </w:pPr>
      <w:r>
        <w:rPr>
          <w:lang w:val="en-US" w:eastAsia="en-CA"/>
        </w:rPr>
        <w:t xml:space="preserve">If a </w:t>
      </w:r>
      <w:r w:rsidRPr="00401B9E">
        <w:rPr>
          <w:i/>
          <w:iCs/>
          <w:lang w:val="en-US" w:eastAsia="en-CA"/>
        </w:rPr>
        <w:t>market participant</w:t>
      </w:r>
      <w:r>
        <w:rPr>
          <w:lang w:val="en-US" w:eastAsia="en-CA"/>
        </w:rPr>
        <w:t xml:space="preserve"> is unable to reach the </w:t>
      </w:r>
      <w:r w:rsidRPr="00C17908">
        <w:rPr>
          <w:i/>
          <w:lang w:val="en-US" w:eastAsia="en-CA"/>
        </w:rPr>
        <w:t>IESO</w:t>
      </w:r>
      <w:r>
        <w:rPr>
          <w:lang w:val="en-US" w:eastAsia="en-CA"/>
        </w:rPr>
        <w:t xml:space="preserve"> SCS via email due to system unavailability or other reasons, telephone the </w:t>
      </w:r>
      <w:r>
        <w:rPr>
          <w:i/>
          <w:lang w:val="en-US" w:eastAsia="en-CA"/>
        </w:rPr>
        <w:t>IESO</w:t>
      </w:r>
      <w:r>
        <w:rPr>
          <w:lang w:val="en-US" w:eastAsia="en-CA"/>
        </w:rPr>
        <w:t xml:space="preserve"> SCS at 905-855-6200, and dictate the information for the applicable reporting form (C.4 or C.5)</w:t>
      </w:r>
      <w:r w:rsidRPr="002F059D">
        <w:rPr>
          <w:lang w:val="en-US" w:eastAsia="en-CA"/>
        </w:rPr>
        <w:t xml:space="preserve"> to the </w:t>
      </w:r>
      <w:r w:rsidRPr="002F059D">
        <w:rPr>
          <w:i/>
          <w:lang w:val="en-US" w:eastAsia="en-CA"/>
        </w:rPr>
        <w:t xml:space="preserve">IESO </w:t>
      </w:r>
      <w:r w:rsidRPr="002F059D">
        <w:rPr>
          <w:lang w:val="en-US" w:eastAsia="en-CA"/>
        </w:rPr>
        <w:t>SCS</w:t>
      </w:r>
      <w:r>
        <w:rPr>
          <w:lang w:val="en-US" w:eastAsia="en-CA"/>
        </w:rPr>
        <w:t>.</w:t>
      </w:r>
    </w:p>
    <w:p w14:paraId="5BCF3F86" w14:textId="77777777" w:rsidR="009A6EF6" w:rsidRDefault="009A6EF6" w:rsidP="009A6EF6">
      <w:pPr>
        <w:pStyle w:val="Heading3"/>
        <w:numPr>
          <w:ilvl w:val="0"/>
          <w:numId w:val="0"/>
        </w:numPr>
        <w:ind w:left="1080" w:hanging="1080"/>
      </w:pPr>
      <w:bookmarkStart w:id="1059" w:name="_Toc153367832"/>
      <w:bookmarkStart w:id="1060" w:name="_Toc187994951"/>
      <w:bookmarkStart w:id="1061" w:name="_Toc205971240"/>
      <w:r>
        <w:t>C.3</w:t>
      </w:r>
      <w:r>
        <w:tab/>
        <w:t>Minimum Information to Report</w:t>
      </w:r>
      <w:bookmarkEnd w:id="1059"/>
      <w:bookmarkEnd w:id="1060"/>
      <w:bookmarkEnd w:id="1061"/>
    </w:p>
    <w:p w14:paraId="38C4E6F3" w14:textId="77777777" w:rsidR="009A6EF6" w:rsidRDefault="009A6EF6" w:rsidP="009A6EF6">
      <w:pPr>
        <w:rPr>
          <w:lang w:val="en-US"/>
        </w:rPr>
      </w:pPr>
      <w:r>
        <w:rPr>
          <w:lang w:val="en-US" w:eastAsia="en-CA"/>
        </w:rPr>
        <w:t xml:space="preserve">At a minimum, the following information must be provided when first notifying the </w:t>
      </w:r>
      <w:r>
        <w:rPr>
          <w:i/>
          <w:lang w:val="en-US" w:eastAsia="en-CA"/>
        </w:rPr>
        <w:t>IESO</w:t>
      </w:r>
      <w:r>
        <w:rPr>
          <w:lang w:val="en-US" w:eastAsia="en-CA"/>
        </w:rPr>
        <w:t xml:space="preserve"> SCS of a Reportable Cyber Security Incident:</w:t>
      </w:r>
    </w:p>
    <w:p w14:paraId="74DCC800" w14:textId="77777777" w:rsidR="009A6EF6" w:rsidRDefault="009A6EF6" w:rsidP="009A6EF6">
      <w:pPr>
        <w:pStyle w:val="ListBullet"/>
        <w:rPr>
          <w:lang w:val="en-US"/>
        </w:rPr>
      </w:pPr>
      <w:r>
        <w:rPr>
          <w:lang w:val="en-US"/>
        </w:rPr>
        <w:t>Information about the reporting entity, including:</w:t>
      </w:r>
    </w:p>
    <w:p w14:paraId="54F18C07" w14:textId="77777777" w:rsidR="009A6EF6" w:rsidRDefault="009A6EF6" w:rsidP="009A6EF6">
      <w:pPr>
        <w:pStyle w:val="ListBullet2"/>
        <w:rPr>
          <w:lang w:val="en-US"/>
        </w:rPr>
      </w:pPr>
      <w:r>
        <w:rPr>
          <w:lang w:val="en-US"/>
        </w:rPr>
        <w:t>Company name; and</w:t>
      </w:r>
    </w:p>
    <w:p w14:paraId="5195D543" w14:textId="77777777" w:rsidR="009A6EF6" w:rsidRDefault="009A6EF6" w:rsidP="009A6EF6">
      <w:pPr>
        <w:pStyle w:val="ListBullet2"/>
        <w:rPr>
          <w:lang w:val="en-US"/>
        </w:rPr>
      </w:pPr>
      <w:r>
        <w:rPr>
          <w:lang w:val="en-US"/>
        </w:rPr>
        <w:t>Company contact name, email, and phone number</w:t>
      </w:r>
    </w:p>
    <w:p w14:paraId="7C235AAE" w14:textId="77777777" w:rsidR="009A6EF6" w:rsidRPr="00956A2A" w:rsidRDefault="009A6EF6" w:rsidP="009A6EF6">
      <w:pPr>
        <w:pStyle w:val="ListBullet"/>
        <w:rPr>
          <w:lang w:val="en-US"/>
        </w:rPr>
      </w:pPr>
      <w:r>
        <w:rPr>
          <w:lang w:val="en-US"/>
        </w:rPr>
        <w:t>Date and time of recognized event.</w:t>
      </w:r>
    </w:p>
    <w:p w14:paraId="735AC243" w14:textId="77777777" w:rsidR="009A6EF6" w:rsidRDefault="009A6EF6" w:rsidP="009A6EF6">
      <w:pPr>
        <w:pStyle w:val="ListBullet"/>
        <w:rPr>
          <w:lang w:val="en-US"/>
        </w:rPr>
      </w:pPr>
      <w:r>
        <w:rPr>
          <w:lang w:val="en-US"/>
        </w:rPr>
        <w:t>If the recognized event was a Reportable Cyber Security Incident, refer to form C.4 (CIP-003 or CIP-008)</w:t>
      </w:r>
    </w:p>
    <w:p w14:paraId="7BDB8AAF" w14:textId="77777777" w:rsidR="009A6EF6" w:rsidRDefault="009A6EF6" w:rsidP="009A6EF6">
      <w:pPr>
        <w:pStyle w:val="ListBullet2"/>
        <w:rPr>
          <w:lang w:val="en-US"/>
        </w:rPr>
      </w:pPr>
      <w:r>
        <w:rPr>
          <w:lang w:val="en-US"/>
        </w:rPr>
        <w:t>Date and time recognized event was determined to be a Reportable Cyber Security Incident.</w:t>
      </w:r>
    </w:p>
    <w:p w14:paraId="30644FA4" w14:textId="77777777" w:rsidR="009A6EF6" w:rsidRDefault="009A6EF6" w:rsidP="009A6EF6">
      <w:pPr>
        <w:pStyle w:val="ListBullet2"/>
        <w:rPr>
          <w:lang w:val="en-US"/>
        </w:rPr>
      </w:pPr>
      <w:r>
        <w:rPr>
          <w:lang w:val="en-US"/>
        </w:rPr>
        <w:t>Whether the event originated in the reporting entity’s system.</w:t>
      </w:r>
    </w:p>
    <w:p w14:paraId="135007FE" w14:textId="77777777" w:rsidR="009A6EF6" w:rsidRDefault="009A6EF6" w:rsidP="009A6EF6">
      <w:pPr>
        <w:pStyle w:val="ListBullet2"/>
        <w:rPr>
          <w:lang w:val="en-US"/>
        </w:rPr>
      </w:pPr>
      <w:r>
        <w:rPr>
          <w:lang w:val="en-US"/>
        </w:rPr>
        <w:t>BES Assets that were compromised or disrupted.</w:t>
      </w:r>
    </w:p>
    <w:p w14:paraId="004F64B5" w14:textId="77777777" w:rsidR="009A6EF6" w:rsidRDefault="009A6EF6" w:rsidP="009A6EF6">
      <w:pPr>
        <w:pStyle w:val="ListBullet2"/>
        <w:rPr>
          <w:lang w:val="en-US"/>
        </w:rPr>
      </w:pPr>
      <w:r>
        <w:rPr>
          <w:lang w:val="en-US"/>
        </w:rPr>
        <w:t xml:space="preserve">BES Cyber Systems/Cyber Assets that were compromised or disrupted. </w:t>
      </w:r>
    </w:p>
    <w:p w14:paraId="00D72789" w14:textId="77777777" w:rsidR="009A6EF6" w:rsidRDefault="009A6EF6" w:rsidP="009A6EF6">
      <w:pPr>
        <w:pStyle w:val="ListBullet2"/>
        <w:rPr>
          <w:lang w:val="en-US"/>
        </w:rPr>
      </w:pPr>
      <w:r>
        <w:rPr>
          <w:lang w:val="en-US"/>
        </w:rPr>
        <w:t>Reliability tasks that were compromised or disrupted by the Cyber Security Incident and how this was determined</w:t>
      </w:r>
      <w:r>
        <w:t xml:space="preserve"> </w:t>
      </w:r>
      <w:r w:rsidRPr="00C30CED">
        <w:rPr>
          <w:lang w:val="en-US"/>
        </w:rPr>
        <w:t>(the functional impact)</w:t>
      </w:r>
      <w:r>
        <w:rPr>
          <w:lang w:val="en-US"/>
        </w:rPr>
        <w:t>.</w:t>
      </w:r>
    </w:p>
    <w:p w14:paraId="59145397" w14:textId="77777777" w:rsidR="009A6EF6" w:rsidRDefault="009A6EF6" w:rsidP="009A6EF6">
      <w:pPr>
        <w:pStyle w:val="ListBullet2"/>
        <w:rPr>
          <w:lang w:val="en-US"/>
        </w:rPr>
      </w:pPr>
      <w:r>
        <w:rPr>
          <w:lang w:val="en-US"/>
        </w:rPr>
        <w:t>Status of the BES Cyber Systems/Assets (functional or non-functional).</w:t>
      </w:r>
    </w:p>
    <w:p w14:paraId="7BD79F21" w14:textId="77777777" w:rsidR="009A6EF6" w:rsidRDefault="009A6EF6" w:rsidP="009A6EF6">
      <w:pPr>
        <w:pStyle w:val="ListBullet2"/>
        <w:rPr>
          <w:lang w:val="en-US"/>
        </w:rPr>
      </w:pPr>
      <w:r>
        <w:rPr>
          <w:lang w:val="en-US"/>
        </w:rPr>
        <w:t>Whether the event was deemed to be malicious, suspicious, or unknown.</w:t>
      </w:r>
    </w:p>
    <w:p w14:paraId="1A00C142" w14:textId="77777777" w:rsidR="009A6EF6" w:rsidRPr="00C30CED" w:rsidRDefault="009A6EF6" w:rsidP="009A6EF6">
      <w:pPr>
        <w:pStyle w:val="ListBullet2"/>
        <w:rPr>
          <w:lang w:val="en-US"/>
        </w:rPr>
      </w:pPr>
      <w:r w:rsidRPr="00C30CED">
        <w:rPr>
          <w:lang w:val="en-US"/>
        </w:rPr>
        <w:t>Whether the BES Cyber System or BES Cyber Asset was compromised and an explanation (the attack vector used and the level of intrusion that was achieved / attempted</w:t>
      </w:r>
      <w:r>
        <w:rPr>
          <w:lang w:val="en-US"/>
        </w:rPr>
        <w:t>, and the action taken to contain, eradicate, and recover from the incident</w:t>
      </w:r>
      <w:r w:rsidRPr="00C30CED">
        <w:rPr>
          <w:lang w:val="en-US"/>
        </w:rPr>
        <w:t>)</w:t>
      </w:r>
      <w:r>
        <w:rPr>
          <w:lang w:val="en-US"/>
        </w:rPr>
        <w:t>.</w:t>
      </w:r>
    </w:p>
    <w:p w14:paraId="2A02B5A7" w14:textId="77777777" w:rsidR="009A6EF6" w:rsidRDefault="009A6EF6" w:rsidP="009A6EF6">
      <w:pPr>
        <w:pStyle w:val="ListBullet"/>
        <w:rPr>
          <w:lang w:val="en-US"/>
        </w:rPr>
      </w:pPr>
      <w:r>
        <w:rPr>
          <w:lang w:val="en-US"/>
        </w:rPr>
        <w:t>If the recognized event was an attempt to compromise a</w:t>
      </w:r>
      <w:r w:rsidRPr="00CD0C6A">
        <w:rPr>
          <w:lang w:val="en-US"/>
        </w:rPr>
        <w:t xml:space="preserve"> BES Cyber System, Electronic </w:t>
      </w:r>
      <w:r>
        <w:rPr>
          <w:lang w:val="en-US"/>
        </w:rPr>
        <w:t xml:space="preserve">Security Perimeter (ESP), or </w:t>
      </w:r>
      <w:r w:rsidRPr="00CD0C6A">
        <w:rPr>
          <w:lang w:val="en-US"/>
        </w:rPr>
        <w:t>Electronic Access Control or Monitoring System (EACMS)</w:t>
      </w:r>
      <w:r>
        <w:rPr>
          <w:lang w:val="en-US"/>
        </w:rPr>
        <w:t>, refer to form C.5 (CIP-008)</w:t>
      </w:r>
      <w:r w:rsidRPr="00CD0C6A">
        <w:rPr>
          <w:lang w:val="en-US"/>
        </w:rPr>
        <w:t>;</w:t>
      </w:r>
    </w:p>
    <w:p w14:paraId="44FF95BE" w14:textId="77777777" w:rsidR="009A6EF6" w:rsidRDefault="009A6EF6" w:rsidP="009A6EF6">
      <w:pPr>
        <w:pStyle w:val="ListBullet2"/>
        <w:rPr>
          <w:lang w:val="en-US"/>
        </w:rPr>
      </w:pPr>
      <w:r w:rsidRPr="00CD0C6A">
        <w:rPr>
          <w:lang w:val="en-US"/>
        </w:rPr>
        <w:t>Date and time recognized event was determined to be a</w:t>
      </w:r>
      <w:r>
        <w:rPr>
          <w:lang w:val="en-US"/>
        </w:rPr>
        <w:t>n</w:t>
      </w:r>
      <w:r w:rsidRPr="00CD0C6A">
        <w:rPr>
          <w:lang w:val="en-US"/>
        </w:rPr>
        <w:t xml:space="preserve"> attempt to compromise a</w:t>
      </w:r>
      <w:r>
        <w:rPr>
          <w:lang w:val="en-US"/>
        </w:rPr>
        <w:t xml:space="preserve"> </w:t>
      </w:r>
      <w:r w:rsidRPr="00CD0C6A">
        <w:rPr>
          <w:lang w:val="en-US"/>
        </w:rPr>
        <w:t xml:space="preserve">BES Cyber System, </w:t>
      </w:r>
      <w:r>
        <w:rPr>
          <w:lang w:val="en-US"/>
        </w:rPr>
        <w:t>ESP, or EACMS</w:t>
      </w:r>
    </w:p>
    <w:p w14:paraId="1C207E34" w14:textId="77777777" w:rsidR="009A6EF6" w:rsidRPr="00CD0C6A" w:rsidRDefault="009A6EF6" w:rsidP="009A6EF6">
      <w:pPr>
        <w:pStyle w:val="ListBullet2"/>
        <w:rPr>
          <w:lang w:val="en-US"/>
        </w:rPr>
      </w:pPr>
      <w:r w:rsidRPr="00CD0C6A">
        <w:rPr>
          <w:lang w:val="en-US"/>
        </w:rPr>
        <w:t>Whether the event originated in the reporting entity’s system.</w:t>
      </w:r>
    </w:p>
    <w:p w14:paraId="2596651D" w14:textId="77777777" w:rsidR="009A6EF6" w:rsidRPr="00CD0C6A" w:rsidRDefault="009A6EF6" w:rsidP="009A6EF6">
      <w:pPr>
        <w:pStyle w:val="ListBullet2"/>
        <w:rPr>
          <w:lang w:val="en-US"/>
        </w:rPr>
      </w:pPr>
      <w:r>
        <w:rPr>
          <w:lang w:val="en-US"/>
        </w:rPr>
        <w:t xml:space="preserve">BES Assets that were associated with the attempted compromise of the </w:t>
      </w:r>
      <w:r w:rsidRPr="00CD0C6A">
        <w:rPr>
          <w:lang w:val="en-US"/>
        </w:rPr>
        <w:t xml:space="preserve">BES Cyber System, </w:t>
      </w:r>
      <w:r>
        <w:rPr>
          <w:lang w:val="en-US"/>
        </w:rPr>
        <w:t>ESP, or EACMS</w:t>
      </w:r>
    </w:p>
    <w:p w14:paraId="15B1C34F" w14:textId="77777777" w:rsidR="009A6EF6" w:rsidRPr="00C17908" w:rsidRDefault="009A6EF6" w:rsidP="009A6EF6">
      <w:pPr>
        <w:pStyle w:val="ListBullet2"/>
        <w:rPr>
          <w:lang w:val="en-US"/>
        </w:rPr>
      </w:pPr>
      <w:r>
        <w:rPr>
          <w:lang w:val="en-US"/>
        </w:rPr>
        <w:t>BES Cyber System, ESP, or</w:t>
      </w:r>
      <w:r w:rsidRPr="00CD0C6A">
        <w:rPr>
          <w:lang w:val="en-US"/>
        </w:rPr>
        <w:t xml:space="preserve"> EACMS</w:t>
      </w:r>
      <w:r>
        <w:rPr>
          <w:lang w:val="en-US"/>
        </w:rPr>
        <w:t xml:space="preserve"> </w:t>
      </w:r>
      <w:r w:rsidRPr="00CD0C6A">
        <w:rPr>
          <w:lang w:val="en-US"/>
        </w:rPr>
        <w:t xml:space="preserve">that </w:t>
      </w:r>
      <w:r>
        <w:rPr>
          <w:lang w:val="en-US"/>
        </w:rPr>
        <w:t>the attempt to compromise was targeted.</w:t>
      </w:r>
      <w:r w:rsidRPr="00CD0C6A">
        <w:rPr>
          <w:lang w:val="en-US"/>
        </w:rPr>
        <w:t xml:space="preserve"> </w:t>
      </w:r>
    </w:p>
    <w:p w14:paraId="5F9E62E6" w14:textId="77777777" w:rsidR="009A6EF6" w:rsidRDefault="009A6EF6" w:rsidP="009A6EF6">
      <w:pPr>
        <w:pStyle w:val="ListBullet2"/>
        <w:rPr>
          <w:lang w:val="en-US"/>
        </w:rPr>
      </w:pPr>
      <w:r>
        <w:rPr>
          <w:lang w:val="en-US"/>
        </w:rPr>
        <w:t>Reliability tasks that were associated with the attempted compromise and how this was determined (t</w:t>
      </w:r>
      <w:r w:rsidRPr="00C30CED">
        <w:rPr>
          <w:lang w:val="en-US"/>
        </w:rPr>
        <w:t>he functional impact</w:t>
      </w:r>
      <w:r>
        <w:rPr>
          <w:lang w:val="en-US"/>
        </w:rPr>
        <w:t>)</w:t>
      </w:r>
    </w:p>
    <w:p w14:paraId="5A44EA0B" w14:textId="77777777" w:rsidR="009A6EF6" w:rsidRPr="00CD0C6A" w:rsidRDefault="009A6EF6" w:rsidP="009A6EF6">
      <w:pPr>
        <w:pStyle w:val="ListBullet2"/>
        <w:rPr>
          <w:lang w:val="en-US"/>
        </w:rPr>
      </w:pPr>
      <w:r w:rsidRPr="00CD0C6A">
        <w:rPr>
          <w:lang w:val="en-US"/>
        </w:rPr>
        <w:t>Status of the BES C</w:t>
      </w:r>
      <w:r>
        <w:rPr>
          <w:lang w:val="en-US"/>
        </w:rPr>
        <w:t>yber System, ESP, or</w:t>
      </w:r>
      <w:r w:rsidRPr="00CD0C6A">
        <w:rPr>
          <w:lang w:val="en-US"/>
        </w:rPr>
        <w:t xml:space="preserve"> EACMS targeted by the attempt to compromise (functional or non-functional).</w:t>
      </w:r>
    </w:p>
    <w:p w14:paraId="20D395B1" w14:textId="77777777" w:rsidR="009A6EF6" w:rsidRDefault="009A6EF6" w:rsidP="009A6EF6">
      <w:pPr>
        <w:pStyle w:val="ListBullet2"/>
        <w:rPr>
          <w:lang w:val="en-US"/>
        </w:rPr>
      </w:pPr>
      <w:r>
        <w:rPr>
          <w:lang w:val="en-US"/>
        </w:rPr>
        <w:t>Whether the event was deemed to be malicious, suspicious, or unknown.</w:t>
      </w:r>
    </w:p>
    <w:p w14:paraId="70227E24" w14:textId="77777777" w:rsidR="009A6EF6" w:rsidRDefault="009A6EF6" w:rsidP="009A6EF6">
      <w:pPr>
        <w:pStyle w:val="ListBullet2"/>
        <w:rPr>
          <w:lang w:val="en-US"/>
        </w:rPr>
      </w:pPr>
      <w:r>
        <w:rPr>
          <w:lang w:val="en-US"/>
        </w:rPr>
        <w:t>Explanation of the event (t</w:t>
      </w:r>
      <w:r w:rsidRPr="00C30CED">
        <w:rPr>
          <w:lang w:val="en-US"/>
        </w:rPr>
        <w:t>he</w:t>
      </w:r>
      <w:r>
        <w:rPr>
          <w:lang w:val="en-US"/>
        </w:rPr>
        <w:t xml:space="preserve"> attack vector used and t</w:t>
      </w:r>
      <w:r w:rsidRPr="00C30CED">
        <w:rPr>
          <w:lang w:val="en-US"/>
        </w:rPr>
        <w:t>he level of intrusion that was achieved</w:t>
      </w:r>
      <w:r>
        <w:rPr>
          <w:lang w:val="en-US"/>
        </w:rPr>
        <w:t xml:space="preserve"> / attempted and action taken to recover)</w:t>
      </w:r>
    </w:p>
    <w:p w14:paraId="21F03527" w14:textId="77777777" w:rsidR="009A6EF6" w:rsidRDefault="009A6EF6" w:rsidP="0041530F">
      <w:pPr>
        <w:pStyle w:val="EndofText"/>
        <w:spacing w:before="360"/>
      </w:pPr>
    </w:p>
    <w:p w14:paraId="449E0FDF" w14:textId="77777777" w:rsidR="009A6EF6" w:rsidRDefault="009A6EF6" w:rsidP="00604277">
      <w:pPr>
        <w:pStyle w:val="Heading3"/>
        <w:pageBreakBefore/>
        <w:numPr>
          <w:ilvl w:val="0"/>
          <w:numId w:val="0"/>
        </w:numPr>
        <w:ind w:left="1080" w:hanging="1080"/>
      </w:pPr>
      <w:bookmarkStart w:id="1062" w:name="_Toc187994952"/>
      <w:bookmarkStart w:id="1063" w:name="_Toc205971241"/>
      <w:r>
        <w:t>C.4</w:t>
      </w:r>
      <w:r>
        <w:tab/>
        <w:t>Reportable Cyber Security Incident Reporting Form</w:t>
      </w:r>
      <w:bookmarkEnd w:id="1062"/>
      <w:bookmarkEnd w:id="1063"/>
    </w:p>
    <w:tbl>
      <w:tblPr>
        <w:tblStyle w:val="TableGrid"/>
        <w:tblW w:w="10038" w:type="dxa"/>
        <w:tblInd w:w="-455" w:type="dxa"/>
        <w:tblLook w:val="04A0" w:firstRow="1" w:lastRow="0" w:firstColumn="1" w:lastColumn="0" w:noHBand="0" w:noVBand="1"/>
      </w:tblPr>
      <w:tblGrid>
        <w:gridCol w:w="637"/>
        <w:gridCol w:w="4673"/>
        <w:gridCol w:w="1573"/>
        <w:gridCol w:w="798"/>
        <w:gridCol w:w="779"/>
        <w:gridCol w:w="1578"/>
      </w:tblGrid>
      <w:tr w:rsidR="009A6EF6" w14:paraId="195E0D99" w14:textId="77777777" w:rsidTr="004D686B">
        <w:trPr>
          <w:tblHeader/>
        </w:trPr>
        <w:tc>
          <w:tcPr>
            <w:tcW w:w="10038" w:type="dxa"/>
            <w:gridSpan w:val="6"/>
            <w:shd w:val="clear" w:color="auto" w:fill="000000"/>
            <w:vAlign w:val="center"/>
          </w:tcPr>
          <w:p w14:paraId="7ED3AB42" w14:textId="77777777" w:rsidR="009A6EF6" w:rsidRPr="004D686B" w:rsidRDefault="009A6EF6" w:rsidP="004D686B">
            <w:pPr>
              <w:pStyle w:val="BodyText"/>
              <w:jc w:val="center"/>
              <w:rPr>
                <w:b/>
                <w:sz w:val="22"/>
                <w:lang w:val="en-US"/>
              </w:rPr>
            </w:pPr>
            <w:r w:rsidRPr="004D686B">
              <w:rPr>
                <w:b/>
                <w:color w:val="FFFFFF" w:themeColor="background1"/>
                <w:sz w:val="22"/>
                <w:lang w:val="en-US"/>
              </w:rPr>
              <w:t>REPORTABLE CYBER SECURITY INCIDENT REPORTING FORM</w:t>
            </w:r>
          </w:p>
        </w:tc>
      </w:tr>
      <w:tr w:rsidR="009A6EF6" w14:paraId="35659B77" w14:textId="77777777" w:rsidTr="004D686B">
        <w:trPr>
          <w:tblHeader/>
        </w:trPr>
        <w:tc>
          <w:tcPr>
            <w:tcW w:w="5310" w:type="dxa"/>
            <w:gridSpan w:val="2"/>
            <w:shd w:val="clear" w:color="auto" w:fill="A6A6A6" w:themeFill="background1" w:themeFillShade="A6"/>
            <w:vAlign w:val="center"/>
          </w:tcPr>
          <w:p w14:paraId="483C5B8E" w14:textId="77777777" w:rsidR="009A6EF6" w:rsidRPr="004D686B" w:rsidRDefault="009A6EF6" w:rsidP="004D686B">
            <w:pPr>
              <w:pStyle w:val="BodyText"/>
              <w:jc w:val="center"/>
              <w:rPr>
                <w:rFonts w:asciiTheme="minorHAnsi" w:hAnsiTheme="minorHAnsi" w:cstheme="minorHAnsi"/>
                <w:b/>
                <w:bCs/>
                <w:sz w:val="22"/>
                <w:lang w:val="en-US"/>
              </w:rPr>
            </w:pPr>
            <w:r w:rsidRPr="00842BC8">
              <w:rPr>
                <w:rFonts w:asciiTheme="minorHAnsi" w:hAnsiTheme="minorHAnsi" w:cstheme="minorHAnsi"/>
                <w:b/>
                <w:bCs/>
                <w:lang w:val="en-US"/>
              </w:rPr>
              <w:t>Task</w:t>
            </w:r>
          </w:p>
        </w:tc>
        <w:tc>
          <w:tcPr>
            <w:tcW w:w="4724" w:type="dxa"/>
            <w:gridSpan w:val="4"/>
            <w:shd w:val="clear" w:color="auto" w:fill="A6A6A6" w:themeFill="background1" w:themeFillShade="A6"/>
            <w:vAlign w:val="center"/>
          </w:tcPr>
          <w:p w14:paraId="4E914089" w14:textId="77777777" w:rsidR="009A6EF6" w:rsidRPr="004D686B" w:rsidRDefault="009A6EF6" w:rsidP="004D686B">
            <w:pPr>
              <w:pStyle w:val="BodyText"/>
              <w:jc w:val="center"/>
              <w:rPr>
                <w:rFonts w:asciiTheme="minorHAnsi" w:hAnsiTheme="minorHAnsi" w:cstheme="minorHAnsi"/>
                <w:b/>
                <w:bCs/>
                <w:sz w:val="22"/>
                <w:lang w:val="en-US"/>
              </w:rPr>
            </w:pPr>
            <w:r w:rsidRPr="00842BC8">
              <w:rPr>
                <w:rFonts w:asciiTheme="minorHAnsi" w:hAnsiTheme="minorHAnsi" w:cstheme="minorHAnsi"/>
                <w:b/>
                <w:bCs/>
                <w:lang w:val="en-US"/>
              </w:rPr>
              <w:t>Comments</w:t>
            </w:r>
          </w:p>
        </w:tc>
      </w:tr>
      <w:tr w:rsidR="009A6EF6" w14:paraId="1E4E06CD" w14:textId="77777777" w:rsidTr="004D686B">
        <w:tc>
          <w:tcPr>
            <w:tcW w:w="637" w:type="dxa"/>
            <w:vMerge w:val="restart"/>
            <w:vAlign w:val="center"/>
          </w:tcPr>
          <w:p w14:paraId="1609F9F4" w14:textId="77777777" w:rsidR="009A6EF6" w:rsidRPr="004D686B" w:rsidRDefault="009A6EF6" w:rsidP="004D686B">
            <w:pPr>
              <w:pStyle w:val="BodyText"/>
              <w:jc w:val="center"/>
              <w:rPr>
                <w:rFonts w:asciiTheme="minorHAnsi" w:hAnsiTheme="minorHAnsi" w:cstheme="minorHAnsi"/>
                <w:sz w:val="20"/>
                <w:szCs w:val="20"/>
                <w:lang w:val="en-US"/>
              </w:rPr>
            </w:pPr>
            <w:r w:rsidRPr="004D686B">
              <w:rPr>
                <w:rFonts w:asciiTheme="minorHAnsi" w:hAnsiTheme="minorHAnsi" w:cstheme="minorHAnsi"/>
                <w:sz w:val="20"/>
                <w:szCs w:val="20"/>
                <w:lang w:val="en-US"/>
              </w:rPr>
              <w:t>1</w:t>
            </w:r>
          </w:p>
        </w:tc>
        <w:tc>
          <w:tcPr>
            <w:tcW w:w="4673" w:type="dxa"/>
            <w:vAlign w:val="center"/>
          </w:tcPr>
          <w:p w14:paraId="17C6B154"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Company Name:</w:t>
            </w:r>
          </w:p>
        </w:tc>
        <w:tc>
          <w:tcPr>
            <w:tcW w:w="4724" w:type="dxa"/>
            <w:gridSpan w:val="4"/>
            <w:vAlign w:val="center"/>
          </w:tcPr>
          <w:p w14:paraId="3C8D9305" w14:textId="77777777" w:rsidR="009A6EF6" w:rsidRPr="004D686B" w:rsidRDefault="009A6EF6" w:rsidP="004D686B">
            <w:pPr>
              <w:pStyle w:val="BodyText"/>
              <w:rPr>
                <w:rFonts w:asciiTheme="minorHAnsi" w:hAnsiTheme="minorHAnsi" w:cstheme="minorHAnsi"/>
                <w:sz w:val="20"/>
                <w:szCs w:val="20"/>
                <w:lang w:val="en-US"/>
              </w:rPr>
            </w:pPr>
          </w:p>
        </w:tc>
      </w:tr>
      <w:tr w:rsidR="009A6EF6" w14:paraId="08CB6C1E" w14:textId="77777777" w:rsidTr="004D686B">
        <w:tc>
          <w:tcPr>
            <w:tcW w:w="637" w:type="dxa"/>
            <w:vMerge/>
            <w:vAlign w:val="center"/>
          </w:tcPr>
          <w:p w14:paraId="3267B419" w14:textId="77777777" w:rsidR="009A6EF6" w:rsidRPr="004D686B" w:rsidRDefault="009A6EF6" w:rsidP="004D686B">
            <w:pPr>
              <w:pStyle w:val="BodyText"/>
              <w:rPr>
                <w:rFonts w:asciiTheme="minorHAnsi" w:hAnsiTheme="minorHAnsi" w:cstheme="minorHAnsi"/>
                <w:sz w:val="20"/>
                <w:szCs w:val="20"/>
                <w:lang w:val="en-US"/>
              </w:rPr>
            </w:pPr>
          </w:p>
        </w:tc>
        <w:tc>
          <w:tcPr>
            <w:tcW w:w="4673" w:type="dxa"/>
            <w:vAlign w:val="center"/>
          </w:tcPr>
          <w:p w14:paraId="4F7503D0"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Contact Person (Name):</w:t>
            </w:r>
          </w:p>
        </w:tc>
        <w:tc>
          <w:tcPr>
            <w:tcW w:w="4724" w:type="dxa"/>
            <w:gridSpan w:val="4"/>
            <w:vAlign w:val="center"/>
          </w:tcPr>
          <w:p w14:paraId="57202F82" w14:textId="77777777" w:rsidR="009A6EF6" w:rsidRPr="004D686B" w:rsidRDefault="009A6EF6" w:rsidP="004D686B">
            <w:pPr>
              <w:pStyle w:val="BodyText"/>
              <w:rPr>
                <w:rFonts w:asciiTheme="minorHAnsi" w:hAnsiTheme="minorHAnsi" w:cstheme="minorHAnsi"/>
                <w:sz w:val="20"/>
                <w:szCs w:val="20"/>
                <w:lang w:val="en-US"/>
              </w:rPr>
            </w:pPr>
          </w:p>
        </w:tc>
      </w:tr>
      <w:tr w:rsidR="009A6EF6" w14:paraId="2DD36960" w14:textId="77777777" w:rsidTr="004D686B">
        <w:tc>
          <w:tcPr>
            <w:tcW w:w="637" w:type="dxa"/>
            <w:vMerge/>
            <w:vAlign w:val="center"/>
          </w:tcPr>
          <w:p w14:paraId="7EFF5EDC" w14:textId="77777777" w:rsidR="009A6EF6" w:rsidRPr="004D686B" w:rsidRDefault="009A6EF6" w:rsidP="004D686B">
            <w:pPr>
              <w:pStyle w:val="BodyText"/>
              <w:rPr>
                <w:rFonts w:asciiTheme="minorHAnsi" w:hAnsiTheme="minorHAnsi" w:cstheme="minorHAnsi"/>
                <w:sz w:val="20"/>
                <w:szCs w:val="20"/>
                <w:lang w:val="en-US"/>
              </w:rPr>
            </w:pPr>
          </w:p>
        </w:tc>
        <w:tc>
          <w:tcPr>
            <w:tcW w:w="4673" w:type="dxa"/>
            <w:vAlign w:val="center"/>
          </w:tcPr>
          <w:p w14:paraId="25E72552"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Contact Person (Email):</w:t>
            </w:r>
          </w:p>
        </w:tc>
        <w:tc>
          <w:tcPr>
            <w:tcW w:w="4724" w:type="dxa"/>
            <w:gridSpan w:val="4"/>
            <w:vAlign w:val="center"/>
          </w:tcPr>
          <w:p w14:paraId="2F8F76F5" w14:textId="77777777" w:rsidR="009A6EF6" w:rsidRPr="004D686B" w:rsidRDefault="009A6EF6" w:rsidP="004D686B">
            <w:pPr>
              <w:pStyle w:val="BodyText"/>
              <w:rPr>
                <w:rFonts w:asciiTheme="minorHAnsi" w:hAnsiTheme="minorHAnsi" w:cstheme="minorHAnsi"/>
                <w:sz w:val="20"/>
                <w:szCs w:val="20"/>
                <w:lang w:val="en-US"/>
              </w:rPr>
            </w:pPr>
          </w:p>
        </w:tc>
      </w:tr>
      <w:tr w:rsidR="009A6EF6" w14:paraId="3EAD4B1B" w14:textId="77777777" w:rsidTr="004D686B">
        <w:tc>
          <w:tcPr>
            <w:tcW w:w="637" w:type="dxa"/>
            <w:vMerge/>
            <w:vAlign w:val="center"/>
          </w:tcPr>
          <w:p w14:paraId="227E4F95" w14:textId="77777777" w:rsidR="009A6EF6" w:rsidRPr="004D686B" w:rsidRDefault="009A6EF6" w:rsidP="004D686B">
            <w:pPr>
              <w:pStyle w:val="BodyText"/>
              <w:rPr>
                <w:rFonts w:asciiTheme="minorHAnsi" w:hAnsiTheme="minorHAnsi" w:cstheme="minorHAnsi"/>
                <w:sz w:val="20"/>
                <w:szCs w:val="20"/>
                <w:lang w:val="en-US"/>
              </w:rPr>
            </w:pPr>
          </w:p>
        </w:tc>
        <w:tc>
          <w:tcPr>
            <w:tcW w:w="4673" w:type="dxa"/>
            <w:vAlign w:val="center"/>
          </w:tcPr>
          <w:p w14:paraId="62BFDA73"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Contact Person (Phone):</w:t>
            </w:r>
          </w:p>
        </w:tc>
        <w:tc>
          <w:tcPr>
            <w:tcW w:w="4724" w:type="dxa"/>
            <w:gridSpan w:val="4"/>
            <w:vAlign w:val="center"/>
          </w:tcPr>
          <w:p w14:paraId="752C4704" w14:textId="77777777" w:rsidR="009A6EF6" w:rsidRPr="004D686B" w:rsidRDefault="009A6EF6" w:rsidP="004D686B">
            <w:pPr>
              <w:pStyle w:val="BodyText"/>
              <w:rPr>
                <w:rFonts w:asciiTheme="minorHAnsi" w:hAnsiTheme="minorHAnsi" w:cstheme="minorHAnsi"/>
                <w:sz w:val="20"/>
                <w:szCs w:val="20"/>
                <w:lang w:val="en-US"/>
              </w:rPr>
            </w:pPr>
          </w:p>
        </w:tc>
      </w:tr>
      <w:tr w:rsidR="009A6EF6" w14:paraId="6ABCD36E" w14:textId="77777777" w:rsidTr="004D686B">
        <w:tc>
          <w:tcPr>
            <w:tcW w:w="637" w:type="dxa"/>
            <w:vMerge/>
            <w:vAlign w:val="center"/>
          </w:tcPr>
          <w:p w14:paraId="19271EF5" w14:textId="77777777" w:rsidR="009A6EF6" w:rsidRPr="004D686B" w:rsidRDefault="009A6EF6" w:rsidP="004D686B">
            <w:pPr>
              <w:pStyle w:val="BodyText"/>
              <w:rPr>
                <w:rFonts w:asciiTheme="minorHAnsi" w:hAnsiTheme="minorHAnsi" w:cstheme="minorHAnsi"/>
                <w:sz w:val="20"/>
                <w:szCs w:val="20"/>
                <w:lang w:val="en-US"/>
              </w:rPr>
            </w:pPr>
          </w:p>
        </w:tc>
        <w:tc>
          <w:tcPr>
            <w:tcW w:w="4673" w:type="dxa"/>
            <w:vAlign w:val="center"/>
          </w:tcPr>
          <w:p w14:paraId="0CDB4FCF"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Submitted By (Name):</w:t>
            </w:r>
          </w:p>
        </w:tc>
        <w:tc>
          <w:tcPr>
            <w:tcW w:w="4724" w:type="dxa"/>
            <w:gridSpan w:val="4"/>
            <w:vAlign w:val="center"/>
          </w:tcPr>
          <w:p w14:paraId="54917185" w14:textId="77777777" w:rsidR="009A6EF6" w:rsidRPr="004D686B" w:rsidRDefault="009A6EF6" w:rsidP="004D686B">
            <w:pPr>
              <w:pStyle w:val="BodyText"/>
              <w:rPr>
                <w:rFonts w:asciiTheme="minorHAnsi" w:hAnsiTheme="minorHAnsi" w:cstheme="minorHAnsi"/>
                <w:sz w:val="20"/>
                <w:szCs w:val="20"/>
                <w:lang w:val="en-US"/>
              </w:rPr>
            </w:pPr>
          </w:p>
        </w:tc>
      </w:tr>
      <w:tr w:rsidR="009A6EF6" w14:paraId="1ECE12F2" w14:textId="77777777" w:rsidTr="004D686B">
        <w:tc>
          <w:tcPr>
            <w:tcW w:w="637" w:type="dxa"/>
            <w:vMerge w:val="restart"/>
            <w:vAlign w:val="center"/>
          </w:tcPr>
          <w:p w14:paraId="6908142D" w14:textId="77777777" w:rsidR="009A6EF6" w:rsidRPr="004D686B" w:rsidRDefault="009A6EF6" w:rsidP="004D686B">
            <w:pPr>
              <w:pStyle w:val="BodyText"/>
              <w:jc w:val="center"/>
              <w:rPr>
                <w:rFonts w:asciiTheme="minorHAnsi" w:hAnsiTheme="minorHAnsi" w:cstheme="minorHAnsi"/>
                <w:sz w:val="20"/>
                <w:szCs w:val="20"/>
                <w:lang w:val="en-US"/>
              </w:rPr>
            </w:pPr>
            <w:r w:rsidRPr="004D686B">
              <w:rPr>
                <w:rFonts w:asciiTheme="minorHAnsi" w:hAnsiTheme="minorHAnsi" w:cstheme="minorHAnsi"/>
                <w:sz w:val="20"/>
                <w:szCs w:val="20"/>
                <w:lang w:val="en-US"/>
              </w:rPr>
              <w:t>2</w:t>
            </w:r>
          </w:p>
        </w:tc>
        <w:tc>
          <w:tcPr>
            <w:tcW w:w="4673" w:type="dxa"/>
            <w:vAlign w:val="center"/>
          </w:tcPr>
          <w:p w14:paraId="75FAEDCB"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Date of Recognized Event (</w:t>
            </w:r>
            <w:proofErr w:type="spellStart"/>
            <w:r w:rsidRPr="004D686B">
              <w:rPr>
                <w:rFonts w:asciiTheme="minorHAnsi" w:hAnsiTheme="minorHAnsi" w:cstheme="minorHAnsi"/>
                <w:sz w:val="20"/>
                <w:szCs w:val="20"/>
                <w:lang w:val="en-US"/>
              </w:rPr>
              <w:t>yyyy</w:t>
            </w:r>
            <w:proofErr w:type="spellEnd"/>
            <w:r w:rsidRPr="004D686B">
              <w:rPr>
                <w:rFonts w:asciiTheme="minorHAnsi" w:hAnsiTheme="minorHAnsi" w:cstheme="minorHAnsi"/>
                <w:sz w:val="20"/>
                <w:szCs w:val="20"/>
                <w:lang w:val="en-US"/>
              </w:rPr>
              <w:t>/mm/dd):</w:t>
            </w:r>
          </w:p>
        </w:tc>
        <w:tc>
          <w:tcPr>
            <w:tcW w:w="4724" w:type="dxa"/>
            <w:gridSpan w:val="4"/>
            <w:vAlign w:val="center"/>
          </w:tcPr>
          <w:p w14:paraId="368170B8" w14:textId="77777777" w:rsidR="009A6EF6" w:rsidRPr="004D686B" w:rsidRDefault="009A6EF6" w:rsidP="004D686B">
            <w:pPr>
              <w:pStyle w:val="BodyText"/>
              <w:rPr>
                <w:rFonts w:asciiTheme="minorHAnsi" w:hAnsiTheme="minorHAnsi" w:cstheme="minorHAnsi"/>
                <w:sz w:val="20"/>
                <w:szCs w:val="20"/>
                <w:lang w:val="en-US"/>
              </w:rPr>
            </w:pPr>
          </w:p>
        </w:tc>
      </w:tr>
      <w:tr w:rsidR="009A6EF6" w14:paraId="2BD6C49A" w14:textId="77777777" w:rsidTr="004D686B">
        <w:tc>
          <w:tcPr>
            <w:tcW w:w="637" w:type="dxa"/>
            <w:vMerge/>
            <w:vAlign w:val="center"/>
          </w:tcPr>
          <w:p w14:paraId="62B9880E" w14:textId="77777777" w:rsidR="009A6EF6" w:rsidRPr="004D686B" w:rsidRDefault="009A6EF6" w:rsidP="004D686B">
            <w:pPr>
              <w:pStyle w:val="BodyText"/>
              <w:jc w:val="center"/>
              <w:rPr>
                <w:rFonts w:asciiTheme="minorHAnsi" w:hAnsiTheme="minorHAnsi" w:cstheme="minorHAnsi"/>
                <w:sz w:val="20"/>
                <w:szCs w:val="20"/>
                <w:lang w:val="en-US"/>
              </w:rPr>
            </w:pPr>
          </w:p>
        </w:tc>
        <w:tc>
          <w:tcPr>
            <w:tcW w:w="4673" w:type="dxa"/>
            <w:vAlign w:val="center"/>
          </w:tcPr>
          <w:p w14:paraId="02A57F7E"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Time of Recognized Event (</w:t>
            </w:r>
            <w:proofErr w:type="spellStart"/>
            <w:r w:rsidRPr="004D686B">
              <w:rPr>
                <w:rFonts w:asciiTheme="minorHAnsi" w:hAnsiTheme="minorHAnsi" w:cstheme="minorHAnsi"/>
                <w:sz w:val="20"/>
                <w:szCs w:val="20"/>
                <w:lang w:val="en-US"/>
              </w:rPr>
              <w:t>hh:mm</w:t>
            </w:r>
            <w:proofErr w:type="spellEnd"/>
            <w:r w:rsidRPr="004D686B">
              <w:rPr>
                <w:rFonts w:asciiTheme="minorHAnsi" w:hAnsiTheme="minorHAnsi" w:cstheme="minorHAnsi"/>
                <w:sz w:val="20"/>
                <w:szCs w:val="20"/>
                <w:lang w:val="en-US"/>
              </w:rPr>
              <w:t>):</w:t>
            </w:r>
          </w:p>
        </w:tc>
        <w:tc>
          <w:tcPr>
            <w:tcW w:w="4724" w:type="dxa"/>
            <w:gridSpan w:val="4"/>
            <w:vAlign w:val="center"/>
          </w:tcPr>
          <w:p w14:paraId="2218C8A9" w14:textId="77777777" w:rsidR="009A6EF6" w:rsidRPr="004D686B" w:rsidRDefault="009A6EF6" w:rsidP="004D686B">
            <w:pPr>
              <w:pStyle w:val="BodyText"/>
              <w:rPr>
                <w:rFonts w:asciiTheme="minorHAnsi" w:hAnsiTheme="minorHAnsi" w:cstheme="minorHAnsi"/>
                <w:sz w:val="20"/>
                <w:szCs w:val="20"/>
                <w:lang w:val="en-US"/>
              </w:rPr>
            </w:pPr>
          </w:p>
        </w:tc>
      </w:tr>
      <w:tr w:rsidR="009A6EF6" w14:paraId="750CF304" w14:textId="77777777" w:rsidTr="004D686B">
        <w:tc>
          <w:tcPr>
            <w:tcW w:w="637" w:type="dxa"/>
            <w:vMerge/>
            <w:vAlign w:val="center"/>
          </w:tcPr>
          <w:p w14:paraId="6941242E" w14:textId="77777777" w:rsidR="009A6EF6" w:rsidRPr="004D686B" w:rsidRDefault="009A6EF6" w:rsidP="004D686B">
            <w:pPr>
              <w:pStyle w:val="BodyText"/>
              <w:jc w:val="center"/>
              <w:rPr>
                <w:rFonts w:asciiTheme="minorHAnsi" w:hAnsiTheme="minorHAnsi" w:cstheme="minorHAnsi"/>
                <w:sz w:val="20"/>
                <w:szCs w:val="20"/>
                <w:lang w:val="en-US"/>
              </w:rPr>
            </w:pPr>
          </w:p>
        </w:tc>
        <w:tc>
          <w:tcPr>
            <w:tcW w:w="4673" w:type="dxa"/>
            <w:vAlign w:val="center"/>
          </w:tcPr>
          <w:p w14:paraId="0315E98F"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Time Zone:</w:t>
            </w:r>
          </w:p>
        </w:tc>
        <w:tc>
          <w:tcPr>
            <w:tcW w:w="4724" w:type="dxa"/>
            <w:gridSpan w:val="4"/>
            <w:vAlign w:val="center"/>
          </w:tcPr>
          <w:p w14:paraId="7AADB530" w14:textId="77777777" w:rsidR="009A6EF6" w:rsidRPr="004D686B" w:rsidRDefault="009A6EF6" w:rsidP="004D686B">
            <w:pPr>
              <w:pStyle w:val="BodyText"/>
              <w:rPr>
                <w:rFonts w:asciiTheme="minorHAnsi" w:hAnsiTheme="minorHAnsi" w:cstheme="minorHAnsi"/>
                <w:sz w:val="20"/>
                <w:szCs w:val="20"/>
                <w:lang w:val="en-US"/>
              </w:rPr>
            </w:pPr>
          </w:p>
        </w:tc>
      </w:tr>
      <w:tr w:rsidR="009A6EF6" w:rsidRPr="007E053D" w14:paraId="67811196" w14:textId="77777777" w:rsidTr="004D686B">
        <w:tc>
          <w:tcPr>
            <w:tcW w:w="637" w:type="dxa"/>
            <w:vAlign w:val="center"/>
          </w:tcPr>
          <w:p w14:paraId="0CD3C5AF" w14:textId="77777777" w:rsidR="009A6EF6" w:rsidRPr="004D686B" w:rsidRDefault="009A6EF6" w:rsidP="004D686B">
            <w:pPr>
              <w:pStyle w:val="BodyText"/>
              <w:jc w:val="center"/>
              <w:rPr>
                <w:rFonts w:asciiTheme="minorHAnsi" w:hAnsiTheme="minorHAnsi" w:cstheme="minorHAnsi"/>
                <w:sz w:val="20"/>
                <w:szCs w:val="20"/>
                <w:lang w:val="en-US"/>
              </w:rPr>
            </w:pPr>
            <w:r w:rsidRPr="004D686B">
              <w:rPr>
                <w:rFonts w:asciiTheme="minorHAnsi" w:hAnsiTheme="minorHAnsi" w:cstheme="minorHAnsi"/>
                <w:sz w:val="20"/>
                <w:szCs w:val="20"/>
                <w:lang w:val="en-US"/>
              </w:rPr>
              <w:t>3</w:t>
            </w:r>
          </w:p>
        </w:tc>
        <w:tc>
          <w:tcPr>
            <w:tcW w:w="4673" w:type="dxa"/>
            <w:vAlign w:val="center"/>
          </w:tcPr>
          <w:p w14:paraId="33538D56"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Did the event originate in your system?</w:t>
            </w:r>
          </w:p>
        </w:tc>
        <w:tc>
          <w:tcPr>
            <w:tcW w:w="1573" w:type="dxa"/>
            <w:vAlign w:val="center"/>
          </w:tcPr>
          <w:p w14:paraId="2761F004"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1932472828"/>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Yes</w:t>
            </w:r>
          </w:p>
        </w:tc>
        <w:tc>
          <w:tcPr>
            <w:tcW w:w="1577" w:type="dxa"/>
            <w:gridSpan w:val="2"/>
            <w:vAlign w:val="center"/>
          </w:tcPr>
          <w:p w14:paraId="73417FC6"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386256276"/>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No</w:t>
            </w:r>
          </w:p>
        </w:tc>
        <w:tc>
          <w:tcPr>
            <w:tcW w:w="1574" w:type="dxa"/>
            <w:vAlign w:val="center"/>
          </w:tcPr>
          <w:p w14:paraId="32CFC338"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1303375808"/>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Unknown</w:t>
            </w:r>
          </w:p>
        </w:tc>
      </w:tr>
      <w:tr w:rsidR="009A6EF6" w14:paraId="3D308A02" w14:textId="77777777" w:rsidTr="004D686B">
        <w:tc>
          <w:tcPr>
            <w:tcW w:w="637" w:type="dxa"/>
            <w:vAlign w:val="center"/>
          </w:tcPr>
          <w:p w14:paraId="5D8C83F4" w14:textId="77777777" w:rsidR="009A6EF6" w:rsidRPr="004D686B" w:rsidRDefault="009A6EF6" w:rsidP="004D686B">
            <w:pPr>
              <w:pStyle w:val="BodyText"/>
              <w:jc w:val="center"/>
              <w:rPr>
                <w:rFonts w:asciiTheme="minorHAnsi" w:hAnsiTheme="minorHAnsi" w:cstheme="minorHAnsi"/>
                <w:sz w:val="20"/>
                <w:szCs w:val="20"/>
                <w:lang w:val="en-US"/>
              </w:rPr>
            </w:pPr>
            <w:r w:rsidRPr="004D686B">
              <w:rPr>
                <w:rFonts w:asciiTheme="minorHAnsi" w:hAnsiTheme="minorHAnsi" w:cstheme="minorHAnsi"/>
                <w:sz w:val="20"/>
                <w:szCs w:val="20"/>
                <w:lang w:val="en-US"/>
              </w:rPr>
              <w:t>4</w:t>
            </w:r>
          </w:p>
        </w:tc>
        <w:tc>
          <w:tcPr>
            <w:tcW w:w="4673" w:type="dxa"/>
            <w:vAlign w:val="center"/>
          </w:tcPr>
          <w:p w14:paraId="72AF0706"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Is this a CIP-003 or CIP-008 Reportable Cyber Security Incident?</w:t>
            </w:r>
          </w:p>
        </w:tc>
        <w:tc>
          <w:tcPr>
            <w:tcW w:w="2371" w:type="dxa"/>
            <w:gridSpan w:val="2"/>
            <w:vAlign w:val="center"/>
          </w:tcPr>
          <w:p w14:paraId="3FAD53C9"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1643658234"/>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CIP-003</w:t>
            </w:r>
          </w:p>
        </w:tc>
        <w:tc>
          <w:tcPr>
            <w:tcW w:w="2353" w:type="dxa"/>
            <w:gridSpan w:val="2"/>
            <w:vAlign w:val="center"/>
          </w:tcPr>
          <w:p w14:paraId="7774215B"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2009481570"/>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CIP-008</w:t>
            </w:r>
          </w:p>
        </w:tc>
      </w:tr>
      <w:tr w:rsidR="009A6EF6" w14:paraId="6D60DE35" w14:textId="77777777" w:rsidTr="004D686B">
        <w:tc>
          <w:tcPr>
            <w:tcW w:w="637" w:type="dxa"/>
            <w:vAlign w:val="center"/>
          </w:tcPr>
          <w:p w14:paraId="0A2B4293" w14:textId="77777777" w:rsidR="009A6EF6" w:rsidRPr="004D686B" w:rsidRDefault="009A6EF6" w:rsidP="004D686B">
            <w:pPr>
              <w:pStyle w:val="BodyText"/>
              <w:jc w:val="center"/>
              <w:rPr>
                <w:rFonts w:asciiTheme="minorHAnsi" w:hAnsiTheme="minorHAnsi" w:cstheme="minorHAnsi"/>
                <w:sz w:val="20"/>
                <w:szCs w:val="20"/>
                <w:lang w:val="en-US"/>
              </w:rPr>
            </w:pPr>
            <w:r w:rsidRPr="004D686B">
              <w:rPr>
                <w:rFonts w:asciiTheme="minorHAnsi" w:hAnsiTheme="minorHAnsi" w:cstheme="minorHAnsi"/>
                <w:sz w:val="20"/>
                <w:szCs w:val="20"/>
                <w:lang w:val="en-US"/>
              </w:rPr>
              <w:t>5</w:t>
            </w:r>
          </w:p>
        </w:tc>
        <w:tc>
          <w:tcPr>
            <w:tcW w:w="4673" w:type="dxa"/>
            <w:vAlign w:val="center"/>
          </w:tcPr>
          <w:p w14:paraId="38A5BEB2"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What BES Assets are compromised or disrupted?</w:t>
            </w:r>
          </w:p>
        </w:tc>
        <w:tc>
          <w:tcPr>
            <w:tcW w:w="4724" w:type="dxa"/>
            <w:gridSpan w:val="4"/>
            <w:vAlign w:val="center"/>
          </w:tcPr>
          <w:p w14:paraId="49917C78" w14:textId="77777777" w:rsidR="009A6EF6" w:rsidRPr="004D686B" w:rsidRDefault="009A6EF6" w:rsidP="004D686B">
            <w:pPr>
              <w:pStyle w:val="BodyText"/>
              <w:rPr>
                <w:rFonts w:asciiTheme="minorHAnsi" w:hAnsiTheme="minorHAnsi" w:cstheme="minorHAnsi"/>
                <w:sz w:val="20"/>
                <w:szCs w:val="20"/>
                <w:lang w:val="en-US"/>
              </w:rPr>
            </w:pPr>
          </w:p>
        </w:tc>
      </w:tr>
      <w:tr w:rsidR="009A6EF6" w14:paraId="05C24059" w14:textId="77777777" w:rsidTr="004D686B">
        <w:tc>
          <w:tcPr>
            <w:tcW w:w="637" w:type="dxa"/>
            <w:vAlign w:val="center"/>
          </w:tcPr>
          <w:p w14:paraId="3839968F" w14:textId="77777777" w:rsidR="009A6EF6" w:rsidRPr="004D686B" w:rsidRDefault="009A6EF6" w:rsidP="004D686B">
            <w:pPr>
              <w:pStyle w:val="BodyText"/>
              <w:jc w:val="center"/>
              <w:rPr>
                <w:rFonts w:asciiTheme="minorHAnsi" w:hAnsiTheme="minorHAnsi" w:cstheme="minorHAnsi"/>
                <w:sz w:val="20"/>
                <w:szCs w:val="20"/>
                <w:lang w:val="en-US"/>
              </w:rPr>
            </w:pPr>
            <w:r w:rsidRPr="004D686B">
              <w:rPr>
                <w:rFonts w:asciiTheme="minorHAnsi" w:hAnsiTheme="minorHAnsi" w:cstheme="minorHAnsi"/>
                <w:sz w:val="20"/>
                <w:szCs w:val="20"/>
                <w:lang w:val="en-US"/>
              </w:rPr>
              <w:t>6</w:t>
            </w:r>
          </w:p>
        </w:tc>
        <w:tc>
          <w:tcPr>
            <w:tcW w:w="4673" w:type="dxa"/>
            <w:vAlign w:val="center"/>
          </w:tcPr>
          <w:p w14:paraId="1451B6CE"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What BES Cyber System or Asset is compromised or disrupted?</w:t>
            </w:r>
          </w:p>
        </w:tc>
        <w:tc>
          <w:tcPr>
            <w:tcW w:w="4724" w:type="dxa"/>
            <w:gridSpan w:val="4"/>
            <w:vAlign w:val="center"/>
          </w:tcPr>
          <w:p w14:paraId="1DDEC1EC" w14:textId="77777777" w:rsidR="009A6EF6" w:rsidRPr="004D686B" w:rsidRDefault="009A6EF6" w:rsidP="004D686B">
            <w:pPr>
              <w:pStyle w:val="BodyText"/>
              <w:rPr>
                <w:rFonts w:asciiTheme="minorHAnsi" w:hAnsiTheme="minorHAnsi" w:cstheme="minorHAnsi"/>
                <w:sz w:val="20"/>
                <w:szCs w:val="20"/>
                <w:lang w:val="en-US"/>
              </w:rPr>
            </w:pPr>
          </w:p>
        </w:tc>
      </w:tr>
      <w:tr w:rsidR="009A6EF6" w14:paraId="2A3F5A3B" w14:textId="77777777" w:rsidTr="004D686B">
        <w:tc>
          <w:tcPr>
            <w:tcW w:w="637" w:type="dxa"/>
            <w:vMerge w:val="restart"/>
            <w:vAlign w:val="center"/>
          </w:tcPr>
          <w:p w14:paraId="082B3FFF" w14:textId="77777777" w:rsidR="009A6EF6" w:rsidRPr="004D686B" w:rsidRDefault="009A6EF6" w:rsidP="004D686B">
            <w:pPr>
              <w:pStyle w:val="BodyText"/>
              <w:jc w:val="center"/>
              <w:rPr>
                <w:rFonts w:asciiTheme="minorHAnsi" w:hAnsiTheme="minorHAnsi" w:cstheme="minorHAnsi"/>
                <w:sz w:val="20"/>
                <w:szCs w:val="20"/>
                <w:lang w:val="en-US"/>
              </w:rPr>
            </w:pPr>
            <w:r w:rsidRPr="004D686B">
              <w:rPr>
                <w:rFonts w:asciiTheme="minorHAnsi" w:hAnsiTheme="minorHAnsi" w:cstheme="minorHAnsi"/>
                <w:sz w:val="20"/>
                <w:szCs w:val="20"/>
                <w:lang w:val="en-US"/>
              </w:rPr>
              <w:t>7</w:t>
            </w:r>
          </w:p>
        </w:tc>
        <w:tc>
          <w:tcPr>
            <w:tcW w:w="4673" w:type="dxa"/>
            <w:vAlign w:val="center"/>
          </w:tcPr>
          <w:p w14:paraId="7E42CCCF"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What reliability tasks were compromised or disrupted by the Cyber Security Incident and how was this determined?</w:t>
            </w:r>
            <w:r w:rsidRPr="004D686B">
              <w:rPr>
                <w:rFonts w:asciiTheme="minorHAnsi" w:hAnsiTheme="minorHAnsi" w:cstheme="minorHAnsi"/>
                <w:sz w:val="20"/>
                <w:szCs w:val="20"/>
              </w:rPr>
              <w:t xml:space="preserve"> </w:t>
            </w:r>
            <w:r w:rsidRPr="004D686B">
              <w:rPr>
                <w:rFonts w:asciiTheme="minorHAnsi" w:hAnsiTheme="minorHAnsi" w:cstheme="minorHAnsi"/>
                <w:sz w:val="20"/>
                <w:szCs w:val="20"/>
                <w:lang w:val="en-US"/>
              </w:rPr>
              <w:t>(functional impact)</w:t>
            </w:r>
          </w:p>
        </w:tc>
        <w:tc>
          <w:tcPr>
            <w:tcW w:w="4724" w:type="dxa"/>
            <w:gridSpan w:val="4"/>
            <w:vAlign w:val="center"/>
          </w:tcPr>
          <w:p w14:paraId="63B823B9" w14:textId="77777777" w:rsidR="009A6EF6" w:rsidRPr="004D686B" w:rsidRDefault="009A6EF6" w:rsidP="004D686B">
            <w:pPr>
              <w:pStyle w:val="BodyText"/>
              <w:rPr>
                <w:rFonts w:asciiTheme="minorHAnsi" w:hAnsiTheme="minorHAnsi" w:cstheme="minorHAnsi"/>
                <w:sz w:val="20"/>
                <w:szCs w:val="20"/>
                <w:lang w:val="en-US"/>
              </w:rPr>
            </w:pPr>
          </w:p>
        </w:tc>
      </w:tr>
      <w:tr w:rsidR="009A6EF6" w14:paraId="14004E33" w14:textId="77777777" w:rsidTr="004D686B">
        <w:tc>
          <w:tcPr>
            <w:tcW w:w="637" w:type="dxa"/>
            <w:vMerge/>
            <w:vAlign w:val="center"/>
          </w:tcPr>
          <w:p w14:paraId="5B756418" w14:textId="77777777" w:rsidR="009A6EF6" w:rsidRPr="004D686B" w:rsidRDefault="009A6EF6" w:rsidP="004D686B">
            <w:pPr>
              <w:pStyle w:val="BodyText"/>
              <w:rPr>
                <w:rFonts w:asciiTheme="minorHAnsi" w:hAnsiTheme="minorHAnsi" w:cstheme="minorHAnsi"/>
                <w:sz w:val="20"/>
                <w:szCs w:val="20"/>
                <w:lang w:val="en-US"/>
              </w:rPr>
            </w:pPr>
          </w:p>
        </w:tc>
        <w:tc>
          <w:tcPr>
            <w:tcW w:w="4673" w:type="dxa"/>
            <w:vAlign w:val="center"/>
          </w:tcPr>
          <w:p w14:paraId="418DE4AE"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How was this determined?</w:t>
            </w:r>
          </w:p>
        </w:tc>
        <w:tc>
          <w:tcPr>
            <w:tcW w:w="4724" w:type="dxa"/>
            <w:gridSpan w:val="4"/>
            <w:vAlign w:val="center"/>
          </w:tcPr>
          <w:p w14:paraId="7B8AB9A1" w14:textId="77777777" w:rsidR="009A6EF6" w:rsidRPr="004D686B" w:rsidRDefault="009A6EF6" w:rsidP="004D686B">
            <w:pPr>
              <w:pStyle w:val="BodyText"/>
              <w:rPr>
                <w:rFonts w:asciiTheme="minorHAnsi" w:hAnsiTheme="minorHAnsi" w:cstheme="minorHAnsi"/>
                <w:sz w:val="20"/>
                <w:szCs w:val="20"/>
                <w:lang w:val="en-US"/>
              </w:rPr>
            </w:pPr>
          </w:p>
        </w:tc>
      </w:tr>
      <w:tr w:rsidR="009A6EF6" w14:paraId="0E95FA99" w14:textId="77777777" w:rsidTr="004D686B">
        <w:tc>
          <w:tcPr>
            <w:tcW w:w="637" w:type="dxa"/>
            <w:vAlign w:val="center"/>
          </w:tcPr>
          <w:p w14:paraId="6AC4C5FA" w14:textId="77777777" w:rsidR="009A6EF6" w:rsidRPr="004D686B" w:rsidRDefault="009A6EF6" w:rsidP="004D686B">
            <w:pPr>
              <w:pStyle w:val="BodyText"/>
              <w:jc w:val="center"/>
              <w:rPr>
                <w:rFonts w:asciiTheme="minorHAnsi" w:hAnsiTheme="minorHAnsi" w:cstheme="minorHAnsi"/>
                <w:sz w:val="20"/>
                <w:szCs w:val="20"/>
                <w:lang w:val="en-US"/>
              </w:rPr>
            </w:pPr>
            <w:r w:rsidRPr="004D686B">
              <w:rPr>
                <w:rFonts w:asciiTheme="minorHAnsi" w:hAnsiTheme="minorHAnsi" w:cstheme="minorHAnsi"/>
                <w:sz w:val="20"/>
                <w:szCs w:val="20"/>
                <w:lang w:val="en-US"/>
              </w:rPr>
              <w:t>8</w:t>
            </w:r>
          </w:p>
        </w:tc>
        <w:tc>
          <w:tcPr>
            <w:tcW w:w="4673" w:type="dxa"/>
            <w:vAlign w:val="center"/>
          </w:tcPr>
          <w:p w14:paraId="19EC04A7"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What is the status of the BES Cyber System or Asset following the disturbance?</w:t>
            </w:r>
          </w:p>
        </w:tc>
        <w:tc>
          <w:tcPr>
            <w:tcW w:w="2371" w:type="dxa"/>
            <w:gridSpan w:val="2"/>
            <w:vAlign w:val="center"/>
          </w:tcPr>
          <w:p w14:paraId="0E7B45AD"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2035689768"/>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Functioning</w:t>
            </w:r>
          </w:p>
        </w:tc>
        <w:tc>
          <w:tcPr>
            <w:tcW w:w="2353" w:type="dxa"/>
            <w:gridSpan w:val="2"/>
            <w:vAlign w:val="center"/>
          </w:tcPr>
          <w:p w14:paraId="2A2CAA82"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857271634"/>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Non-Functioning</w:t>
            </w:r>
          </w:p>
        </w:tc>
      </w:tr>
      <w:tr w:rsidR="009A6EF6" w14:paraId="6040DE36" w14:textId="77777777" w:rsidTr="004D686B">
        <w:tc>
          <w:tcPr>
            <w:tcW w:w="637" w:type="dxa"/>
            <w:vAlign w:val="center"/>
          </w:tcPr>
          <w:p w14:paraId="2ABB69FE" w14:textId="77777777" w:rsidR="009A6EF6" w:rsidRPr="004D686B" w:rsidRDefault="009A6EF6" w:rsidP="004D686B">
            <w:pPr>
              <w:pStyle w:val="BodyText"/>
              <w:jc w:val="center"/>
              <w:rPr>
                <w:rFonts w:asciiTheme="minorHAnsi" w:hAnsiTheme="minorHAnsi" w:cstheme="minorHAnsi"/>
                <w:sz w:val="20"/>
                <w:szCs w:val="20"/>
                <w:lang w:val="en-US"/>
              </w:rPr>
            </w:pPr>
            <w:r w:rsidRPr="004D686B">
              <w:rPr>
                <w:rFonts w:asciiTheme="minorHAnsi" w:hAnsiTheme="minorHAnsi" w:cstheme="minorHAnsi"/>
                <w:sz w:val="20"/>
                <w:szCs w:val="20"/>
                <w:lang w:val="en-US"/>
              </w:rPr>
              <w:t>9</w:t>
            </w:r>
          </w:p>
        </w:tc>
        <w:tc>
          <w:tcPr>
            <w:tcW w:w="4673" w:type="dxa"/>
            <w:vAlign w:val="center"/>
          </w:tcPr>
          <w:p w14:paraId="72DE07C4"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Was the incident determined to be malicious, suspicious, or unknown?</w:t>
            </w:r>
          </w:p>
        </w:tc>
        <w:tc>
          <w:tcPr>
            <w:tcW w:w="1573" w:type="dxa"/>
            <w:vAlign w:val="center"/>
          </w:tcPr>
          <w:p w14:paraId="4ADCE9E1"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282187587"/>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Malicious</w:t>
            </w:r>
          </w:p>
        </w:tc>
        <w:tc>
          <w:tcPr>
            <w:tcW w:w="1577" w:type="dxa"/>
            <w:gridSpan w:val="2"/>
            <w:vAlign w:val="center"/>
          </w:tcPr>
          <w:p w14:paraId="18054A5C"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998807974"/>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Suspicious</w:t>
            </w:r>
          </w:p>
        </w:tc>
        <w:tc>
          <w:tcPr>
            <w:tcW w:w="1574" w:type="dxa"/>
            <w:vAlign w:val="center"/>
          </w:tcPr>
          <w:p w14:paraId="1E027B4C"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335075472"/>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Unknown</w:t>
            </w:r>
          </w:p>
        </w:tc>
      </w:tr>
      <w:tr w:rsidR="009A6EF6" w14:paraId="545FA73F" w14:textId="77777777" w:rsidTr="004D686B">
        <w:tc>
          <w:tcPr>
            <w:tcW w:w="637" w:type="dxa"/>
            <w:vMerge w:val="restart"/>
            <w:vAlign w:val="center"/>
          </w:tcPr>
          <w:p w14:paraId="3399A206" w14:textId="77777777" w:rsidR="009A6EF6" w:rsidRPr="004D686B" w:rsidRDefault="009A6EF6" w:rsidP="004D686B">
            <w:pPr>
              <w:pStyle w:val="BodyText"/>
              <w:jc w:val="center"/>
              <w:rPr>
                <w:rFonts w:asciiTheme="minorHAnsi" w:hAnsiTheme="minorHAnsi" w:cstheme="minorHAnsi"/>
                <w:sz w:val="20"/>
                <w:szCs w:val="20"/>
                <w:lang w:val="en-US"/>
              </w:rPr>
            </w:pPr>
            <w:r w:rsidRPr="004D686B">
              <w:rPr>
                <w:rFonts w:asciiTheme="minorHAnsi" w:hAnsiTheme="minorHAnsi" w:cstheme="minorHAnsi"/>
                <w:sz w:val="20"/>
                <w:szCs w:val="20"/>
                <w:lang w:val="en-US"/>
              </w:rPr>
              <w:t>10</w:t>
            </w:r>
          </w:p>
        </w:tc>
        <w:tc>
          <w:tcPr>
            <w:tcW w:w="4673" w:type="dxa"/>
            <w:vAlign w:val="center"/>
          </w:tcPr>
          <w:p w14:paraId="27E982F1"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 xml:space="preserve">Was the BES Cyber System or Asset compromised? </w:t>
            </w:r>
          </w:p>
        </w:tc>
        <w:tc>
          <w:tcPr>
            <w:tcW w:w="2371" w:type="dxa"/>
            <w:gridSpan w:val="2"/>
            <w:vAlign w:val="center"/>
          </w:tcPr>
          <w:p w14:paraId="44512B52"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2084868100"/>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Yes</w:t>
            </w:r>
          </w:p>
        </w:tc>
        <w:tc>
          <w:tcPr>
            <w:tcW w:w="2353" w:type="dxa"/>
            <w:gridSpan w:val="2"/>
            <w:vAlign w:val="center"/>
          </w:tcPr>
          <w:p w14:paraId="78F7C579"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1019195795"/>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No</w:t>
            </w:r>
          </w:p>
        </w:tc>
      </w:tr>
      <w:tr w:rsidR="009A6EF6" w14:paraId="374B0E3E" w14:textId="77777777" w:rsidTr="004D686B">
        <w:tc>
          <w:tcPr>
            <w:tcW w:w="637" w:type="dxa"/>
            <w:vMerge/>
            <w:vAlign w:val="center"/>
          </w:tcPr>
          <w:p w14:paraId="749FF220" w14:textId="77777777" w:rsidR="009A6EF6" w:rsidRPr="004D686B" w:rsidRDefault="009A6EF6" w:rsidP="004D686B">
            <w:pPr>
              <w:pStyle w:val="BodyText"/>
              <w:jc w:val="center"/>
              <w:rPr>
                <w:rFonts w:asciiTheme="minorHAnsi" w:hAnsiTheme="minorHAnsi" w:cstheme="minorHAnsi"/>
                <w:sz w:val="20"/>
                <w:szCs w:val="20"/>
                <w:lang w:val="en-US"/>
              </w:rPr>
            </w:pPr>
          </w:p>
        </w:tc>
        <w:tc>
          <w:tcPr>
            <w:tcW w:w="4673" w:type="dxa"/>
            <w:vAlign w:val="center"/>
          </w:tcPr>
          <w:p w14:paraId="3718B873"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If yes, please provide</w:t>
            </w:r>
            <w:r w:rsidRPr="004D686B">
              <w:rPr>
                <w:rFonts w:asciiTheme="minorHAnsi" w:hAnsiTheme="minorHAnsi" w:cstheme="minorHAnsi"/>
                <w:sz w:val="20"/>
                <w:szCs w:val="20"/>
              </w:rPr>
              <w:t xml:space="preserve"> details of </w:t>
            </w:r>
            <w:r w:rsidRPr="004D686B">
              <w:rPr>
                <w:rFonts w:asciiTheme="minorHAnsi" w:hAnsiTheme="minorHAnsi" w:cstheme="minorHAnsi"/>
                <w:sz w:val="20"/>
                <w:szCs w:val="20"/>
                <w:lang w:val="en-US"/>
              </w:rPr>
              <w:t xml:space="preserve">the attack, what vector used and the level of </w:t>
            </w:r>
            <w:proofErr w:type="gramStart"/>
            <w:r w:rsidRPr="004D686B">
              <w:rPr>
                <w:rFonts w:asciiTheme="minorHAnsi" w:hAnsiTheme="minorHAnsi" w:cstheme="minorHAnsi"/>
                <w:sz w:val="20"/>
                <w:szCs w:val="20"/>
                <w:lang w:val="en-US"/>
              </w:rPr>
              <w:t>intrusion</w:t>
            </w:r>
            <w:proofErr w:type="gramEnd"/>
            <w:r w:rsidRPr="004D686B">
              <w:rPr>
                <w:rFonts w:asciiTheme="minorHAnsi" w:hAnsiTheme="minorHAnsi" w:cstheme="minorHAnsi"/>
                <w:sz w:val="20"/>
                <w:szCs w:val="20"/>
                <w:lang w:val="en-US"/>
              </w:rPr>
              <w:t xml:space="preserve"> that was achieved or attempted, the steps your entity has taken to contain, eradicate and recover from the incident.</w:t>
            </w:r>
          </w:p>
        </w:tc>
        <w:tc>
          <w:tcPr>
            <w:tcW w:w="4724" w:type="dxa"/>
            <w:gridSpan w:val="4"/>
            <w:vAlign w:val="center"/>
          </w:tcPr>
          <w:p w14:paraId="4A68F350" w14:textId="77777777" w:rsidR="009A6EF6" w:rsidRPr="004D686B" w:rsidRDefault="009A6EF6" w:rsidP="004D686B">
            <w:pPr>
              <w:pStyle w:val="BodyText"/>
              <w:rPr>
                <w:rFonts w:asciiTheme="minorHAnsi" w:hAnsiTheme="minorHAnsi" w:cstheme="minorHAnsi"/>
                <w:sz w:val="20"/>
                <w:szCs w:val="20"/>
                <w:lang w:val="en-US"/>
              </w:rPr>
            </w:pPr>
          </w:p>
        </w:tc>
      </w:tr>
    </w:tbl>
    <w:p w14:paraId="556E339E" w14:textId="77777777" w:rsidR="009A6EF6" w:rsidRPr="004020C5" w:rsidRDefault="009A6EF6" w:rsidP="009A6EF6">
      <w:pPr>
        <w:pStyle w:val="Heading3"/>
        <w:numPr>
          <w:ilvl w:val="0"/>
          <w:numId w:val="0"/>
        </w:numPr>
        <w:ind w:left="1080" w:hanging="1080"/>
      </w:pPr>
      <w:bookmarkStart w:id="1064" w:name="_Toc153367834"/>
      <w:bookmarkStart w:id="1065" w:name="_Toc187994953"/>
      <w:bookmarkStart w:id="1066" w:name="_Toc205971242"/>
      <w:r>
        <w:t>C.5</w:t>
      </w:r>
      <w:r>
        <w:tab/>
        <w:t xml:space="preserve">Reportable Attempted Compromise </w:t>
      </w:r>
      <w:r w:rsidRPr="00E9270C">
        <w:t>Incident Reporting Form (CIP-008)</w:t>
      </w:r>
      <w:bookmarkEnd w:id="1064"/>
      <w:bookmarkEnd w:id="1065"/>
      <w:bookmarkEnd w:id="1066"/>
    </w:p>
    <w:tbl>
      <w:tblPr>
        <w:tblStyle w:val="TableGrid"/>
        <w:tblW w:w="10080" w:type="dxa"/>
        <w:tblInd w:w="-455" w:type="dxa"/>
        <w:tblLook w:val="04A0" w:firstRow="1" w:lastRow="0" w:firstColumn="1" w:lastColumn="0" w:noHBand="0" w:noVBand="1"/>
      </w:tblPr>
      <w:tblGrid>
        <w:gridCol w:w="637"/>
        <w:gridCol w:w="4583"/>
        <w:gridCol w:w="1303"/>
        <w:gridCol w:w="798"/>
        <w:gridCol w:w="779"/>
        <w:gridCol w:w="1980"/>
      </w:tblGrid>
      <w:tr w:rsidR="009A6EF6" w14:paraId="6218CEBB" w14:textId="77777777" w:rsidTr="004D686B">
        <w:trPr>
          <w:tblHeader/>
        </w:trPr>
        <w:tc>
          <w:tcPr>
            <w:tcW w:w="10080" w:type="dxa"/>
            <w:gridSpan w:val="6"/>
            <w:shd w:val="clear" w:color="auto" w:fill="000000"/>
            <w:vAlign w:val="center"/>
          </w:tcPr>
          <w:p w14:paraId="7FBF1F18" w14:textId="77777777" w:rsidR="009A6EF6" w:rsidRPr="004D686B" w:rsidRDefault="009A6EF6" w:rsidP="004D686B">
            <w:pPr>
              <w:pStyle w:val="BodyText"/>
              <w:jc w:val="center"/>
              <w:rPr>
                <w:b/>
                <w:sz w:val="22"/>
                <w:lang w:val="en-US"/>
              </w:rPr>
            </w:pPr>
            <w:r w:rsidRPr="004D686B">
              <w:rPr>
                <w:b/>
                <w:color w:val="FFFFFF" w:themeColor="background1"/>
                <w:sz w:val="22"/>
                <w:lang w:val="en-US"/>
              </w:rPr>
              <w:t>ATTEMPTED COMPROMISE INCIDENT REPORTING FORM</w:t>
            </w:r>
          </w:p>
        </w:tc>
      </w:tr>
      <w:tr w:rsidR="009A6EF6" w14:paraId="29CD2D91" w14:textId="77777777" w:rsidTr="004D686B">
        <w:trPr>
          <w:tblHeader/>
        </w:trPr>
        <w:tc>
          <w:tcPr>
            <w:tcW w:w="5220" w:type="dxa"/>
            <w:gridSpan w:val="2"/>
            <w:shd w:val="clear" w:color="auto" w:fill="A6A6A6" w:themeFill="background1" w:themeFillShade="A6"/>
            <w:vAlign w:val="center"/>
          </w:tcPr>
          <w:p w14:paraId="6CBFD53D" w14:textId="77777777" w:rsidR="009A6EF6" w:rsidRPr="004D686B" w:rsidRDefault="009A6EF6" w:rsidP="004D686B">
            <w:pPr>
              <w:pStyle w:val="BodyText"/>
              <w:jc w:val="center"/>
              <w:rPr>
                <w:rFonts w:asciiTheme="minorHAnsi" w:hAnsiTheme="minorHAnsi" w:cstheme="minorHAnsi"/>
                <w:sz w:val="22"/>
                <w:lang w:val="en-US"/>
              </w:rPr>
            </w:pPr>
            <w:r w:rsidRPr="00842BC8">
              <w:rPr>
                <w:rFonts w:asciiTheme="minorHAnsi" w:hAnsiTheme="minorHAnsi" w:cstheme="minorHAnsi"/>
                <w:lang w:val="en-US"/>
              </w:rPr>
              <w:t>Task</w:t>
            </w:r>
          </w:p>
        </w:tc>
        <w:tc>
          <w:tcPr>
            <w:tcW w:w="4860" w:type="dxa"/>
            <w:gridSpan w:val="4"/>
            <w:shd w:val="clear" w:color="auto" w:fill="A6A6A6" w:themeFill="background1" w:themeFillShade="A6"/>
            <w:vAlign w:val="center"/>
          </w:tcPr>
          <w:p w14:paraId="1664884A" w14:textId="77777777" w:rsidR="009A6EF6" w:rsidRPr="004D686B" w:rsidRDefault="009A6EF6" w:rsidP="004D686B">
            <w:pPr>
              <w:pStyle w:val="BodyText"/>
              <w:jc w:val="center"/>
              <w:rPr>
                <w:rFonts w:asciiTheme="minorHAnsi" w:hAnsiTheme="minorHAnsi" w:cstheme="minorHAnsi"/>
                <w:sz w:val="22"/>
                <w:lang w:val="en-US"/>
              </w:rPr>
            </w:pPr>
            <w:r w:rsidRPr="00842BC8">
              <w:rPr>
                <w:rFonts w:asciiTheme="minorHAnsi" w:hAnsiTheme="minorHAnsi" w:cstheme="minorHAnsi"/>
                <w:lang w:val="en-US"/>
              </w:rPr>
              <w:t>Comments</w:t>
            </w:r>
          </w:p>
        </w:tc>
      </w:tr>
      <w:tr w:rsidR="009A6EF6" w14:paraId="41679831" w14:textId="77777777" w:rsidTr="004D686B">
        <w:tc>
          <w:tcPr>
            <w:tcW w:w="637" w:type="dxa"/>
            <w:vMerge w:val="restart"/>
            <w:vAlign w:val="center"/>
          </w:tcPr>
          <w:p w14:paraId="3F59CD5F" w14:textId="77777777" w:rsidR="009A6EF6" w:rsidRPr="004D686B" w:rsidRDefault="009A6EF6" w:rsidP="004D686B">
            <w:pPr>
              <w:pStyle w:val="BodyText"/>
              <w:jc w:val="center"/>
              <w:rPr>
                <w:rFonts w:asciiTheme="minorHAnsi" w:hAnsiTheme="minorHAnsi" w:cstheme="minorHAnsi"/>
                <w:sz w:val="20"/>
                <w:szCs w:val="20"/>
                <w:lang w:val="en-US"/>
              </w:rPr>
            </w:pPr>
            <w:r w:rsidRPr="004D686B">
              <w:rPr>
                <w:rFonts w:asciiTheme="minorHAnsi" w:hAnsiTheme="minorHAnsi" w:cstheme="minorHAnsi"/>
                <w:sz w:val="20"/>
                <w:szCs w:val="20"/>
                <w:lang w:val="en-US"/>
              </w:rPr>
              <w:t>1</w:t>
            </w:r>
          </w:p>
        </w:tc>
        <w:tc>
          <w:tcPr>
            <w:tcW w:w="4583" w:type="dxa"/>
            <w:vAlign w:val="center"/>
          </w:tcPr>
          <w:p w14:paraId="73288A1A"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Company Name:</w:t>
            </w:r>
          </w:p>
        </w:tc>
        <w:tc>
          <w:tcPr>
            <w:tcW w:w="4860" w:type="dxa"/>
            <w:gridSpan w:val="4"/>
            <w:vAlign w:val="center"/>
          </w:tcPr>
          <w:p w14:paraId="75470A6B" w14:textId="77777777" w:rsidR="009A6EF6" w:rsidRPr="004D686B" w:rsidRDefault="009A6EF6" w:rsidP="004D686B">
            <w:pPr>
              <w:pStyle w:val="BodyText"/>
              <w:rPr>
                <w:rFonts w:asciiTheme="minorHAnsi" w:hAnsiTheme="minorHAnsi" w:cstheme="minorHAnsi"/>
                <w:sz w:val="20"/>
                <w:szCs w:val="20"/>
                <w:lang w:val="en-US"/>
              </w:rPr>
            </w:pPr>
          </w:p>
        </w:tc>
      </w:tr>
      <w:tr w:rsidR="009A6EF6" w14:paraId="6CA3ED6C" w14:textId="77777777" w:rsidTr="004D686B">
        <w:tc>
          <w:tcPr>
            <w:tcW w:w="637" w:type="dxa"/>
            <w:vMerge/>
            <w:vAlign w:val="center"/>
          </w:tcPr>
          <w:p w14:paraId="3E466A3D" w14:textId="77777777" w:rsidR="009A6EF6" w:rsidRPr="004D686B" w:rsidRDefault="009A6EF6" w:rsidP="004D686B">
            <w:pPr>
              <w:pStyle w:val="BodyText"/>
              <w:rPr>
                <w:rFonts w:asciiTheme="minorHAnsi" w:hAnsiTheme="minorHAnsi" w:cstheme="minorHAnsi"/>
                <w:sz w:val="20"/>
                <w:szCs w:val="20"/>
                <w:lang w:val="en-US"/>
              </w:rPr>
            </w:pPr>
          </w:p>
        </w:tc>
        <w:tc>
          <w:tcPr>
            <w:tcW w:w="4583" w:type="dxa"/>
            <w:vAlign w:val="center"/>
          </w:tcPr>
          <w:p w14:paraId="2E668937"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Contact Person (Name):</w:t>
            </w:r>
          </w:p>
        </w:tc>
        <w:tc>
          <w:tcPr>
            <w:tcW w:w="4860" w:type="dxa"/>
            <w:gridSpan w:val="4"/>
            <w:vAlign w:val="center"/>
          </w:tcPr>
          <w:p w14:paraId="2EAAE1C4" w14:textId="77777777" w:rsidR="009A6EF6" w:rsidRPr="004D686B" w:rsidRDefault="009A6EF6" w:rsidP="004D686B">
            <w:pPr>
              <w:pStyle w:val="BodyText"/>
              <w:rPr>
                <w:rFonts w:asciiTheme="minorHAnsi" w:hAnsiTheme="minorHAnsi" w:cstheme="minorHAnsi"/>
                <w:sz w:val="20"/>
                <w:szCs w:val="20"/>
                <w:lang w:val="en-US"/>
              </w:rPr>
            </w:pPr>
          </w:p>
        </w:tc>
      </w:tr>
      <w:tr w:rsidR="009A6EF6" w14:paraId="0D14454A" w14:textId="77777777" w:rsidTr="004D686B">
        <w:tc>
          <w:tcPr>
            <w:tcW w:w="637" w:type="dxa"/>
            <w:vMerge/>
            <w:vAlign w:val="center"/>
          </w:tcPr>
          <w:p w14:paraId="67D8448A" w14:textId="77777777" w:rsidR="009A6EF6" w:rsidRPr="004D686B" w:rsidRDefault="009A6EF6" w:rsidP="004D686B">
            <w:pPr>
              <w:pStyle w:val="BodyText"/>
              <w:rPr>
                <w:rFonts w:asciiTheme="minorHAnsi" w:hAnsiTheme="minorHAnsi" w:cstheme="minorHAnsi"/>
                <w:sz w:val="20"/>
                <w:szCs w:val="20"/>
                <w:lang w:val="en-US"/>
              </w:rPr>
            </w:pPr>
          </w:p>
        </w:tc>
        <w:tc>
          <w:tcPr>
            <w:tcW w:w="4583" w:type="dxa"/>
            <w:vAlign w:val="center"/>
          </w:tcPr>
          <w:p w14:paraId="6ECA4928"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Contact Person (Email):</w:t>
            </w:r>
          </w:p>
        </w:tc>
        <w:tc>
          <w:tcPr>
            <w:tcW w:w="4860" w:type="dxa"/>
            <w:gridSpan w:val="4"/>
            <w:vAlign w:val="center"/>
          </w:tcPr>
          <w:p w14:paraId="61657A5E" w14:textId="77777777" w:rsidR="009A6EF6" w:rsidRPr="004D686B" w:rsidRDefault="009A6EF6" w:rsidP="004D686B">
            <w:pPr>
              <w:pStyle w:val="BodyText"/>
              <w:rPr>
                <w:rFonts w:asciiTheme="minorHAnsi" w:hAnsiTheme="minorHAnsi" w:cstheme="minorHAnsi"/>
                <w:sz w:val="20"/>
                <w:szCs w:val="20"/>
                <w:lang w:val="en-US"/>
              </w:rPr>
            </w:pPr>
          </w:p>
        </w:tc>
      </w:tr>
      <w:tr w:rsidR="009A6EF6" w14:paraId="0E2FFD7D" w14:textId="77777777" w:rsidTr="004D686B">
        <w:tc>
          <w:tcPr>
            <w:tcW w:w="637" w:type="dxa"/>
            <w:vMerge/>
            <w:vAlign w:val="center"/>
          </w:tcPr>
          <w:p w14:paraId="5DB2D2E4" w14:textId="77777777" w:rsidR="009A6EF6" w:rsidRPr="004D686B" w:rsidRDefault="009A6EF6" w:rsidP="004D686B">
            <w:pPr>
              <w:pStyle w:val="BodyText"/>
              <w:rPr>
                <w:rFonts w:asciiTheme="minorHAnsi" w:hAnsiTheme="minorHAnsi" w:cstheme="minorHAnsi"/>
                <w:sz w:val="20"/>
                <w:szCs w:val="20"/>
                <w:lang w:val="en-US"/>
              </w:rPr>
            </w:pPr>
          </w:p>
        </w:tc>
        <w:tc>
          <w:tcPr>
            <w:tcW w:w="4583" w:type="dxa"/>
            <w:vAlign w:val="center"/>
          </w:tcPr>
          <w:p w14:paraId="305158B5"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Contact Person (Phone):</w:t>
            </w:r>
          </w:p>
        </w:tc>
        <w:tc>
          <w:tcPr>
            <w:tcW w:w="4860" w:type="dxa"/>
            <w:gridSpan w:val="4"/>
            <w:vAlign w:val="center"/>
          </w:tcPr>
          <w:p w14:paraId="3BC4F677" w14:textId="77777777" w:rsidR="009A6EF6" w:rsidRPr="004D686B" w:rsidRDefault="009A6EF6" w:rsidP="004D686B">
            <w:pPr>
              <w:pStyle w:val="BodyText"/>
              <w:rPr>
                <w:rFonts w:asciiTheme="minorHAnsi" w:hAnsiTheme="minorHAnsi" w:cstheme="minorHAnsi"/>
                <w:sz w:val="20"/>
                <w:szCs w:val="20"/>
                <w:lang w:val="en-US"/>
              </w:rPr>
            </w:pPr>
          </w:p>
        </w:tc>
      </w:tr>
      <w:tr w:rsidR="009A6EF6" w14:paraId="03623BA5" w14:textId="77777777" w:rsidTr="004D686B">
        <w:tc>
          <w:tcPr>
            <w:tcW w:w="637" w:type="dxa"/>
            <w:vMerge/>
            <w:vAlign w:val="center"/>
          </w:tcPr>
          <w:p w14:paraId="621C581C" w14:textId="77777777" w:rsidR="009A6EF6" w:rsidRPr="004D686B" w:rsidRDefault="009A6EF6" w:rsidP="004D686B">
            <w:pPr>
              <w:pStyle w:val="BodyText"/>
              <w:rPr>
                <w:rFonts w:asciiTheme="minorHAnsi" w:hAnsiTheme="minorHAnsi" w:cstheme="minorHAnsi"/>
                <w:sz w:val="20"/>
                <w:szCs w:val="20"/>
                <w:lang w:val="en-US"/>
              </w:rPr>
            </w:pPr>
          </w:p>
        </w:tc>
        <w:tc>
          <w:tcPr>
            <w:tcW w:w="4583" w:type="dxa"/>
            <w:vAlign w:val="center"/>
          </w:tcPr>
          <w:p w14:paraId="746D10BF"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Submitted By (Name):</w:t>
            </w:r>
          </w:p>
        </w:tc>
        <w:tc>
          <w:tcPr>
            <w:tcW w:w="4860" w:type="dxa"/>
            <w:gridSpan w:val="4"/>
            <w:vAlign w:val="center"/>
          </w:tcPr>
          <w:p w14:paraId="172862C7" w14:textId="77777777" w:rsidR="009A6EF6" w:rsidRPr="004D686B" w:rsidRDefault="009A6EF6" w:rsidP="004D686B">
            <w:pPr>
              <w:pStyle w:val="BodyText"/>
              <w:rPr>
                <w:rFonts w:asciiTheme="minorHAnsi" w:hAnsiTheme="minorHAnsi" w:cstheme="minorHAnsi"/>
                <w:sz w:val="20"/>
                <w:szCs w:val="20"/>
                <w:lang w:val="en-US"/>
              </w:rPr>
            </w:pPr>
          </w:p>
        </w:tc>
      </w:tr>
      <w:tr w:rsidR="009A6EF6" w14:paraId="531176CC" w14:textId="77777777" w:rsidTr="004D686B">
        <w:tc>
          <w:tcPr>
            <w:tcW w:w="637" w:type="dxa"/>
            <w:vMerge w:val="restart"/>
            <w:vAlign w:val="center"/>
          </w:tcPr>
          <w:p w14:paraId="6A96EA20" w14:textId="77777777" w:rsidR="009A6EF6" w:rsidRPr="004D686B" w:rsidRDefault="009A6EF6" w:rsidP="004D686B">
            <w:pPr>
              <w:pStyle w:val="BodyText"/>
              <w:jc w:val="center"/>
              <w:rPr>
                <w:rFonts w:asciiTheme="minorHAnsi" w:hAnsiTheme="minorHAnsi" w:cstheme="minorHAnsi"/>
                <w:sz w:val="20"/>
                <w:szCs w:val="20"/>
                <w:lang w:val="en-US"/>
              </w:rPr>
            </w:pPr>
            <w:r w:rsidRPr="004D686B">
              <w:rPr>
                <w:rFonts w:asciiTheme="minorHAnsi" w:hAnsiTheme="minorHAnsi" w:cstheme="minorHAnsi"/>
                <w:sz w:val="20"/>
                <w:szCs w:val="20"/>
                <w:lang w:val="en-US"/>
              </w:rPr>
              <w:t>2</w:t>
            </w:r>
          </w:p>
        </w:tc>
        <w:tc>
          <w:tcPr>
            <w:tcW w:w="4583" w:type="dxa"/>
            <w:vAlign w:val="center"/>
          </w:tcPr>
          <w:p w14:paraId="3AA0CEE0"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Date of Recognized Event (</w:t>
            </w:r>
            <w:proofErr w:type="spellStart"/>
            <w:r w:rsidRPr="004D686B">
              <w:rPr>
                <w:rFonts w:asciiTheme="minorHAnsi" w:hAnsiTheme="minorHAnsi" w:cstheme="minorHAnsi"/>
                <w:sz w:val="20"/>
                <w:szCs w:val="20"/>
                <w:lang w:val="en-US"/>
              </w:rPr>
              <w:t>yyyy</w:t>
            </w:r>
            <w:proofErr w:type="spellEnd"/>
            <w:r w:rsidRPr="004D686B">
              <w:rPr>
                <w:rFonts w:asciiTheme="minorHAnsi" w:hAnsiTheme="minorHAnsi" w:cstheme="minorHAnsi"/>
                <w:sz w:val="20"/>
                <w:szCs w:val="20"/>
                <w:lang w:val="en-US"/>
              </w:rPr>
              <w:t>/mm/dd):</w:t>
            </w:r>
          </w:p>
        </w:tc>
        <w:tc>
          <w:tcPr>
            <w:tcW w:w="4860" w:type="dxa"/>
            <w:gridSpan w:val="4"/>
            <w:vAlign w:val="center"/>
          </w:tcPr>
          <w:p w14:paraId="462D4DE0" w14:textId="77777777" w:rsidR="009A6EF6" w:rsidRPr="004D686B" w:rsidRDefault="009A6EF6" w:rsidP="004D686B">
            <w:pPr>
              <w:pStyle w:val="BodyText"/>
              <w:rPr>
                <w:rFonts w:asciiTheme="minorHAnsi" w:hAnsiTheme="minorHAnsi" w:cstheme="minorHAnsi"/>
                <w:sz w:val="20"/>
                <w:szCs w:val="20"/>
                <w:lang w:val="en-US"/>
              </w:rPr>
            </w:pPr>
          </w:p>
        </w:tc>
      </w:tr>
      <w:tr w:rsidR="009A6EF6" w14:paraId="2709E41D" w14:textId="77777777" w:rsidTr="004D686B">
        <w:tc>
          <w:tcPr>
            <w:tcW w:w="637" w:type="dxa"/>
            <w:vMerge/>
            <w:vAlign w:val="center"/>
          </w:tcPr>
          <w:p w14:paraId="60074394" w14:textId="77777777" w:rsidR="009A6EF6" w:rsidRPr="004D686B" w:rsidRDefault="009A6EF6" w:rsidP="004D686B">
            <w:pPr>
              <w:pStyle w:val="BodyText"/>
              <w:jc w:val="center"/>
              <w:rPr>
                <w:rFonts w:asciiTheme="minorHAnsi" w:hAnsiTheme="minorHAnsi" w:cstheme="minorHAnsi"/>
                <w:sz w:val="20"/>
                <w:szCs w:val="20"/>
                <w:lang w:val="en-US"/>
              </w:rPr>
            </w:pPr>
          </w:p>
        </w:tc>
        <w:tc>
          <w:tcPr>
            <w:tcW w:w="4583" w:type="dxa"/>
            <w:vAlign w:val="center"/>
          </w:tcPr>
          <w:p w14:paraId="11B86BF2"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Time of Recognized Event (</w:t>
            </w:r>
            <w:proofErr w:type="spellStart"/>
            <w:r w:rsidRPr="004D686B">
              <w:rPr>
                <w:rFonts w:asciiTheme="minorHAnsi" w:hAnsiTheme="minorHAnsi" w:cstheme="minorHAnsi"/>
                <w:sz w:val="20"/>
                <w:szCs w:val="20"/>
                <w:lang w:val="en-US"/>
              </w:rPr>
              <w:t>hh:mm</w:t>
            </w:r>
            <w:proofErr w:type="spellEnd"/>
            <w:r w:rsidRPr="004D686B">
              <w:rPr>
                <w:rFonts w:asciiTheme="minorHAnsi" w:hAnsiTheme="minorHAnsi" w:cstheme="minorHAnsi"/>
                <w:sz w:val="20"/>
                <w:szCs w:val="20"/>
                <w:lang w:val="en-US"/>
              </w:rPr>
              <w:t>):</w:t>
            </w:r>
          </w:p>
        </w:tc>
        <w:tc>
          <w:tcPr>
            <w:tcW w:w="4860" w:type="dxa"/>
            <w:gridSpan w:val="4"/>
            <w:vAlign w:val="center"/>
          </w:tcPr>
          <w:p w14:paraId="6B11DAF5" w14:textId="77777777" w:rsidR="009A6EF6" w:rsidRPr="004D686B" w:rsidRDefault="009A6EF6" w:rsidP="004D686B">
            <w:pPr>
              <w:pStyle w:val="BodyText"/>
              <w:rPr>
                <w:rFonts w:asciiTheme="minorHAnsi" w:hAnsiTheme="minorHAnsi" w:cstheme="minorHAnsi"/>
                <w:sz w:val="20"/>
                <w:szCs w:val="20"/>
                <w:lang w:val="en-US"/>
              </w:rPr>
            </w:pPr>
          </w:p>
        </w:tc>
      </w:tr>
      <w:tr w:rsidR="009A6EF6" w14:paraId="75F32113" w14:textId="77777777" w:rsidTr="004D686B">
        <w:tc>
          <w:tcPr>
            <w:tcW w:w="637" w:type="dxa"/>
            <w:vMerge/>
            <w:vAlign w:val="center"/>
          </w:tcPr>
          <w:p w14:paraId="4180F0CC" w14:textId="77777777" w:rsidR="009A6EF6" w:rsidRPr="004D686B" w:rsidRDefault="009A6EF6" w:rsidP="004D686B">
            <w:pPr>
              <w:pStyle w:val="BodyText"/>
              <w:jc w:val="center"/>
              <w:rPr>
                <w:rFonts w:asciiTheme="minorHAnsi" w:hAnsiTheme="minorHAnsi" w:cstheme="minorHAnsi"/>
                <w:sz w:val="20"/>
                <w:szCs w:val="20"/>
                <w:lang w:val="en-US"/>
              </w:rPr>
            </w:pPr>
          </w:p>
        </w:tc>
        <w:tc>
          <w:tcPr>
            <w:tcW w:w="4583" w:type="dxa"/>
            <w:vAlign w:val="center"/>
          </w:tcPr>
          <w:p w14:paraId="0AA287CC"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Time Zone:</w:t>
            </w:r>
          </w:p>
        </w:tc>
        <w:tc>
          <w:tcPr>
            <w:tcW w:w="4860" w:type="dxa"/>
            <w:gridSpan w:val="4"/>
            <w:vAlign w:val="center"/>
          </w:tcPr>
          <w:p w14:paraId="18404DBE" w14:textId="77777777" w:rsidR="009A6EF6" w:rsidRPr="004D686B" w:rsidRDefault="009A6EF6" w:rsidP="004D686B">
            <w:pPr>
              <w:pStyle w:val="BodyText"/>
              <w:rPr>
                <w:rFonts w:asciiTheme="minorHAnsi" w:hAnsiTheme="minorHAnsi" w:cstheme="minorHAnsi"/>
                <w:sz w:val="20"/>
                <w:szCs w:val="20"/>
                <w:lang w:val="en-US"/>
              </w:rPr>
            </w:pPr>
          </w:p>
        </w:tc>
      </w:tr>
      <w:tr w:rsidR="009A6EF6" w:rsidRPr="007E053D" w14:paraId="63624000" w14:textId="77777777" w:rsidTr="004D686B">
        <w:tc>
          <w:tcPr>
            <w:tcW w:w="637" w:type="dxa"/>
            <w:vAlign w:val="center"/>
          </w:tcPr>
          <w:p w14:paraId="0B48D8CE" w14:textId="77777777" w:rsidR="009A6EF6" w:rsidRPr="004D686B" w:rsidRDefault="009A6EF6" w:rsidP="004D686B">
            <w:pPr>
              <w:pStyle w:val="BodyText"/>
              <w:jc w:val="center"/>
              <w:rPr>
                <w:rFonts w:asciiTheme="minorHAnsi" w:hAnsiTheme="minorHAnsi" w:cstheme="minorHAnsi"/>
                <w:sz w:val="20"/>
                <w:szCs w:val="20"/>
                <w:lang w:val="en-US"/>
              </w:rPr>
            </w:pPr>
            <w:r w:rsidRPr="004D686B">
              <w:rPr>
                <w:rFonts w:asciiTheme="minorHAnsi" w:hAnsiTheme="minorHAnsi" w:cstheme="minorHAnsi"/>
                <w:sz w:val="20"/>
                <w:szCs w:val="20"/>
                <w:lang w:val="en-US"/>
              </w:rPr>
              <w:t>3</w:t>
            </w:r>
          </w:p>
        </w:tc>
        <w:tc>
          <w:tcPr>
            <w:tcW w:w="4583" w:type="dxa"/>
            <w:vAlign w:val="center"/>
          </w:tcPr>
          <w:p w14:paraId="04B216E7"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Did the event originate in your system?</w:t>
            </w:r>
          </w:p>
        </w:tc>
        <w:tc>
          <w:tcPr>
            <w:tcW w:w="1303" w:type="dxa"/>
            <w:vAlign w:val="center"/>
          </w:tcPr>
          <w:p w14:paraId="3F255B02"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1247566477"/>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Yes</w:t>
            </w:r>
          </w:p>
        </w:tc>
        <w:tc>
          <w:tcPr>
            <w:tcW w:w="1577" w:type="dxa"/>
            <w:gridSpan w:val="2"/>
            <w:vAlign w:val="center"/>
          </w:tcPr>
          <w:p w14:paraId="17213352"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1758044807"/>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No</w:t>
            </w:r>
          </w:p>
        </w:tc>
        <w:tc>
          <w:tcPr>
            <w:tcW w:w="1980" w:type="dxa"/>
            <w:vAlign w:val="center"/>
          </w:tcPr>
          <w:p w14:paraId="6FBA913A"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1000625159"/>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Unknown</w:t>
            </w:r>
          </w:p>
        </w:tc>
      </w:tr>
      <w:tr w:rsidR="009A6EF6" w14:paraId="60C9DEF9" w14:textId="77777777" w:rsidTr="004D686B">
        <w:tc>
          <w:tcPr>
            <w:tcW w:w="637" w:type="dxa"/>
            <w:vAlign w:val="center"/>
          </w:tcPr>
          <w:p w14:paraId="4B3E296C" w14:textId="77777777" w:rsidR="009A6EF6" w:rsidRPr="004D686B" w:rsidRDefault="009A6EF6" w:rsidP="004D686B">
            <w:pPr>
              <w:pStyle w:val="BodyText"/>
              <w:jc w:val="center"/>
              <w:rPr>
                <w:rFonts w:asciiTheme="minorHAnsi" w:hAnsiTheme="minorHAnsi" w:cstheme="minorHAnsi"/>
                <w:sz w:val="20"/>
                <w:szCs w:val="20"/>
                <w:lang w:val="en-US"/>
              </w:rPr>
            </w:pPr>
            <w:r w:rsidRPr="004D686B">
              <w:rPr>
                <w:rFonts w:asciiTheme="minorHAnsi" w:hAnsiTheme="minorHAnsi" w:cstheme="minorHAnsi"/>
                <w:sz w:val="20"/>
                <w:szCs w:val="20"/>
                <w:lang w:val="en-US"/>
              </w:rPr>
              <w:t>5</w:t>
            </w:r>
          </w:p>
        </w:tc>
        <w:tc>
          <w:tcPr>
            <w:tcW w:w="4583" w:type="dxa"/>
            <w:vAlign w:val="center"/>
          </w:tcPr>
          <w:p w14:paraId="2AC803E1"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What BES Assets associated with the attempt compromise?</w:t>
            </w:r>
          </w:p>
        </w:tc>
        <w:tc>
          <w:tcPr>
            <w:tcW w:w="4860" w:type="dxa"/>
            <w:gridSpan w:val="4"/>
            <w:vAlign w:val="center"/>
          </w:tcPr>
          <w:p w14:paraId="56499AF0" w14:textId="77777777" w:rsidR="009A6EF6" w:rsidRPr="004D686B" w:rsidRDefault="009A6EF6" w:rsidP="004D686B">
            <w:pPr>
              <w:pStyle w:val="BodyText"/>
              <w:rPr>
                <w:rFonts w:asciiTheme="minorHAnsi" w:hAnsiTheme="minorHAnsi" w:cstheme="minorHAnsi"/>
                <w:sz w:val="20"/>
                <w:szCs w:val="20"/>
                <w:lang w:val="en-US"/>
              </w:rPr>
            </w:pPr>
          </w:p>
        </w:tc>
      </w:tr>
      <w:tr w:rsidR="009A6EF6" w14:paraId="073E250D" w14:textId="77777777" w:rsidTr="004D686B">
        <w:tc>
          <w:tcPr>
            <w:tcW w:w="637" w:type="dxa"/>
            <w:vAlign w:val="center"/>
          </w:tcPr>
          <w:p w14:paraId="3B7BE4FA" w14:textId="77777777" w:rsidR="009A6EF6" w:rsidRPr="004D686B" w:rsidRDefault="009A6EF6" w:rsidP="004D686B">
            <w:pPr>
              <w:pStyle w:val="BodyText"/>
              <w:jc w:val="center"/>
              <w:rPr>
                <w:rFonts w:asciiTheme="minorHAnsi" w:hAnsiTheme="minorHAnsi" w:cstheme="minorHAnsi"/>
                <w:sz w:val="20"/>
                <w:szCs w:val="20"/>
                <w:lang w:val="en-US"/>
              </w:rPr>
            </w:pPr>
            <w:r w:rsidRPr="004D686B">
              <w:rPr>
                <w:rFonts w:asciiTheme="minorHAnsi" w:hAnsiTheme="minorHAnsi" w:cstheme="minorHAnsi"/>
                <w:sz w:val="20"/>
                <w:szCs w:val="20"/>
                <w:lang w:val="en-US"/>
              </w:rPr>
              <w:t>6</w:t>
            </w:r>
          </w:p>
        </w:tc>
        <w:tc>
          <w:tcPr>
            <w:tcW w:w="4583" w:type="dxa"/>
            <w:vAlign w:val="center"/>
          </w:tcPr>
          <w:p w14:paraId="1B0C2197"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 xml:space="preserve">What </w:t>
            </w:r>
            <w:proofErr w:type="gramStart"/>
            <w:r w:rsidRPr="004D686B">
              <w:rPr>
                <w:rFonts w:asciiTheme="minorHAnsi" w:hAnsiTheme="minorHAnsi" w:cstheme="minorHAnsi"/>
                <w:sz w:val="20"/>
                <w:szCs w:val="20"/>
                <w:lang w:val="en-US"/>
              </w:rPr>
              <w:t>are</w:t>
            </w:r>
            <w:proofErr w:type="gramEnd"/>
            <w:r w:rsidRPr="004D686B">
              <w:rPr>
                <w:rFonts w:asciiTheme="minorHAnsi" w:hAnsiTheme="minorHAnsi" w:cstheme="minorHAnsi"/>
                <w:sz w:val="20"/>
                <w:szCs w:val="20"/>
                <w:lang w:val="en-US"/>
              </w:rPr>
              <w:t xml:space="preserve"> the BES Cyber System, ESP, or EACMS that were targeted </w:t>
            </w:r>
            <w:proofErr w:type="gramStart"/>
            <w:r w:rsidRPr="004D686B">
              <w:rPr>
                <w:rFonts w:asciiTheme="minorHAnsi" w:hAnsiTheme="minorHAnsi" w:cstheme="minorHAnsi"/>
                <w:sz w:val="20"/>
                <w:szCs w:val="20"/>
                <w:lang w:val="en-US"/>
              </w:rPr>
              <w:t>by</w:t>
            </w:r>
            <w:proofErr w:type="gramEnd"/>
            <w:r w:rsidRPr="004D686B">
              <w:rPr>
                <w:rFonts w:asciiTheme="minorHAnsi" w:hAnsiTheme="minorHAnsi" w:cstheme="minorHAnsi"/>
                <w:sz w:val="20"/>
                <w:szCs w:val="20"/>
                <w:lang w:val="en-US"/>
              </w:rPr>
              <w:t xml:space="preserve"> </w:t>
            </w:r>
            <w:proofErr w:type="gramStart"/>
            <w:r w:rsidRPr="004D686B">
              <w:rPr>
                <w:rFonts w:asciiTheme="minorHAnsi" w:hAnsiTheme="minorHAnsi" w:cstheme="minorHAnsi"/>
                <w:sz w:val="20"/>
                <w:szCs w:val="20"/>
                <w:lang w:val="en-US"/>
              </w:rPr>
              <w:t>the</w:t>
            </w:r>
            <w:proofErr w:type="gramEnd"/>
            <w:r w:rsidRPr="004D686B">
              <w:rPr>
                <w:rFonts w:asciiTheme="minorHAnsi" w:hAnsiTheme="minorHAnsi" w:cstheme="minorHAnsi"/>
                <w:sz w:val="20"/>
                <w:szCs w:val="20"/>
                <w:lang w:val="en-US"/>
              </w:rPr>
              <w:t xml:space="preserve"> attempt to compromise?</w:t>
            </w:r>
          </w:p>
        </w:tc>
        <w:tc>
          <w:tcPr>
            <w:tcW w:w="4860" w:type="dxa"/>
            <w:gridSpan w:val="4"/>
            <w:vAlign w:val="center"/>
          </w:tcPr>
          <w:p w14:paraId="3B715E5F" w14:textId="77777777" w:rsidR="009A6EF6" w:rsidRPr="004D686B" w:rsidRDefault="009A6EF6" w:rsidP="004D686B">
            <w:pPr>
              <w:pStyle w:val="BodyText"/>
              <w:rPr>
                <w:rFonts w:asciiTheme="minorHAnsi" w:hAnsiTheme="minorHAnsi" w:cstheme="minorHAnsi"/>
                <w:sz w:val="20"/>
                <w:szCs w:val="20"/>
                <w:lang w:val="en-US"/>
              </w:rPr>
            </w:pPr>
          </w:p>
        </w:tc>
      </w:tr>
      <w:tr w:rsidR="009A6EF6" w14:paraId="2F4BE629" w14:textId="77777777" w:rsidTr="004D686B">
        <w:tc>
          <w:tcPr>
            <w:tcW w:w="637" w:type="dxa"/>
            <w:vMerge w:val="restart"/>
            <w:vAlign w:val="center"/>
          </w:tcPr>
          <w:p w14:paraId="76202296" w14:textId="77777777" w:rsidR="009A6EF6" w:rsidRPr="004D686B" w:rsidRDefault="009A6EF6" w:rsidP="004D686B">
            <w:pPr>
              <w:pStyle w:val="BodyText"/>
              <w:jc w:val="center"/>
              <w:rPr>
                <w:rFonts w:asciiTheme="minorHAnsi" w:hAnsiTheme="minorHAnsi" w:cstheme="minorHAnsi"/>
                <w:sz w:val="20"/>
                <w:szCs w:val="20"/>
                <w:lang w:val="en-US"/>
              </w:rPr>
            </w:pPr>
            <w:r w:rsidRPr="004D686B">
              <w:rPr>
                <w:rFonts w:asciiTheme="minorHAnsi" w:hAnsiTheme="minorHAnsi" w:cstheme="minorHAnsi"/>
                <w:sz w:val="20"/>
                <w:szCs w:val="20"/>
                <w:lang w:val="en-US"/>
              </w:rPr>
              <w:t>7</w:t>
            </w:r>
          </w:p>
        </w:tc>
        <w:tc>
          <w:tcPr>
            <w:tcW w:w="4583" w:type="dxa"/>
            <w:vAlign w:val="center"/>
          </w:tcPr>
          <w:p w14:paraId="49DBBD8B"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What reliability tasks were associated with the attempted compromise?</w:t>
            </w:r>
            <w:r w:rsidRPr="004D686B">
              <w:rPr>
                <w:rFonts w:asciiTheme="minorHAnsi" w:hAnsiTheme="minorHAnsi" w:cstheme="minorHAnsi"/>
                <w:sz w:val="20"/>
                <w:szCs w:val="20"/>
              </w:rPr>
              <w:t xml:space="preserve"> </w:t>
            </w:r>
            <w:r w:rsidRPr="004D686B">
              <w:rPr>
                <w:rFonts w:asciiTheme="minorHAnsi" w:hAnsiTheme="minorHAnsi" w:cstheme="minorHAnsi"/>
                <w:sz w:val="20"/>
                <w:szCs w:val="20"/>
                <w:lang w:val="en-US"/>
              </w:rPr>
              <w:t>(functional impact)</w:t>
            </w:r>
          </w:p>
        </w:tc>
        <w:tc>
          <w:tcPr>
            <w:tcW w:w="4860" w:type="dxa"/>
            <w:gridSpan w:val="4"/>
            <w:vAlign w:val="center"/>
          </w:tcPr>
          <w:p w14:paraId="0E034A73" w14:textId="77777777" w:rsidR="009A6EF6" w:rsidRPr="004D686B" w:rsidRDefault="009A6EF6" w:rsidP="004D686B">
            <w:pPr>
              <w:pStyle w:val="BodyText"/>
              <w:rPr>
                <w:rFonts w:asciiTheme="minorHAnsi" w:hAnsiTheme="minorHAnsi" w:cstheme="minorHAnsi"/>
                <w:sz w:val="20"/>
                <w:szCs w:val="20"/>
                <w:lang w:val="en-US"/>
              </w:rPr>
            </w:pPr>
          </w:p>
        </w:tc>
      </w:tr>
      <w:tr w:rsidR="009A6EF6" w14:paraId="585603B6" w14:textId="77777777" w:rsidTr="004D686B">
        <w:tc>
          <w:tcPr>
            <w:tcW w:w="637" w:type="dxa"/>
            <w:vMerge/>
            <w:vAlign w:val="center"/>
          </w:tcPr>
          <w:p w14:paraId="0DC97835" w14:textId="77777777" w:rsidR="009A6EF6" w:rsidRPr="004D686B" w:rsidRDefault="009A6EF6" w:rsidP="004D686B">
            <w:pPr>
              <w:pStyle w:val="BodyText"/>
              <w:rPr>
                <w:rFonts w:asciiTheme="minorHAnsi" w:hAnsiTheme="minorHAnsi" w:cstheme="minorHAnsi"/>
                <w:sz w:val="20"/>
                <w:szCs w:val="20"/>
                <w:lang w:val="en-US"/>
              </w:rPr>
            </w:pPr>
          </w:p>
        </w:tc>
        <w:tc>
          <w:tcPr>
            <w:tcW w:w="4583" w:type="dxa"/>
            <w:vAlign w:val="center"/>
          </w:tcPr>
          <w:p w14:paraId="05153D68"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How was this determined?</w:t>
            </w:r>
          </w:p>
        </w:tc>
        <w:tc>
          <w:tcPr>
            <w:tcW w:w="4860" w:type="dxa"/>
            <w:gridSpan w:val="4"/>
            <w:vAlign w:val="center"/>
          </w:tcPr>
          <w:p w14:paraId="1AE18272" w14:textId="77777777" w:rsidR="009A6EF6" w:rsidRPr="004D686B" w:rsidRDefault="009A6EF6" w:rsidP="004D686B">
            <w:pPr>
              <w:pStyle w:val="BodyText"/>
              <w:rPr>
                <w:rFonts w:asciiTheme="minorHAnsi" w:hAnsiTheme="minorHAnsi" w:cstheme="minorHAnsi"/>
                <w:sz w:val="20"/>
                <w:szCs w:val="20"/>
                <w:lang w:val="en-US"/>
              </w:rPr>
            </w:pPr>
          </w:p>
        </w:tc>
      </w:tr>
      <w:tr w:rsidR="009A6EF6" w14:paraId="4678F234" w14:textId="77777777" w:rsidTr="004D686B">
        <w:tc>
          <w:tcPr>
            <w:tcW w:w="637" w:type="dxa"/>
            <w:vAlign w:val="center"/>
          </w:tcPr>
          <w:p w14:paraId="76D95513" w14:textId="77777777" w:rsidR="009A6EF6" w:rsidRPr="004D686B" w:rsidRDefault="009A6EF6" w:rsidP="004D686B">
            <w:pPr>
              <w:pStyle w:val="BodyText"/>
              <w:jc w:val="center"/>
              <w:rPr>
                <w:rFonts w:asciiTheme="minorHAnsi" w:hAnsiTheme="minorHAnsi" w:cstheme="minorHAnsi"/>
                <w:sz w:val="20"/>
                <w:szCs w:val="20"/>
                <w:lang w:val="en-US"/>
              </w:rPr>
            </w:pPr>
            <w:r w:rsidRPr="004D686B">
              <w:rPr>
                <w:rFonts w:asciiTheme="minorHAnsi" w:hAnsiTheme="minorHAnsi" w:cstheme="minorHAnsi"/>
                <w:sz w:val="20"/>
                <w:szCs w:val="20"/>
                <w:lang w:val="en-US"/>
              </w:rPr>
              <w:t>8</w:t>
            </w:r>
          </w:p>
        </w:tc>
        <w:tc>
          <w:tcPr>
            <w:tcW w:w="4583" w:type="dxa"/>
            <w:vAlign w:val="center"/>
          </w:tcPr>
          <w:p w14:paraId="0AA1B2B1"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What is the status of the BES Cyber System, ESP, or EACMS following the attempt to compromise?</w:t>
            </w:r>
            <w:r w:rsidRPr="004D686B">
              <w:rPr>
                <w:rFonts w:asciiTheme="minorHAnsi" w:hAnsiTheme="minorHAnsi" w:cstheme="minorHAnsi"/>
                <w:sz w:val="20"/>
                <w:szCs w:val="20"/>
              </w:rPr>
              <w:t xml:space="preserve"> </w:t>
            </w:r>
          </w:p>
        </w:tc>
        <w:tc>
          <w:tcPr>
            <w:tcW w:w="2101" w:type="dxa"/>
            <w:gridSpan w:val="2"/>
            <w:vAlign w:val="center"/>
          </w:tcPr>
          <w:p w14:paraId="7850DC48"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1743777995"/>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Functioning</w:t>
            </w:r>
          </w:p>
        </w:tc>
        <w:tc>
          <w:tcPr>
            <w:tcW w:w="2759" w:type="dxa"/>
            <w:gridSpan w:val="2"/>
            <w:vAlign w:val="center"/>
          </w:tcPr>
          <w:p w14:paraId="511FA7E6"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1402675308"/>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Non-Functioning</w:t>
            </w:r>
          </w:p>
        </w:tc>
      </w:tr>
      <w:tr w:rsidR="009A6EF6" w14:paraId="1428A91B" w14:textId="77777777" w:rsidTr="004D686B">
        <w:tc>
          <w:tcPr>
            <w:tcW w:w="637" w:type="dxa"/>
            <w:vAlign w:val="center"/>
          </w:tcPr>
          <w:p w14:paraId="28F091F4" w14:textId="77777777" w:rsidR="009A6EF6" w:rsidRPr="004D686B" w:rsidRDefault="009A6EF6" w:rsidP="004D686B">
            <w:pPr>
              <w:pStyle w:val="BodyText"/>
              <w:jc w:val="center"/>
              <w:rPr>
                <w:rFonts w:asciiTheme="minorHAnsi" w:hAnsiTheme="minorHAnsi" w:cstheme="minorHAnsi"/>
                <w:sz w:val="20"/>
                <w:szCs w:val="20"/>
                <w:lang w:val="en-US"/>
              </w:rPr>
            </w:pPr>
            <w:r w:rsidRPr="004D686B">
              <w:rPr>
                <w:rFonts w:asciiTheme="minorHAnsi" w:hAnsiTheme="minorHAnsi" w:cstheme="minorHAnsi"/>
                <w:sz w:val="20"/>
                <w:szCs w:val="20"/>
                <w:lang w:val="en-US"/>
              </w:rPr>
              <w:t>9</w:t>
            </w:r>
          </w:p>
        </w:tc>
        <w:tc>
          <w:tcPr>
            <w:tcW w:w="4583" w:type="dxa"/>
            <w:vAlign w:val="center"/>
          </w:tcPr>
          <w:p w14:paraId="301C080C"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Was the incident determined to be malicious, suspicious, or unknown?</w:t>
            </w:r>
          </w:p>
        </w:tc>
        <w:tc>
          <w:tcPr>
            <w:tcW w:w="1303" w:type="dxa"/>
            <w:vAlign w:val="center"/>
          </w:tcPr>
          <w:p w14:paraId="3E6D75FF"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1865049029"/>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Malicious</w:t>
            </w:r>
          </w:p>
        </w:tc>
        <w:tc>
          <w:tcPr>
            <w:tcW w:w="1577" w:type="dxa"/>
            <w:gridSpan w:val="2"/>
            <w:vAlign w:val="center"/>
          </w:tcPr>
          <w:p w14:paraId="085495FA"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258603707"/>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Suspicious</w:t>
            </w:r>
          </w:p>
        </w:tc>
        <w:tc>
          <w:tcPr>
            <w:tcW w:w="1980" w:type="dxa"/>
            <w:vAlign w:val="center"/>
          </w:tcPr>
          <w:p w14:paraId="300A3F3C" w14:textId="77777777" w:rsidR="009A6EF6" w:rsidRPr="004D686B" w:rsidRDefault="006E3836" w:rsidP="004D686B">
            <w:pPr>
              <w:pStyle w:val="BodyText"/>
              <w:rPr>
                <w:rFonts w:asciiTheme="minorHAnsi" w:hAnsiTheme="minorHAnsi" w:cstheme="minorHAnsi"/>
                <w:sz w:val="20"/>
                <w:szCs w:val="20"/>
                <w:lang w:val="en-US"/>
              </w:rPr>
            </w:pPr>
            <w:sdt>
              <w:sdtPr>
                <w:rPr>
                  <w:rFonts w:cstheme="minorHAnsi"/>
                  <w:sz w:val="20"/>
                  <w:szCs w:val="20"/>
                  <w:lang w:val="en-US"/>
                </w:rPr>
                <w:id w:val="2142075310"/>
                <w14:checkbox>
                  <w14:checked w14:val="0"/>
                  <w14:checkedState w14:val="2612" w14:font="MS Gothic"/>
                  <w14:uncheckedState w14:val="2610" w14:font="MS Gothic"/>
                </w14:checkbox>
              </w:sdtPr>
              <w:sdtEndPr/>
              <w:sdtContent>
                <w:r w:rsidR="009A6EF6" w:rsidRPr="004D686B">
                  <w:rPr>
                    <w:rFonts w:ascii="Segoe UI Symbol" w:eastAsia="MS Gothic" w:hAnsi="Segoe UI Symbol" w:cs="Segoe UI Symbol"/>
                    <w:sz w:val="20"/>
                    <w:szCs w:val="20"/>
                    <w:lang w:val="en-US"/>
                  </w:rPr>
                  <w:t>☐</w:t>
                </w:r>
              </w:sdtContent>
            </w:sdt>
            <w:r w:rsidR="009A6EF6" w:rsidRPr="004D686B">
              <w:rPr>
                <w:rFonts w:asciiTheme="minorHAnsi" w:hAnsiTheme="minorHAnsi" w:cstheme="minorHAnsi"/>
                <w:sz w:val="20"/>
                <w:szCs w:val="20"/>
                <w:lang w:val="en-US"/>
              </w:rPr>
              <w:t xml:space="preserve">  Unknown</w:t>
            </w:r>
          </w:p>
        </w:tc>
      </w:tr>
      <w:tr w:rsidR="009A6EF6" w14:paraId="578A464C" w14:textId="77777777" w:rsidTr="004D686B">
        <w:tc>
          <w:tcPr>
            <w:tcW w:w="637" w:type="dxa"/>
            <w:vAlign w:val="center"/>
          </w:tcPr>
          <w:p w14:paraId="76EC2F25" w14:textId="77777777" w:rsidR="009A6EF6" w:rsidRPr="004D686B" w:rsidRDefault="009A6EF6" w:rsidP="004D686B">
            <w:pPr>
              <w:pStyle w:val="BodyText"/>
              <w:jc w:val="center"/>
              <w:rPr>
                <w:rFonts w:asciiTheme="minorHAnsi" w:hAnsiTheme="minorHAnsi" w:cstheme="minorHAnsi"/>
                <w:sz w:val="20"/>
                <w:szCs w:val="20"/>
                <w:lang w:val="en-US"/>
              </w:rPr>
            </w:pPr>
            <w:r w:rsidRPr="004D686B">
              <w:rPr>
                <w:rFonts w:asciiTheme="minorHAnsi" w:hAnsiTheme="minorHAnsi" w:cstheme="minorHAnsi"/>
                <w:sz w:val="20"/>
                <w:szCs w:val="20"/>
                <w:lang w:val="en-US"/>
              </w:rPr>
              <w:t>10</w:t>
            </w:r>
          </w:p>
        </w:tc>
        <w:tc>
          <w:tcPr>
            <w:tcW w:w="4583" w:type="dxa"/>
            <w:vAlign w:val="center"/>
          </w:tcPr>
          <w:p w14:paraId="5DD9A370" w14:textId="77777777" w:rsidR="009A6EF6" w:rsidRPr="004D686B" w:rsidRDefault="009A6EF6" w:rsidP="004D686B">
            <w:pPr>
              <w:pStyle w:val="BodyText"/>
              <w:rPr>
                <w:rFonts w:asciiTheme="minorHAnsi" w:hAnsiTheme="minorHAnsi" w:cstheme="minorHAnsi"/>
                <w:sz w:val="20"/>
                <w:szCs w:val="20"/>
                <w:lang w:val="en-US"/>
              </w:rPr>
            </w:pPr>
            <w:r w:rsidRPr="004D686B">
              <w:rPr>
                <w:rFonts w:asciiTheme="minorHAnsi" w:hAnsiTheme="minorHAnsi" w:cstheme="minorHAnsi"/>
                <w:sz w:val="20"/>
                <w:szCs w:val="20"/>
                <w:lang w:val="en-US"/>
              </w:rPr>
              <w:t xml:space="preserve">Provide details of the attempted compromise </w:t>
            </w:r>
            <w:r w:rsidRPr="004D686B">
              <w:rPr>
                <w:rFonts w:asciiTheme="minorHAnsi" w:hAnsiTheme="minorHAnsi" w:cstheme="minorHAnsi"/>
                <w:sz w:val="20"/>
                <w:szCs w:val="20"/>
              </w:rPr>
              <w:t xml:space="preserve">details of </w:t>
            </w:r>
            <w:r w:rsidRPr="004D686B">
              <w:rPr>
                <w:rFonts w:asciiTheme="minorHAnsi" w:hAnsiTheme="minorHAnsi" w:cstheme="minorHAnsi"/>
                <w:sz w:val="20"/>
                <w:szCs w:val="20"/>
                <w:lang w:val="en-US"/>
              </w:rPr>
              <w:t>the attack, what vector used and the level of intrusion that was attempted, the steps your entity has taken to contain, eradicate and recover from the incident.</w:t>
            </w:r>
          </w:p>
        </w:tc>
        <w:tc>
          <w:tcPr>
            <w:tcW w:w="4860" w:type="dxa"/>
            <w:gridSpan w:val="4"/>
            <w:vAlign w:val="center"/>
          </w:tcPr>
          <w:p w14:paraId="015FE96A" w14:textId="77777777" w:rsidR="009A6EF6" w:rsidRPr="004D686B" w:rsidRDefault="009A6EF6" w:rsidP="004D686B">
            <w:pPr>
              <w:pStyle w:val="BodyText"/>
              <w:rPr>
                <w:rFonts w:asciiTheme="minorHAnsi" w:hAnsiTheme="minorHAnsi" w:cstheme="minorHAnsi"/>
                <w:sz w:val="20"/>
                <w:szCs w:val="20"/>
                <w:lang w:val="en-US"/>
              </w:rPr>
            </w:pPr>
          </w:p>
        </w:tc>
      </w:tr>
    </w:tbl>
    <w:p w14:paraId="41725E30" w14:textId="77777777" w:rsidR="002B2CB6" w:rsidRDefault="009A6EF6">
      <w:pPr>
        <w:pStyle w:val="EndofText"/>
      </w:pPr>
      <w:r w:rsidRPr="002712B8">
        <w:t>– End of Appendix</w:t>
      </w:r>
      <w:r>
        <w:t xml:space="preserve"> –</w:t>
      </w:r>
    </w:p>
    <w:p w14:paraId="48A025B4" w14:textId="77777777" w:rsidR="002B2CB6" w:rsidRDefault="002B2CB6">
      <w:pPr>
        <w:pStyle w:val="EndofText"/>
        <w:sectPr w:rsidR="002B2CB6" w:rsidSect="0070410A">
          <w:headerReference w:type="even" r:id="rId94"/>
          <w:headerReference w:type="default" r:id="rId95"/>
          <w:footerReference w:type="even" r:id="rId96"/>
          <w:headerReference w:type="first" r:id="rId97"/>
          <w:pgSz w:w="12240" w:h="15840" w:code="1"/>
          <w:pgMar w:top="1440" w:right="1440" w:bottom="1440" w:left="1800" w:header="720" w:footer="720" w:gutter="0"/>
          <w:cols w:space="720"/>
        </w:sectPr>
      </w:pPr>
    </w:p>
    <w:p w14:paraId="6DF439B9" w14:textId="77777777" w:rsidR="00F121C0" w:rsidRDefault="00F121C0" w:rsidP="00F121C0">
      <w:pPr>
        <w:pStyle w:val="YellowBarHeading2"/>
      </w:pPr>
      <w:bookmarkStart w:id="1071" w:name="_Toc63176099"/>
      <w:bookmarkStart w:id="1072" w:name="_Toc63953074"/>
    </w:p>
    <w:p w14:paraId="4D57736E" w14:textId="77777777" w:rsidR="00F121C0" w:rsidRDefault="00F121C0" w:rsidP="00F121C0">
      <w:pPr>
        <w:pStyle w:val="TableofContents"/>
      </w:pPr>
      <w:bookmarkStart w:id="1073" w:name="_Toc205971243"/>
      <w:r>
        <w:t>List of Acronyms</w:t>
      </w:r>
      <w:bookmarkEnd w:id="1071"/>
      <w:bookmarkEnd w:id="1072"/>
      <w:bookmarkEnd w:id="1073"/>
    </w:p>
    <w:tbl>
      <w:tblPr>
        <w:tblW w:w="8555" w:type="dxa"/>
        <w:tblInd w:w="-5" w:type="dxa"/>
        <w:tblBorders>
          <w:bottom w:val="single" w:sz="4" w:space="0" w:color="auto"/>
          <w:insideH w:val="single" w:sz="4" w:space="0" w:color="auto"/>
        </w:tblBorders>
        <w:tblLayout w:type="fixed"/>
        <w:tblLook w:val="0000" w:firstRow="0" w:lastRow="0" w:firstColumn="0" w:lastColumn="0" w:noHBand="0" w:noVBand="0"/>
      </w:tblPr>
      <w:tblGrid>
        <w:gridCol w:w="1710"/>
        <w:gridCol w:w="6845"/>
      </w:tblGrid>
      <w:tr w:rsidR="00F121C0" w:rsidRPr="00C378FC" w14:paraId="4D353D04" w14:textId="77777777" w:rsidTr="004D686B">
        <w:trPr>
          <w:tblHeader/>
        </w:trPr>
        <w:tc>
          <w:tcPr>
            <w:tcW w:w="1710" w:type="dxa"/>
            <w:shd w:val="clear" w:color="auto" w:fill="8CD2F4" w:themeFill="accent3"/>
          </w:tcPr>
          <w:p w14:paraId="2EF41B4E" w14:textId="77777777" w:rsidR="00F121C0" w:rsidRPr="006B7C97" w:rsidRDefault="00F121C0" w:rsidP="004D686B">
            <w:pPr>
              <w:pStyle w:val="TableHead"/>
              <w:spacing w:before="120" w:after="120" w:line="240" w:lineRule="auto"/>
              <w:ind w:left="-20" w:firstLine="20"/>
              <w:rPr>
                <w:rFonts w:ascii="Times New Roman" w:hAnsi="Times New Roman" w:cs="Times New Roman"/>
              </w:rPr>
            </w:pPr>
            <w:r w:rsidRPr="006B7C97">
              <w:rPr>
                <w:rFonts w:cs="Times New Roman"/>
              </w:rPr>
              <w:t>Acronym</w:t>
            </w:r>
          </w:p>
        </w:tc>
        <w:tc>
          <w:tcPr>
            <w:tcW w:w="6845" w:type="dxa"/>
            <w:shd w:val="clear" w:color="auto" w:fill="8CD2F4" w:themeFill="accent3"/>
          </w:tcPr>
          <w:p w14:paraId="65C838BB" w14:textId="77777777" w:rsidR="00F121C0" w:rsidRPr="006B7C97" w:rsidRDefault="00F121C0" w:rsidP="004D686B">
            <w:pPr>
              <w:pStyle w:val="TableHead"/>
              <w:spacing w:before="120" w:after="120" w:line="240" w:lineRule="auto"/>
              <w:rPr>
                <w:rFonts w:cs="Times New Roman"/>
              </w:rPr>
            </w:pPr>
            <w:r w:rsidRPr="006B7C97">
              <w:rPr>
                <w:rFonts w:cs="Times New Roman"/>
              </w:rPr>
              <w:t>Term</w:t>
            </w:r>
          </w:p>
        </w:tc>
      </w:tr>
      <w:tr w:rsidR="00F121C0" w:rsidRPr="00C378FC" w14:paraId="12D9F0AA" w14:textId="77777777" w:rsidTr="004D686B">
        <w:tc>
          <w:tcPr>
            <w:tcW w:w="1710" w:type="dxa"/>
            <w:shd w:val="clear" w:color="auto" w:fill="FFFFFF" w:themeFill="background1"/>
          </w:tcPr>
          <w:p w14:paraId="0E72AF8D" w14:textId="77777777" w:rsidR="00F121C0" w:rsidRDefault="00F121C0" w:rsidP="004D686B">
            <w:pPr>
              <w:pStyle w:val="TableText"/>
            </w:pPr>
            <w:r>
              <w:t>ABNO</w:t>
            </w:r>
          </w:p>
        </w:tc>
        <w:tc>
          <w:tcPr>
            <w:tcW w:w="6845" w:type="dxa"/>
          </w:tcPr>
          <w:p w14:paraId="60C579AE" w14:textId="77777777" w:rsidR="00F121C0" w:rsidRPr="00D80BE3" w:rsidRDefault="00F121C0" w:rsidP="004D686B">
            <w:pPr>
              <w:pStyle w:val="TableText"/>
              <w:rPr>
                <w:i/>
              </w:rPr>
            </w:pPr>
            <w:r>
              <w:t>a</w:t>
            </w:r>
            <w:r w:rsidRPr="005E1D05">
              <w:t xml:space="preserve">vailable </w:t>
            </w:r>
            <w:r>
              <w:t>b</w:t>
            </w:r>
            <w:r w:rsidRPr="005E1D05">
              <w:t xml:space="preserve">ut </w:t>
            </w:r>
            <w:r>
              <w:t>n</w:t>
            </w:r>
            <w:r w:rsidRPr="005E1D05">
              <w:t xml:space="preserve">ot </w:t>
            </w:r>
            <w:r>
              <w:t>o</w:t>
            </w:r>
            <w:r w:rsidRPr="005E1D05">
              <w:t>perating</w:t>
            </w:r>
          </w:p>
        </w:tc>
      </w:tr>
      <w:tr w:rsidR="00F121C0" w:rsidRPr="00C378FC" w14:paraId="5CE0E564" w14:textId="77777777" w:rsidTr="004D686B">
        <w:tc>
          <w:tcPr>
            <w:tcW w:w="1710" w:type="dxa"/>
            <w:shd w:val="clear" w:color="auto" w:fill="FFFFFF" w:themeFill="background1"/>
          </w:tcPr>
          <w:p w14:paraId="4DF2652D" w14:textId="77777777" w:rsidR="00F121C0" w:rsidRPr="008A14B6" w:rsidRDefault="00F121C0" w:rsidP="004D686B">
            <w:pPr>
              <w:pStyle w:val="TableText"/>
              <w:rPr>
                <w:i/>
              </w:rPr>
            </w:pPr>
            <w:r w:rsidRPr="008A14B6">
              <w:rPr>
                <w:i/>
              </w:rPr>
              <w:t>AVR</w:t>
            </w:r>
          </w:p>
        </w:tc>
        <w:tc>
          <w:tcPr>
            <w:tcW w:w="6845" w:type="dxa"/>
          </w:tcPr>
          <w:p w14:paraId="67204AC2" w14:textId="77777777" w:rsidR="00F121C0" w:rsidRPr="008A14B6" w:rsidRDefault="00F121C0" w:rsidP="004D686B">
            <w:pPr>
              <w:pStyle w:val="TableText"/>
              <w:rPr>
                <w:i/>
              </w:rPr>
            </w:pPr>
            <w:r w:rsidRPr="008A14B6">
              <w:rPr>
                <w:i/>
              </w:rPr>
              <w:t>automatic voltage regulation</w:t>
            </w:r>
          </w:p>
        </w:tc>
      </w:tr>
      <w:tr w:rsidR="00F121C0" w:rsidRPr="00C378FC" w14:paraId="185409A3" w14:textId="77777777" w:rsidTr="004D686B">
        <w:tc>
          <w:tcPr>
            <w:tcW w:w="1710" w:type="dxa"/>
            <w:shd w:val="clear" w:color="auto" w:fill="FFFFFF" w:themeFill="background1"/>
          </w:tcPr>
          <w:p w14:paraId="3ACD2344" w14:textId="77777777" w:rsidR="00F121C0" w:rsidRDefault="00F121C0" w:rsidP="004D686B">
            <w:pPr>
              <w:pStyle w:val="TableText"/>
            </w:pPr>
            <w:r>
              <w:t>BES</w:t>
            </w:r>
          </w:p>
        </w:tc>
        <w:tc>
          <w:tcPr>
            <w:tcW w:w="6845" w:type="dxa"/>
          </w:tcPr>
          <w:p w14:paraId="6ACEBDCB" w14:textId="77777777" w:rsidR="00F121C0" w:rsidRPr="00D80BE3" w:rsidRDefault="00F121C0" w:rsidP="004D686B">
            <w:pPr>
              <w:pStyle w:val="TableText"/>
              <w:rPr>
                <w:i/>
              </w:rPr>
            </w:pPr>
            <w:r>
              <w:t>bulk electric system</w:t>
            </w:r>
          </w:p>
        </w:tc>
      </w:tr>
      <w:tr w:rsidR="00F121C0" w:rsidRPr="00C378FC" w14:paraId="36752DE1" w14:textId="77777777" w:rsidTr="004D686B">
        <w:tc>
          <w:tcPr>
            <w:tcW w:w="1710" w:type="dxa"/>
            <w:shd w:val="clear" w:color="auto" w:fill="FFFFFF" w:themeFill="background1"/>
          </w:tcPr>
          <w:p w14:paraId="6B02737A" w14:textId="77777777" w:rsidR="00F121C0" w:rsidRDefault="00F121C0" w:rsidP="004D686B">
            <w:pPr>
              <w:pStyle w:val="TableText"/>
            </w:pPr>
            <w:r>
              <w:t>BPS</w:t>
            </w:r>
          </w:p>
        </w:tc>
        <w:tc>
          <w:tcPr>
            <w:tcW w:w="6845" w:type="dxa"/>
          </w:tcPr>
          <w:p w14:paraId="5814F12D" w14:textId="77777777" w:rsidR="00F121C0" w:rsidRPr="00D80BE3" w:rsidRDefault="00F121C0" w:rsidP="004D686B">
            <w:pPr>
              <w:pStyle w:val="TableText"/>
              <w:rPr>
                <w:i/>
              </w:rPr>
            </w:pPr>
            <w:r>
              <w:t>bulk power system</w:t>
            </w:r>
          </w:p>
        </w:tc>
      </w:tr>
      <w:tr w:rsidR="00F121C0" w:rsidRPr="00C378FC" w14:paraId="50A8CD0F" w14:textId="77777777" w:rsidTr="004D686B">
        <w:tc>
          <w:tcPr>
            <w:tcW w:w="1710" w:type="dxa"/>
            <w:shd w:val="clear" w:color="auto" w:fill="FFFFFF" w:themeFill="background1"/>
          </w:tcPr>
          <w:p w14:paraId="486DE51B" w14:textId="77777777" w:rsidR="00F121C0" w:rsidRDefault="00F121C0" w:rsidP="004D686B">
            <w:pPr>
              <w:pStyle w:val="TableText"/>
            </w:pPr>
            <w:r>
              <w:t>DAM</w:t>
            </w:r>
          </w:p>
        </w:tc>
        <w:tc>
          <w:tcPr>
            <w:tcW w:w="6845" w:type="dxa"/>
          </w:tcPr>
          <w:p w14:paraId="3AFB2AE1" w14:textId="77777777" w:rsidR="00F121C0" w:rsidRDefault="00F121C0" w:rsidP="004D686B">
            <w:pPr>
              <w:pStyle w:val="TableText"/>
            </w:pPr>
            <w:r w:rsidRPr="00D80BE3">
              <w:rPr>
                <w:i/>
              </w:rPr>
              <w:t>day-ahead market</w:t>
            </w:r>
          </w:p>
        </w:tc>
      </w:tr>
      <w:tr w:rsidR="00F121C0" w:rsidRPr="00C378FC" w14:paraId="02D1BC01" w14:textId="77777777" w:rsidTr="004D686B">
        <w:tc>
          <w:tcPr>
            <w:tcW w:w="1710" w:type="dxa"/>
            <w:shd w:val="clear" w:color="auto" w:fill="FFFFFF" w:themeFill="background1"/>
          </w:tcPr>
          <w:p w14:paraId="76CF91B0" w14:textId="77777777" w:rsidR="00F121C0" w:rsidRPr="00BC1204" w:rsidRDefault="00F121C0" w:rsidP="004D686B">
            <w:pPr>
              <w:pStyle w:val="TableText"/>
            </w:pPr>
            <w:r>
              <w:t>DESN</w:t>
            </w:r>
          </w:p>
        </w:tc>
        <w:tc>
          <w:tcPr>
            <w:tcW w:w="6845" w:type="dxa"/>
          </w:tcPr>
          <w:p w14:paraId="1414F398" w14:textId="77777777" w:rsidR="00F121C0" w:rsidRPr="00D80BE3" w:rsidRDefault="00F121C0" w:rsidP="004D686B">
            <w:pPr>
              <w:pStyle w:val="TableText"/>
              <w:rPr>
                <w:i/>
              </w:rPr>
            </w:pPr>
            <w:r>
              <w:t>d</w:t>
            </w:r>
            <w:r w:rsidRPr="00854D2D">
              <w:t xml:space="preserve">ual </w:t>
            </w:r>
            <w:r>
              <w:t>e</w:t>
            </w:r>
            <w:r w:rsidRPr="00854D2D">
              <w:t xml:space="preserve">lement </w:t>
            </w:r>
            <w:r>
              <w:t>s</w:t>
            </w:r>
            <w:r w:rsidRPr="00854D2D">
              <w:t xml:space="preserve">pot </w:t>
            </w:r>
            <w:r>
              <w:t>n</w:t>
            </w:r>
            <w:r w:rsidRPr="00854D2D">
              <w:t>etwork</w:t>
            </w:r>
          </w:p>
        </w:tc>
      </w:tr>
      <w:tr w:rsidR="00F121C0" w:rsidRPr="00C378FC" w14:paraId="46A75BAB" w14:textId="77777777" w:rsidTr="004D686B">
        <w:tc>
          <w:tcPr>
            <w:tcW w:w="1710" w:type="dxa"/>
            <w:shd w:val="clear" w:color="auto" w:fill="FFFFFF" w:themeFill="background1"/>
          </w:tcPr>
          <w:p w14:paraId="4326252A" w14:textId="77777777" w:rsidR="00F121C0" w:rsidRDefault="00F121C0" w:rsidP="004D686B">
            <w:pPr>
              <w:pStyle w:val="TableText"/>
            </w:pPr>
            <w:r>
              <w:t>EMS</w:t>
            </w:r>
          </w:p>
        </w:tc>
        <w:tc>
          <w:tcPr>
            <w:tcW w:w="6845" w:type="dxa"/>
          </w:tcPr>
          <w:p w14:paraId="296C9BF2" w14:textId="77777777" w:rsidR="00F121C0" w:rsidRPr="00D80BE3" w:rsidDel="004625CD" w:rsidRDefault="00F121C0" w:rsidP="004D686B">
            <w:pPr>
              <w:pStyle w:val="TableText"/>
              <w:rPr>
                <w:i/>
              </w:rPr>
            </w:pPr>
            <w:r>
              <w:t>Energy Management System</w:t>
            </w:r>
          </w:p>
        </w:tc>
      </w:tr>
      <w:tr w:rsidR="00F121C0" w:rsidRPr="00C378FC" w14:paraId="4384B524" w14:textId="77777777" w:rsidTr="004D686B">
        <w:trPr>
          <w:cantSplit/>
        </w:trPr>
        <w:tc>
          <w:tcPr>
            <w:tcW w:w="1710" w:type="dxa"/>
            <w:shd w:val="clear" w:color="auto" w:fill="FFFFFF" w:themeFill="background1"/>
          </w:tcPr>
          <w:p w14:paraId="1D749746" w14:textId="77777777" w:rsidR="00F121C0" w:rsidRPr="00BC1204" w:rsidRDefault="00F121C0" w:rsidP="004D686B">
            <w:pPr>
              <w:pStyle w:val="TableText"/>
            </w:pPr>
            <w:r>
              <w:t>EOSCA</w:t>
            </w:r>
          </w:p>
        </w:tc>
        <w:tc>
          <w:tcPr>
            <w:tcW w:w="6845" w:type="dxa"/>
          </w:tcPr>
          <w:p w14:paraId="1CDC1E57" w14:textId="77777777" w:rsidR="00F121C0" w:rsidRPr="00BC1204" w:rsidRDefault="00F121C0" w:rsidP="004D686B">
            <w:pPr>
              <w:pStyle w:val="TableText"/>
            </w:pPr>
            <w:r w:rsidRPr="00D80BE3">
              <w:rPr>
                <w:i/>
              </w:rPr>
              <w:t>emergency operating state</w:t>
            </w:r>
            <w:r w:rsidRPr="00333C6D">
              <w:t xml:space="preserve"> </w:t>
            </w:r>
            <w:r>
              <w:t>c</w:t>
            </w:r>
            <w:r w:rsidRPr="00333C6D">
              <w:t xml:space="preserve">ontrol </w:t>
            </w:r>
            <w:r>
              <w:t>a</w:t>
            </w:r>
            <w:r w:rsidRPr="00333C6D">
              <w:t>ctions</w:t>
            </w:r>
          </w:p>
        </w:tc>
      </w:tr>
      <w:tr w:rsidR="00F121C0" w:rsidRPr="005144AE" w14:paraId="485353E0" w14:textId="77777777" w:rsidTr="004D686B">
        <w:tc>
          <w:tcPr>
            <w:tcW w:w="1710" w:type="dxa"/>
            <w:shd w:val="clear" w:color="auto" w:fill="FFFFFF" w:themeFill="background1"/>
          </w:tcPr>
          <w:p w14:paraId="5525EF22" w14:textId="77777777" w:rsidR="00F121C0" w:rsidRPr="005144AE" w:rsidRDefault="00F121C0" w:rsidP="004D686B">
            <w:pPr>
              <w:pStyle w:val="TableText"/>
              <w:rPr>
                <w:i/>
                <w:szCs w:val="20"/>
              </w:rPr>
            </w:pPr>
            <w:r w:rsidRPr="005144AE">
              <w:rPr>
                <w:i/>
                <w:szCs w:val="20"/>
              </w:rPr>
              <w:t>GOG</w:t>
            </w:r>
          </w:p>
        </w:tc>
        <w:tc>
          <w:tcPr>
            <w:tcW w:w="6845" w:type="dxa"/>
          </w:tcPr>
          <w:p w14:paraId="2B53C903" w14:textId="77777777" w:rsidR="00F121C0" w:rsidRPr="005144AE" w:rsidRDefault="00F121C0" w:rsidP="004D686B">
            <w:pPr>
              <w:pStyle w:val="TableText"/>
              <w:rPr>
                <w:szCs w:val="20"/>
              </w:rPr>
            </w:pPr>
            <w:proofErr w:type="gramStart"/>
            <w:r w:rsidRPr="005144AE">
              <w:rPr>
                <w:rFonts w:cs="Tahoma"/>
                <w:i/>
                <w:szCs w:val="20"/>
              </w:rPr>
              <w:t>generator</w:t>
            </w:r>
            <w:proofErr w:type="gramEnd"/>
            <w:r w:rsidRPr="005144AE">
              <w:rPr>
                <w:rFonts w:cs="Tahoma"/>
                <w:i/>
                <w:szCs w:val="20"/>
              </w:rPr>
              <w:t xml:space="preserve"> offer guarantee</w:t>
            </w:r>
          </w:p>
        </w:tc>
      </w:tr>
      <w:tr w:rsidR="00F121C0" w:rsidRPr="00C378FC" w14:paraId="5CB9EA85" w14:textId="77777777" w:rsidTr="004D686B">
        <w:tc>
          <w:tcPr>
            <w:tcW w:w="1710" w:type="dxa"/>
            <w:shd w:val="clear" w:color="auto" w:fill="FFFFFF" w:themeFill="background1"/>
          </w:tcPr>
          <w:p w14:paraId="3FC5A5C5" w14:textId="77777777" w:rsidR="00F121C0" w:rsidRDefault="00F121C0" w:rsidP="004D686B">
            <w:pPr>
              <w:pStyle w:val="TableText"/>
            </w:pPr>
            <w:r>
              <w:t>HE</w:t>
            </w:r>
          </w:p>
        </w:tc>
        <w:tc>
          <w:tcPr>
            <w:tcW w:w="6845" w:type="dxa"/>
          </w:tcPr>
          <w:p w14:paraId="1C7557E7" w14:textId="77777777" w:rsidR="00F121C0" w:rsidRDefault="00F121C0" w:rsidP="004D686B">
            <w:pPr>
              <w:pStyle w:val="TableText"/>
              <w:rPr>
                <w:i/>
              </w:rPr>
            </w:pPr>
            <w:r>
              <w:t>hour ending</w:t>
            </w:r>
          </w:p>
        </w:tc>
      </w:tr>
      <w:tr w:rsidR="00F121C0" w:rsidRPr="00C378FC" w14:paraId="2748EC81" w14:textId="77777777" w:rsidTr="004D686B">
        <w:tc>
          <w:tcPr>
            <w:tcW w:w="1710" w:type="dxa"/>
            <w:shd w:val="clear" w:color="auto" w:fill="FFFFFF" w:themeFill="background1"/>
          </w:tcPr>
          <w:p w14:paraId="6366D398" w14:textId="77777777" w:rsidR="00F121C0" w:rsidRDefault="00F121C0" w:rsidP="004D686B">
            <w:pPr>
              <w:pStyle w:val="TableText"/>
            </w:pPr>
            <w:r>
              <w:t>Hz</w:t>
            </w:r>
          </w:p>
        </w:tc>
        <w:tc>
          <w:tcPr>
            <w:tcW w:w="6845" w:type="dxa"/>
          </w:tcPr>
          <w:p w14:paraId="7AD061E8" w14:textId="77777777" w:rsidR="00F121C0" w:rsidRDefault="00F121C0" w:rsidP="004D686B">
            <w:pPr>
              <w:pStyle w:val="TableText"/>
              <w:rPr>
                <w:i/>
              </w:rPr>
            </w:pPr>
            <w:r>
              <w:t>hertz</w:t>
            </w:r>
          </w:p>
        </w:tc>
      </w:tr>
      <w:tr w:rsidR="00F121C0" w:rsidRPr="00C378FC" w14:paraId="7FC5D422" w14:textId="77777777" w:rsidTr="004D686B">
        <w:tc>
          <w:tcPr>
            <w:tcW w:w="1710" w:type="dxa"/>
            <w:shd w:val="clear" w:color="auto" w:fill="FFFFFF" w:themeFill="background1"/>
          </w:tcPr>
          <w:p w14:paraId="33A5E802" w14:textId="77777777" w:rsidR="00F121C0" w:rsidRPr="00BC1204" w:rsidRDefault="00F121C0" w:rsidP="004D686B">
            <w:pPr>
              <w:pStyle w:val="TableText"/>
            </w:pPr>
            <w:r>
              <w:t>ICG</w:t>
            </w:r>
          </w:p>
        </w:tc>
        <w:tc>
          <w:tcPr>
            <w:tcW w:w="6845" w:type="dxa"/>
          </w:tcPr>
          <w:p w14:paraId="7EC251B7" w14:textId="77777777" w:rsidR="00F121C0" w:rsidRPr="00BC1204" w:rsidRDefault="00F121C0" w:rsidP="004D686B">
            <w:pPr>
              <w:pStyle w:val="TableText"/>
            </w:pPr>
            <w:r w:rsidRPr="00D80BE3">
              <w:rPr>
                <w:i/>
              </w:rPr>
              <w:t>IESO-controlled grid</w:t>
            </w:r>
          </w:p>
        </w:tc>
      </w:tr>
      <w:tr w:rsidR="00F121C0" w:rsidRPr="00C378FC" w14:paraId="00924EC7" w14:textId="77777777" w:rsidTr="004D686B">
        <w:tc>
          <w:tcPr>
            <w:tcW w:w="1710" w:type="dxa"/>
            <w:shd w:val="clear" w:color="auto" w:fill="FFFFFF" w:themeFill="background1"/>
          </w:tcPr>
          <w:p w14:paraId="636829E4" w14:textId="77777777" w:rsidR="00F121C0" w:rsidRPr="00BC1204" w:rsidRDefault="00F121C0" w:rsidP="004D686B">
            <w:pPr>
              <w:pStyle w:val="TableText"/>
            </w:pPr>
            <w:r>
              <w:t>IROL</w:t>
            </w:r>
          </w:p>
        </w:tc>
        <w:tc>
          <w:tcPr>
            <w:tcW w:w="6845" w:type="dxa"/>
          </w:tcPr>
          <w:p w14:paraId="2E1BEE50" w14:textId="77777777" w:rsidR="00F121C0" w:rsidRPr="00BC1204" w:rsidRDefault="00F121C0" w:rsidP="004D686B">
            <w:pPr>
              <w:pStyle w:val="TableText"/>
            </w:pPr>
            <w:r>
              <w:rPr>
                <w:rFonts w:cs="Calibri"/>
              </w:rPr>
              <w:t>i</w:t>
            </w:r>
            <w:r w:rsidRPr="00F023CA">
              <w:rPr>
                <w:rFonts w:cs="Calibri"/>
              </w:rPr>
              <w:t xml:space="preserve">nterconnection </w:t>
            </w:r>
            <w:r>
              <w:rPr>
                <w:rFonts w:cs="Calibri"/>
              </w:rPr>
              <w:t>r</w:t>
            </w:r>
            <w:r w:rsidRPr="00F023CA">
              <w:rPr>
                <w:rFonts w:cs="Calibri"/>
              </w:rPr>
              <w:t xml:space="preserve">eliability </w:t>
            </w:r>
            <w:r>
              <w:rPr>
                <w:rFonts w:cs="Calibri"/>
              </w:rPr>
              <w:t>o</w:t>
            </w:r>
            <w:r w:rsidRPr="00F023CA">
              <w:rPr>
                <w:rFonts w:cs="Calibri"/>
              </w:rPr>
              <w:t xml:space="preserve">perating </w:t>
            </w:r>
            <w:r>
              <w:rPr>
                <w:rFonts w:cs="Calibri"/>
              </w:rPr>
              <w:t>l</w:t>
            </w:r>
            <w:r w:rsidRPr="00F023CA">
              <w:rPr>
                <w:rFonts w:cs="Calibri"/>
              </w:rPr>
              <w:t>imit</w:t>
            </w:r>
          </w:p>
        </w:tc>
      </w:tr>
      <w:tr w:rsidR="00F121C0" w:rsidRPr="00C378FC" w14:paraId="2DF614AF" w14:textId="77777777" w:rsidTr="004D686B">
        <w:tc>
          <w:tcPr>
            <w:tcW w:w="1710" w:type="dxa"/>
            <w:shd w:val="clear" w:color="auto" w:fill="FFFFFF" w:themeFill="background1"/>
          </w:tcPr>
          <w:p w14:paraId="07E4E85C" w14:textId="77777777" w:rsidR="00F121C0" w:rsidRPr="003321F1" w:rsidRDefault="00F121C0" w:rsidP="004D686B">
            <w:pPr>
              <w:pStyle w:val="TableText"/>
              <w:rPr>
                <w:i/>
              </w:rPr>
            </w:pPr>
            <w:r w:rsidRPr="003321F1">
              <w:rPr>
                <w:i/>
              </w:rPr>
              <w:t>MMCP</w:t>
            </w:r>
          </w:p>
        </w:tc>
        <w:tc>
          <w:tcPr>
            <w:tcW w:w="6845" w:type="dxa"/>
          </w:tcPr>
          <w:p w14:paraId="73B2D083" w14:textId="77777777" w:rsidR="00F121C0" w:rsidRPr="003321F1" w:rsidRDefault="00F121C0" w:rsidP="004D686B">
            <w:pPr>
              <w:pStyle w:val="TableText"/>
              <w:rPr>
                <w:i/>
              </w:rPr>
            </w:pPr>
            <w:r w:rsidRPr="003321F1">
              <w:rPr>
                <w:i/>
              </w:rPr>
              <w:t>maximum market clearing price</w:t>
            </w:r>
          </w:p>
        </w:tc>
      </w:tr>
      <w:tr w:rsidR="00F121C0" w:rsidRPr="00C378FC" w14:paraId="054DB4A1" w14:textId="77777777" w:rsidTr="004D686B">
        <w:tc>
          <w:tcPr>
            <w:tcW w:w="1710" w:type="dxa"/>
            <w:shd w:val="clear" w:color="auto" w:fill="FFFFFF" w:themeFill="background1"/>
          </w:tcPr>
          <w:p w14:paraId="54844CC6" w14:textId="77777777" w:rsidR="00F121C0" w:rsidRPr="00BC1204" w:rsidRDefault="00F121C0" w:rsidP="004D686B">
            <w:pPr>
              <w:pStyle w:val="TableText"/>
            </w:pPr>
            <w:r>
              <w:t>MNR</w:t>
            </w:r>
          </w:p>
        </w:tc>
        <w:tc>
          <w:tcPr>
            <w:tcW w:w="6845" w:type="dxa"/>
          </w:tcPr>
          <w:p w14:paraId="7282218B" w14:textId="77777777" w:rsidR="00F121C0" w:rsidRPr="00BC1204" w:rsidRDefault="00F121C0" w:rsidP="004D686B">
            <w:pPr>
              <w:pStyle w:val="TableText"/>
            </w:pPr>
            <w:r>
              <w:t>Ministry of Natural Resources</w:t>
            </w:r>
          </w:p>
        </w:tc>
      </w:tr>
      <w:tr w:rsidR="00F121C0" w:rsidRPr="00C378FC" w14:paraId="65AC0750" w14:textId="77777777" w:rsidTr="004D686B">
        <w:tc>
          <w:tcPr>
            <w:tcW w:w="1710" w:type="dxa"/>
            <w:shd w:val="clear" w:color="auto" w:fill="FFFFFF" w:themeFill="background1"/>
          </w:tcPr>
          <w:p w14:paraId="111743F5" w14:textId="77777777" w:rsidR="00F121C0" w:rsidRDefault="00F121C0" w:rsidP="004D686B">
            <w:pPr>
              <w:pStyle w:val="TableText"/>
            </w:pPr>
            <w:r>
              <w:t>MOE</w:t>
            </w:r>
          </w:p>
        </w:tc>
        <w:tc>
          <w:tcPr>
            <w:tcW w:w="6845" w:type="dxa"/>
          </w:tcPr>
          <w:p w14:paraId="4496BBB6" w14:textId="77777777" w:rsidR="00F121C0" w:rsidRDefault="00F121C0" w:rsidP="004D686B">
            <w:pPr>
              <w:pStyle w:val="TableText"/>
            </w:pPr>
            <w:r>
              <w:t>Ministry of Energy</w:t>
            </w:r>
          </w:p>
        </w:tc>
      </w:tr>
      <w:tr w:rsidR="00F121C0" w:rsidRPr="00C378FC" w14:paraId="3DBFF9B4" w14:textId="77777777" w:rsidTr="004D686B">
        <w:tc>
          <w:tcPr>
            <w:tcW w:w="1710" w:type="dxa"/>
            <w:shd w:val="clear" w:color="auto" w:fill="FFFFFF" w:themeFill="background1"/>
          </w:tcPr>
          <w:p w14:paraId="13A16BDF" w14:textId="77777777" w:rsidR="00F121C0" w:rsidRDefault="00F121C0" w:rsidP="004D686B">
            <w:pPr>
              <w:pStyle w:val="TableText"/>
            </w:pPr>
            <w:r>
              <w:t>MR</w:t>
            </w:r>
          </w:p>
        </w:tc>
        <w:tc>
          <w:tcPr>
            <w:tcW w:w="6845" w:type="dxa"/>
          </w:tcPr>
          <w:p w14:paraId="32B3FB64" w14:textId="77777777" w:rsidR="00F121C0" w:rsidRDefault="00F121C0" w:rsidP="004D686B">
            <w:pPr>
              <w:pStyle w:val="TableText"/>
            </w:pPr>
            <w:r w:rsidRPr="00D80BE3">
              <w:rPr>
                <w:i/>
              </w:rPr>
              <w:t>market rules</w:t>
            </w:r>
          </w:p>
        </w:tc>
      </w:tr>
      <w:tr w:rsidR="00F121C0" w:rsidRPr="00C378FC" w14:paraId="5CCBFE6A" w14:textId="77777777" w:rsidTr="004D686B">
        <w:tc>
          <w:tcPr>
            <w:tcW w:w="1710" w:type="dxa"/>
            <w:shd w:val="clear" w:color="auto" w:fill="FFFFFF" w:themeFill="background1"/>
          </w:tcPr>
          <w:p w14:paraId="08DB4815" w14:textId="77777777" w:rsidR="00F121C0" w:rsidRDefault="00F121C0" w:rsidP="004D686B">
            <w:pPr>
              <w:pStyle w:val="TableText"/>
            </w:pPr>
            <w:r>
              <w:t>MVA</w:t>
            </w:r>
          </w:p>
        </w:tc>
        <w:tc>
          <w:tcPr>
            <w:tcW w:w="6845" w:type="dxa"/>
          </w:tcPr>
          <w:p w14:paraId="5F69115D" w14:textId="77777777" w:rsidR="00F121C0" w:rsidRDefault="00F121C0" w:rsidP="004D686B">
            <w:pPr>
              <w:pStyle w:val="TableText"/>
            </w:pPr>
            <w:r>
              <w:t>m</w:t>
            </w:r>
            <w:r w:rsidRPr="0099342D">
              <w:t>egavolt-</w:t>
            </w:r>
            <w:r>
              <w:t>amp</w:t>
            </w:r>
          </w:p>
        </w:tc>
      </w:tr>
      <w:tr w:rsidR="00F121C0" w:rsidRPr="00C378FC" w14:paraId="1BB6A1D1" w14:textId="77777777" w:rsidTr="004D686B">
        <w:tc>
          <w:tcPr>
            <w:tcW w:w="1710" w:type="dxa"/>
            <w:shd w:val="clear" w:color="auto" w:fill="FFFFFF" w:themeFill="background1"/>
          </w:tcPr>
          <w:p w14:paraId="18EC1C5A" w14:textId="77777777" w:rsidR="00F121C0" w:rsidRDefault="00F121C0" w:rsidP="004D686B">
            <w:pPr>
              <w:pStyle w:val="TableText"/>
            </w:pPr>
            <w:r>
              <w:t>MVAR</w:t>
            </w:r>
          </w:p>
        </w:tc>
        <w:tc>
          <w:tcPr>
            <w:tcW w:w="6845" w:type="dxa"/>
          </w:tcPr>
          <w:p w14:paraId="35085521" w14:textId="77777777" w:rsidR="00F121C0" w:rsidRDefault="00F121C0" w:rsidP="004D686B">
            <w:pPr>
              <w:pStyle w:val="TableText"/>
            </w:pPr>
            <w:r>
              <w:t>m</w:t>
            </w:r>
            <w:r w:rsidRPr="0099342D">
              <w:t>egavolt-</w:t>
            </w:r>
            <w:r>
              <w:t>amp r</w:t>
            </w:r>
            <w:r w:rsidRPr="0099342D">
              <w:t>eactive</w:t>
            </w:r>
          </w:p>
        </w:tc>
      </w:tr>
      <w:tr w:rsidR="00F121C0" w:rsidRPr="00C378FC" w14:paraId="15AE2DF0" w14:textId="77777777" w:rsidTr="004D686B">
        <w:tc>
          <w:tcPr>
            <w:tcW w:w="1710" w:type="dxa"/>
            <w:shd w:val="clear" w:color="auto" w:fill="FFFFFF" w:themeFill="background1"/>
          </w:tcPr>
          <w:p w14:paraId="486A85B3" w14:textId="77777777" w:rsidR="00F121C0" w:rsidRDefault="00F121C0" w:rsidP="004D686B">
            <w:pPr>
              <w:pStyle w:val="TableText"/>
            </w:pPr>
            <w:r>
              <w:t>MW</w:t>
            </w:r>
          </w:p>
        </w:tc>
        <w:tc>
          <w:tcPr>
            <w:tcW w:w="6845" w:type="dxa"/>
          </w:tcPr>
          <w:p w14:paraId="3997F566" w14:textId="77777777" w:rsidR="00F121C0" w:rsidRDefault="00F121C0" w:rsidP="004D686B">
            <w:pPr>
              <w:pStyle w:val="TableText"/>
            </w:pPr>
            <w:r>
              <w:t>megawatt</w:t>
            </w:r>
          </w:p>
        </w:tc>
      </w:tr>
      <w:tr w:rsidR="00F121C0" w:rsidRPr="00C378FC" w14:paraId="5A4FD23E" w14:textId="77777777" w:rsidTr="004D686B">
        <w:tc>
          <w:tcPr>
            <w:tcW w:w="1710" w:type="dxa"/>
            <w:shd w:val="clear" w:color="auto" w:fill="FFFFFF" w:themeFill="background1"/>
          </w:tcPr>
          <w:p w14:paraId="56250888" w14:textId="77777777" w:rsidR="00F121C0" w:rsidRDefault="00F121C0" w:rsidP="004D686B">
            <w:pPr>
              <w:pStyle w:val="TableText"/>
            </w:pPr>
            <w:r w:rsidRPr="00D80BE3">
              <w:rPr>
                <w:i/>
              </w:rPr>
              <w:t>NERC</w:t>
            </w:r>
          </w:p>
        </w:tc>
        <w:tc>
          <w:tcPr>
            <w:tcW w:w="6845" w:type="dxa"/>
          </w:tcPr>
          <w:p w14:paraId="65C53A06" w14:textId="77777777" w:rsidR="00F121C0" w:rsidRDefault="00F121C0" w:rsidP="004D686B">
            <w:pPr>
              <w:pStyle w:val="TableText"/>
            </w:pPr>
            <w:r w:rsidRPr="00D80BE3">
              <w:rPr>
                <w:i/>
              </w:rPr>
              <w:t>North American Electric Reliability Corporation</w:t>
            </w:r>
          </w:p>
        </w:tc>
      </w:tr>
      <w:tr w:rsidR="00F121C0" w:rsidRPr="00C378FC" w14:paraId="55D42E4E" w14:textId="77777777" w:rsidTr="004D686B">
        <w:tc>
          <w:tcPr>
            <w:tcW w:w="1710" w:type="dxa"/>
            <w:shd w:val="clear" w:color="auto" w:fill="FFFFFF" w:themeFill="background1"/>
          </w:tcPr>
          <w:p w14:paraId="43417B1A" w14:textId="77777777" w:rsidR="00F121C0" w:rsidRPr="00C306B5" w:rsidRDefault="00F121C0" w:rsidP="004D686B">
            <w:pPr>
              <w:pStyle w:val="TableText"/>
            </w:pPr>
            <w:r w:rsidRPr="00813296">
              <w:t>NPCC</w:t>
            </w:r>
          </w:p>
        </w:tc>
        <w:tc>
          <w:tcPr>
            <w:tcW w:w="6845" w:type="dxa"/>
          </w:tcPr>
          <w:p w14:paraId="421C6179" w14:textId="77777777" w:rsidR="00F121C0" w:rsidRPr="00C306B5" w:rsidRDefault="00F121C0" w:rsidP="004D686B">
            <w:pPr>
              <w:pStyle w:val="TableText"/>
            </w:pPr>
            <w:r w:rsidRPr="00813296">
              <w:t>Northeast Power Coordinating Council, Inc.</w:t>
            </w:r>
          </w:p>
        </w:tc>
      </w:tr>
      <w:tr w:rsidR="00F121C0" w:rsidRPr="00C378FC" w14:paraId="6219DB32" w14:textId="77777777" w:rsidTr="004D686B">
        <w:tc>
          <w:tcPr>
            <w:tcW w:w="1710" w:type="dxa"/>
            <w:shd w:val="clear" w:color="auto" w:fill="FFFFFF" w:themeFill="background1"/>
          </w:tcPr>
          <w:p w14:paraId="48014DE3" w14:textId="77777777" w:rsidR="00F121C0" w:rsidRPr="00BC1204" w:rsidRDefault="00F121C0" w:rsidP="004D686B">
            <w:pPr>
              <w:pStyle w:val="TableText"/>
            </w:pPr>
            <w:r w:rsidRPr="00BC1204">
              <w:t>RAS</w:t>
            </w:r>
          </w:p>
        </w:tc>
        <w:tc>
          <w:tcPr>
            <w:tcW w:w="6845" w:type="dxa"/>
          </w:tcPr>
          <w:p w14:paraId="7515D85A" w14:textId="77777777" w:rsidR="00F121C0" w:rsidRPr="00BC1204" w:rsidRDefault="00F121C0" w:rsidP="004D686B">
            <w:pPr>
              <w:pStyle w:val="TableText"/>
            </w:pPr>
            <w:r w:rsidRPr="00D80BE3">
              <w:rPr>
                <w:i/>
              </w:rPr>
              <w:t xml:space="preserve">remedial action scheme </w:t>
            </w:r>
          </w:p>
        </w:tc>
      </w:tr>
      <w:tr w:rsidR="00F121C0" w:rsidRPr="00C378FC" w14:paraId="3E553E8B" w14:textId="77777777" w:rsidTr="004D686B">
        <w:tc>
          <w:tcPr>
            <w:tcW w:w="1710" w:type="dxa"/>
            <w:shd w:val="clear" w:color="auto" w:fill="FFFFFF" w:themeFill="background1"/>
          </w:tcPr>
          <w:p w14:paraId="14FAF997" w14:textId="77777777" w:rsidR="00F121C0" w:rsidRPr="00BC1204" w:rsidRDefault="00F121C0" w:rsidP="004D686B">
            <w:pPr>
              <w:pStyle w:val="TableText"/>
            </w:pPr>
            <w:r>
              <w:t xml:space="preserve">RCIS </w:t>
            </w:r>
          </w:p>
        </w:tc>
        <w:tc>
          <w:tcPr>
            <w:tcW w:w="6845" w:type="dxa"/>
          </w:tcPr>
          <w:p w14:paraId="7B45C2F6" w14:textId="77777777" w:rsidR="00F121C0" w:rsidRPr="00BC1204" w:rsidRDefault="00F121C0" w:rsidP="004D686B">
            <w:pPr>
              <w:pStyle w:val="TableText"/>
            </w:pPr>
            <w:r w:rsidRPr="003506E8">
              <w:t>Reliability Coordinators Information System</w:t>
            </w:r>
          </w:p>
        </w:tc>
      </w:tr>
      <w:tr w:rsidR="00F121C0" w:rsidRPr="00C378FC" w14:paraId="604DC79E" w14:textId="77777777" w:rsidTr="004D686B">
        <w:tc>
          <w:tcPr>
            <w:tcW w:w="1710" w:type="dxa"/>
            <w:shd w:val="clear" w:color="auto" w:fill="FFFFFF" w:themeFill="background1"/>
          </w:tcPr>
          <w:p w14:paraId="674D38FB" w14:textId="77777777" w:rsidR="00F121C0" w:rsidRDefault="00F121C0" w:rsidP="004D686B">
            <w:pPr>
              <w:pStyle w:val="TableText"/>
            </w:pPr>
            <w:r>
              <w:t>SBG</w:t>
            </w:r>
          </w:p>
        </w:tc>
        <w:tc>
          <w:tcPr>
            <w:tcW w:w="6845" w:type="dxa"/>
          </w:tcPr>
          <w:p w14:paraId="188FD0E6" w14:textId="77777777" w:rsidR="00F121C0" w:rsidRDefault="00F121C0" w:rsidP="004D686B">
            <w:pPr>
              <w:pStyle w:val="TableText"/>
            </w:pPr>
            <w:r>
              <w:t>Surplus Baseload Generation</w:t>
            </w:r>
          </w:p>
        </w:tc>
      </w:tr>
      <w:tr w:rsidR="00F121C0" w:rsidRPr="00C378FC" w14:paraId="237CC4D3" w14:textId="77777777" w:rsidTr="004D686B">
        <w:tc>
          <w:tcPr>
            <w:tcW w:w="1710" w:type="dxa"/>
            <w:shd w:val="clear" w:color="auto" w:fill="FFFFFF" w:themeFill="background1"/>
          </w:tcPr>
          <w:p w14:paraId="22EFDDDA" w14:textId="77777777" w:rsidR="00F121C0" w:rsidRPr="00BC1204" w:rsidRDefault="00F121C0" w:rsidP="004D686B">
            <w:pPr>
              <w:pStyle w:val="TableText"/>
            </w:pPr>
            <w:r>
              <w:t>SCS</w:t>
            </w:r>
          </w:p>
        </w:tc>
        <w:tc>
          <w:tcPr>
            <w:tcW w:w="6845" w:type="dxa"/>
          </w:tcPr>
          <w:p w14:paraId="671ECBC9" w14:textId="77777777" w:rsidR="00F121C0" w:rsidRPr="00BC1204" w:rsidRDefault="00F121C0" w:rsidP="004D686B">
            <w:pPr>
              <w:pStyle w:val="TableText"/>
            </w:pPr>
            <w:r>
              <w:t>Shift Control Specialist</w:t>
            </w:r>
          </w:p>
        </w:tc>
      </w:tr>
      <w:tr w:rsidR="00F121C0" w:rsidRPr="00C378FC" w14:paraId="0C26E5FB" w14:textId="77777777" w:rsidTr="004D686B">
        <w:tc>
          <w:tcPr>
            <w:tcW w:w="1710" w:type="dxa"/>
            <w:shd w:val="clear" w:color="auto" w:fill="FFFFFF" w:themeFill="background1"/>
          </w:tcPr>
          <w:p w14:paraId="04978E39" w14:textId="77777777" w:rsidR="00F121C0" w:rsidRPr="00BC1204" w:rsidRDefault="00F121C0" w:rsidP="004D686B">
            <w:pPr>
              <w:pStyle w:val="TableText"/>
            </w:pPr>
            <w:r>
              <w:t>SOL</w:t>
            </w:r>
          </w:p>
        </w:tc>
        <w:tc>
          <w:tcPr>
            <w:tcW w:w="6845" w:type="dxa"/>
          </w:tcPr>
          <w:p w14:paraId="4537E3B1" w14:textId="77777777" w:rsidR="00F121C0" w:rsidRPr="00D80BE3" w:rsidRDefault="00F121C0" w:rsidP="004D686B">
            <w:pPr>
              <w:pStyle w:val="TableText"/>
              <w:rPr>
                <w:i/>
              </w:rPr>
            </w:pPr>
            <w:r>
              <w:t>system operating limit</w:t>
            </w:r>
          </w:p>
        </w:tc>
      </w:tr>
      <w:tr w:rsidR="00F121C0" w:rsidRPr="00C378FC" w14:paraId="7AB59773" w14:textId="77777777" w:rsidTr="004D686B">
        <w:trPr>
          <w:cantSplit/>
        </w:trPr>
        <w:tc>
          <w:tcPr>
            <w:tcW w:w="1710" w:type="dxa"/>
            <w:shd w:val="clear" w:color="auto" w:fill="FFFFFF" w:themeFill="background1"/>
          </w:tcPr>
          <w:p w14:paraId="4B517825" w14:textId="77777777" w:rsidR="00F121C0" w:rsidRPr="00BC1204" w:rsidRDefault="00F121C0" w:rsidP="004D686B">
            <w:pPr>
              <w:pStyle w:val="TableText"/>
            </w:pPr>
            <w:r>
              <w:t>TS</w:t>
            </w:r>
          </w:p>
        </w:tc>
        <w:tc>
          <w:tcPr>
            <w:tcW w:w="6845" w:type="dxa"/>
          </w:tcPr>
          <w:p w14:paraId="0F7AF27E" w14:textId="77777777" w:rsidR="00F121C0" w:rsidRPr="00BC1204" w:rsidRDefault="00F121C0" w:rsidP="004D686B">
            <w:pPr>
              <w:pStyle w:val="TableText"/>
            </w:pPr>
            <w:r>
              <w:t>transformer station</w:t>
            </w:r>
          </w:p>
        </w:tc>
      </w:tr>
      <w:tr w:rsidR="00F121C0" w:rsidRPr="00C378FC" w14:paraId="122EC938" w14:textId="77777777" w:rsidTr="004D686B">
        <w:trPr>
          <w:cantSplit/>
        </w:trPr>
        <w:tc>
          <w:tcPr>
            <w:tcW w:w="1710" w:type="dxa"/>
            <w:shd w:val="clear" w:color="auto" w:fill="FFFFFF" w:themeFill="background1"/>
          </w:tcPr>
          <w:p w14:paraId="23800227" w14:textId="77777777" w:rsidR="00F121C0" w:rsidRPr="00BC1204" w:rsidRDefault="00F121C0" w:rsidP="004D686B">
            <w:pPr>
              <w:pStyle w:val="TableText"/>
            </w:pPr>
            <w:r>
              <w:t>UFLS</w:t>
            </w:r>
          </w:p>
        </w:tc>
        <w:tc>
          <w:tcPr>
            <w:tcW w:w="6845" w:type="dxa"/>
          </w:tcPr>
          <w:p w14:paraId="00DF50E3" w14:textId="77777777" w:rsidR="00F121C0" w:rsidRPr="00BC1204" w:rsidRDefault="00F121C0" w:rsidP="004D686B">
            <w:pPr>
              <w:pStyle w:val="TableText"/>
            </w:pPr>
            <w:r>
              <w:t>under-frequency load shedding</w:t>
            </w:r>
          </w:p>
        </w:tc>
      </w:tr>
      <w:tr w:rsidR="00F121C0" w:rsidRPr="00C378FC" w14:paraId="0EB8FAE8" w14:textId="77777777" w:rsidTr="004D686B">
        <w:trPr>
          <w:cantSplit/>
        </w:trPr>
        <w:tc>
          <w:tcPr>
            <w:tcW w:w="1710" w:type="dxa"/>
            <w:shd w:val="clear" w:color="auto" w:fill="FFFFFF" w:themeFill="background1"/>
          </w:tcPr>
          <w:p w14:paraId="27EA1807" w14:textId="77777777" w:rsidR="00F121C0" w:rsidRPr="00BC1204" w:rsidRDefault="00F121C0" w:rsidP="004D686B">
            <w:pPr>
              <w:pStyle w:val="TableText"/>
            </w:pPr>
            <w:r>
              <w:t>ULTC</w:t>
            </w:r>
          </w:p>
        </w:tc>
        <w:tc>
          <w:tcPr>
            <w:tcW w:w="6845" w:type="dxa"/>
          </w:tcPr>
          <w:p w14:paraId="5AA889BD" w14:textId="77777777" w:rsidR="00F121C0" w:rsidRPr="00BC1204" w:rsidRDefault="00F121C0" w:rsidP="004D686B">
            <w:pPr>
              <w:pStyle w:val="TableText"/>
            </w:pPr>
            <w:r>
              <w:t>under-load tap changer</w:t>
            </w:r>
          </w:p>
        </w:tc>
      </w:tr>
    </w:tbl>
    <w:p w14:paraId="697E4CFA" w14:textId="77777777" w:rsidR="00F121C0" w:rsidRDefault="00F121C0" w:rsidP="00F121C0">
      <w:pPr>
        <w:pStyle w:val="EndofText"/>
        <w:spacing w:before="360"/>
      </w:pPr>
      <w:r w:rsidRPr="00360703">
        <w:t xml:space="preserve">– End of </w:t>
      </w:r>
      <w:r>
        <w:t>Section</w:t>
      </w:r>
      <w:r w:rsidRPr="00360703">
        <w:t xml:space="preserve"> – </w:t>
      </w:r>
    </w:p>
    <w:p w14:paraId="47FEE231" w14:textId="39825CB0" w:rsidR="00F121C0" w:rsidRDefault="00F121C0" w:rsidP="0041530F">
      <w:pPr>
        <w:pStyle w:val="EndofText"/>
        <w:spacing w:before="360"/>
        <w:sectPr w:rsidR="00F121C0" w:rsidSect="0070410A">
          <w:headerReference w:type="default" r:id="rId98"/>
          <w:pgSz w:w="12240" w:h="15840" w:code="1"/>
          <w:pgMar w:top="1440" w:right="1440" w:bottom="1440" w:left="1800" w:header="720" w:footer="720" w:gutter="0"/>
          <w:cols w:space="720"/>
        </w:sectPr>
      </w:pPr>
    </w:p>
    <w:p w14:paraId="10390228" w14:textId="77777777" w:rsidR="00425444" w:rsidRDefault="00425444" w:rsidP="00747BAF">
      <w:pPr>
        <w:pStyle w:val="YellowBarHeading2"/>
      </w:pPr>
      <w:bookmarkStart w:id="1074" w:name="_Toc63176100"/>
      <w:bookmarkStart w:id="1075" w:name="_Toc63953075"/>
    </w:p>
    <w:p w14:paraId="18383D55" w14:textId="5CF5CBAF" w:rsidR="0041530F" w:rsidRDefault="00A72DC9" w:rsidP="00425444">
      <w:pPr>
        <w:pStyle w:val="TableofContents"/>
      </w:pPr>
      <w:bookmarkStart w:id="1076" w:name="Defined_Terms"/>
      <w:bookmarkStart w:id="1077" w:name="_Toc205971244"/>
      <w:bookmarkEnd w:id="1074"/>
      <w:bookmarkEnd w:id="1075"/>
      <w:r>
        <w:t>Defined Terms</w:t>
      </w:r>
      <w:bookmarkEnd w:id="1076"/>
      <w:bookmarkEnd w:id="1077"/>
    </w:p>
    <w:p w14:paraId="69D429B3" w14:textId="31EC1617" w:rsidR="00BD3CD5" w:rsidRDefault="00BD3CD5" w:rsidP="00D80BE3">
      <w:r>
        <w:t>Th</w:t>
      </w:r>
      <w:r w:rsidR="004625CD">
        <w:t>e following table contains definitions for terms specific to thi</w:t>
      </w:r>
      <w:r>
        <w:t>s</w:t>
      </w:r>
      <w:r w:rsidR="004625CD">
        <w:t xml:space="preserve"> </w:t>
      </w:r>
      <w:r w:rsidR="004625CD" w:rsidRPr="00D80BE3">
        <w:rPr>
          <w:i/>
        </w:rPr>
        <w:t>market manual</w:t>
      </w:r>
      <w:r w:rsidR="004625CD">
        <w:t xml:space="preserve"> and are not defined under Chapter 11 of the </w:t>
      </w:r>
      <w:r w:rsidR="004625CD" w:rsidRPr="00D80BE3">
        <w:rPr>
          <w:i/>
        </w:rPr>
        <w:t>market rules</w:t>
      </w:r>
      <w:r w:rsidR="004625CD">
        <w:t>.</w:t>
      </w:r>
      <w:r>
        <w:t xml:space="preserve"> </w:t>
      </w:r>
    </w:p>
    <w:tbl>
      <w:tblPr>
        <w:tblW w:w="9360" w:type="dxa"/>
        <w:tblInd w:w="-95" w:type="dxa"/>
        <w:tblBorders>
          <w:bottom w:val="single" w:sz="4" w:space="0" w:color="auto"/>
          <w:insideH w:val="single" w:sz="4" w:space="0" w:color="auto"/>
        </w:tblBorders>
        <w:tblLayout w:type="fixed"/>
        <w:tblLook w:val="0000" w:firstRow="0" w:lastRow="0" w:firstColumn="0" w:lastColumn="0" w:noHBand="0" w:noVBand="0"/>
      </w:tblPr>
      <w:tblGrid>
        <w:gridCol w:w="2304"/>
        <w:gridCol w:w="7056"/>
      </w:tblGrid>
      <w:tr w:rsidR="0041530F" w:rsidRPr="00C378FC" w14:paraId="5C9AFF13" w14:textId="77777777" w:rsidTr="00171B67">
        <w:trPr>
          <w:tblHeader/>
        </w:trPr>
        <w:tc>
          <w:tcPr>
            <w:tcW w:w="2304" w:type="dxa"/>
            <w:shd w:val="clear" w:color="auto" w:fill="8CD2F4" w:themeFill="accent3"/>
          </w:tcPr>
          <w:p w14:paraId="40959CF4" w14:textId="77777777" w:rsidR="0041530F" w:rsidRPr="007D42D4" w:rsidRDefault="0041530F" w:rsidP="000C186C">
            <w:pPr>
              <w:pStyle w:val="TableHead"/>
              <w:spacing w:before="120" w:after="120" w:line="240" w:lineRule="auto"/>
              <w:rPr>
                <w:rFonts w:ascii="Times New Roman" w:hAnsi="Times New Roman" w:cs="Times New Roman"/>
              </w:rPr>
            </w:pPr>
            <w:r w:rsidRPr="007D42D4">
              <w:rPr>
                <w:rFonts w:cs="Times New Roman"/>
              </w:rPr>
              <w:t>Term</w:t>
            </w:r>
          </w:p>
        </w:tc>
        <w:tc>
          <w:tcPr>
            <w:tcW w:w="7056" w:type="dxa"/>
            <w:shd w:val="clear" w:color="auto" w:fill="8CD2F4" w:themeFill="accent3"/>
          </w:tcPr>
          <w:p w14:paraId="46B30386" w14:textId="77777777" w:rsidR="0041530F" w:rsidRPr="007D42D4" w:rsidRDefault="0041530F" w:rsidP="000C186C">
            <w:pPr>
              <w:pStyle w:val="TableHead"/>
              <w:spacing w:before="120" w:after="120" w:line="240" w:lineRule="auto"/>
              <w:rPr>
                <w:rFonts w:cs="Times New Roman"/>
              </w:rPr>
            </w:pPr>
            <w:r w:rsidRPr="007D42D4">
              <w:rPr>
                <w:rFonts w:cs="Times New Roman"/>
              </w:rPr>
              <w:t>Meaning</w:t>
            </w:r>
          </w:p>
        </w:tc>
      </w:tr>
      <w:tr w:rsidR="0041530F" w:rsidRPr="00C378FC" w14:paraId="6E804DC2" w14:textId="77777777" w:rsidTr="00171B67">
        <w:tc>
          <w:tcPr>
            <w:tcW w:w="2304" w:type="dxa"/>
            <w:shd w:val="clear" w:color="auto" w:fill="FFFFFF" w:themeFill="background1"/>
          </w:tcPr>
          <w:p w14:paraId="41385C1C" w14:textId="6A6438FE" w:rsidR="0041530F" w:rsidRPr="00CC2D1F" w:rsidRDefault="00CC2D1F" w:rsidP="00CC2D1F">
            <w:pPr>
              <w:pStyle w:val="TableText"/>
            </w:pPr>
            <w:r w:rsidRPr="00CC2D1F">
              <w:t>auxiliary equipment</w:t>
            </w:r>
          </w:p>
        </w:tc>
        <w:tc>
          <w:tcPr>
            <w:tcW w:w="7056" w:type="dxa"/>
          </w:tcPr>
          <w:p w14:paraId="668FB915" w14:textId="6ED36FAD" w:rsidR="00CC2D1F" w:rsidRPr="000E1E2B" w:rsidRDefault="00CC2D1F" w:rsidP="00CC2D1F">
            <w:pPr>
              <w:pStyle w:val="TableText"/>
            </w:pPr>
            <w:r>
              <w:t>a</w:t>
            </w:r>
            <w:r w:rsidRPr="000E1E2B">
              <w:t>uxiliary equipment includes:</w:t>
            </w:r>
          </w:p>
          <w:p w14:paraId="32BC4A0C" w14:textId="77777777" w:rsidR="00CC2D1F" w:rsidRPr="000E1E2B" w:rsidRDefault="00CC2D1F" w:rsidP="00CC2D1F">
            <w:pPr>
              <w:pStyle w:val="TableBullet"/>
            </w:pPr>
            <w:r w:rsidRPr="000E1E2B">
              <w:t>All protection systems (including line, transformer, overvoltage, overcurrent, and high resistance open phase)</w:t>
            </w:r>
          </w:p>
          <w:p w14:paraId="7C718C04" w14:textId="796CA2ED" w:rsidR="00CC2D1F" w:rsidRPr="000E1E2B" w:rsidRDefault="00CC2D1F" w:rsidP="00CC2D1F">
            <w:pPr>
              <w:pStyle w:val="TableBullet"/>
            </w:pPr>
            <w:r w:rsidRPr="000E1E2B">
              <w:t xml:space="preserve">All communications </w:t>
            </w:r>
            <w:r w:rsidR="00242C14">
              <w:rPr>
                <w:i/>
              </w:rPr>
              <w:t>facilitie</w:t>
            </w:r>
            <w:r w:rsidR="008E5E4C">
              <w:rPr>
                <w:i/>
              </w:rPr>
              <w:t>s</w:t>
            </w:r>
            <w:r w:rsidR="008E5E4C" w:rsidRPr="000E1E2B">
              <w:t xml:space="preserve"> </w:t>
            </w:r>
            <w:r w:rsidRPr="000E1E2B">
              <w:t>associated with protections</w:t>
            </w:r>
          </w:p>
          <w:p w14:paraId="2B15779B" w14:textId="26C85D62" w:rsidR="00CC2D1F" w:rsidRPr="000E1E2B" w:rsidRDefault="00CC2D1F" w:rsidP="00CC2D1F">
            <w:pPr>
              <w:pStyle w:val="TableBullet"/>
            </w:pPr>
            <w:r w:rsidRPr="000E1E2B">
              <w:t xml:space="preserve">All dynamic control systems: </w:t>
            </w:r>
            <w:r w:rsidRPr="008A14B6">
              <w:rPr>
                <w:i/>
              </w:rPr>
              <w:t>AVRs</w:t>
            </w:r>
            <w:r w:rsidRPr="000E1E2B">
              <w:t xml:space="preserve">, power system </w:t>
            </w:r>
            <w:r w:rsidR="00926D45" w:rsidRPr="000E1E2B">
              <w:t>stabili</w:t>
            </w:r>
            <w:r w:rsidR="00926D45">
              <w:t>z</w:t>
            </w:r>
            <w:r w:rsidR="00926D45" w:rsidRPr="000E1E2B">
              <w:t>ers</w:t>
            </w:r>
            <w:r w:rsidRPr="000E1E2B">
              <w:t>, other excitation system components</w:t>
            </w:r>
          </w:p>
          <w:p w14:paraId="719A3C6A" w14:textId="0CDD579B" w:rsidR="00CC2D1F" w:rsidRPr="000E1E2B" w:rsidRDefault="00CC2D1F" w:rsidP="00CC2D1F">
            <w:pPr>
              <w:pStyle w:val="TableBullet"/>
            </w:pPr>
            <w:r w:rsidRPr="000E1E2B">
              <w:t xml:space="preserve">All </w:t>
            </w:r>
            <w:r w:rsidR="00BC1204" w:rsidRPr="00926D45">
              <w:t>RAS</w:t>
            </w:r>
            <w:r w:rsidRPr="00926D45">
              <w:t>s</w:t>
            </w:r>
          </w:p>
          <w:p w14:paraId="450C96CF" w14:textId="04E8BC70" w:rsidR="00CC2D1F" w:rsidRPr="000E1E2B" w:rsidRDefault="00CC2D1F" w:rsidP="00CC2D1F">
            <w:pPr>
              <w:pStyle w:val="TableBullet"/>
            </w:pPr>
            <w:r w:rsidRPr="000E1E2B">
              <w:t xml:space="preserve">All </w:t>
            </w:r>
            <w:r w:rsidR="00007C27">
              <w:t>UFLS</w:t>
            </w:r>
            <w:r w:rsidRPr="000E1E2B">
              <w:t xml:space="preserve"> relays</w:t>
            </w:r>
          </w:p>
          <w:p w14:paraId="0F02570C" w14:textId="77777777" w:rsidR="00CC2D1F" w:rsidRPr="000E1E2B" w:rsidRDefault="00CC2D1F" w:rsidP="00CC2D1F">
            <w:pPr>
              <w:pStyle w:val="TableBullet"/>
            </w:pPr>
            <w:r w:rsidRPr="000E1E2B">
              <w:t>All automatic reclosure schemes</w:t>
            </w:r>
          </w:p>
          <w:p w14:paraId="67D224A6" w14:textId="2461B8D3" w:rsidR="00CC2D1F" w:rsidRPr="000E1E2B" w:rsidRDefault="00CC2D1F" w:rsidP="00CC2D1F">
            <w:pPr>
              <w:pStyle w:val="TableBullet"/>
            </w:pPr>
            <w:r w:rsidRPr="000E1E2B">
              <w:t>All automatic tap changer controls on 500</w:t>
            </w:r>
            <w:r w:rsidR="006939E4">
              <w:t xml:space="preserve"> </w:t>
            </w:r>
            <w:r w:rsidRPr="000E1E2B">
              <w:t>kV/230</w:t>
            </w:r>
            <w:r w:rsidR="006939E4">
              <w:t xml:space="preserve"> </w:t>
            </w:r>
            <w:r w:rsidRPr="000E1E2B">
              <w:t xml:space="preserve">kV and </w:t>
            </w:r>
            <w:r w:rsidR="006939E4">
              <w:br/>
            </w:r>
            <w:r w:rsidRPr="000E1E2B">
              <w:t>230</w:t>
            </w:r>
            <w:r w:rsidR="006939E4">
              <w:t xml:space="preserve"> </w:t>
            </w:r>
            <w:r w:rsidRPr="000E1E2B">
              <w:t>kV/115</w:t>
            </w:r>
            <w:r w:rsidR="006939E4">
              <w:t xml:space="preserve"> </w:t>
            </w:r>
            <w:r w:rsidRPr="000E1E2B">
              <w:t>kV autotransformers</w:t>
            </w:r>
          </w:p>
          <w:p w14:paraId="03D4E47A" w14:textId="5A8690F7" w:rsidR="00CC2D1F" w:rsidRDefault="00CC2D1F" w:rsidP="00CC2D1F">
            <w:pPr>
              <w:pStyle w:val="TableBullet"/>
            </w:pPr>
            <w:r w:rsidRPr="000E1E2B">
              <w:t xml:space="preserve">All voltage reduction </w:t>
            </w:r>
            <w:r w:rsidRPr="000E1E2B">
              <w:rPr>
                <w:i/>
              </w:rPr>
              <w:t>facilities</w:t>
            </w:r>
            <w:r w:rsidRPr="000E1E2B">
              <w:t xml:space="preserve"> that are used for </w:t>
            </w:r>
            <w:r w:rsidRPr="000E1E2B">
              <w:rPr>
                <w:i/>
              </w:rPr>
              <w:t>demand</w:t>
            </w:r>
            <w:r w:rsidRPr="000E1E2B">
              <w:t xml:space="preserve"> control</w:t>
            </w:r>
          </w:p>
          <w:p w14:paraId="194DCC94" w14:textId="77777777" w:rsidR="00CC2D1F" w:rsidRDefault="00CC2D1F" w:rsidP="00CC2D1F">
            <w:pPr>
              <w:pStyle w:val="TableBullet"/>
            </w:pPr>
            <w:proofErr w:type="spellStart"/>
            <w:r w:rsidRPr="000E1E2B">
              <w:t>Ferroresonance</w:t>
            </w:r>
            <w:proofErr w:type="spellEnd"/>
            <w:r w:rsidRPr="000E1E2B">
              <w:t xml:space="preserve"> protection schemes</w:t>
            </w:r>
          </w:p>
          <w:p w14:paraId="58ADFC57" w14:textId="0C25AE79" w:rsidR="00CC2D1F" w:rsidRPr="000E1E2B" w:rsidRDefault="00CC2D1F" w:rsidP="00CC2D1F">
            <w:pPr>
              <w:pStyle w:val="TableBullet"/>
            </w:pPr>
            <w:r w:rsidRPr="000E1E2B">
              <w:t xml:space="preserve">All voice communications </w:t>
            </w:r>
            <w:r w:rsidRPr="000E1E2B">
              <w:rPr>
                <w:i/>
              </w:rPr>
              <w:t>facilities</w:t>
            </w:r>
            <w:r w:rsidRPr="000E1E2B">
              <w:t xml:space="preserve"> that are required by the </w:t>
            </w:r>
            <w:r w:rsidR="00926D45">
              <w:rPr>
                <w:i/>
              </w:rPr>
              <w:t>m</w:t>
            </w:r>
            <w:r w:rsidR="00926D45" w:rsidRPr="000E1E2B">
              <w:rPr>
                <w:i/>
              </w:rPr>
              <w:t xml:space="preserve">arket </w:t>
            </w:r>
            <w:r w:rsidR="00926D45">
              <w:rPr>
                <w:i/>
              </w:rPr>
              <w:t>r</w:t>
            </w:r>
            <w:r w:rsidR="00926D45" w:rsidRPr="000E1E2B">
              <w:rPr>
                <w:i/>
              </w:rPr>
              <w:t>ules</w:t>
            </w:r>
          </w:p>
          <w:p w14:paraId="25B686C0" w14:textId="74BB0E47" w:rsidR="00CC2D1F" w:rsidRPr="000E1E2B" w:rsidRDefault="00CC2D1F" w:rsidP="00CC2D1F">
            <w:pPr>
              <w:pStyle w:val="TableBullet"/>
            </w:pPr>
            <w:r>
              <w:rPr>
                <w:i/>
              </w:rPr>
              <w:t>Regulation</w:t>
            </w:r>
            <w:r w:rsidRPr="000E1E2B">
              <w:t xml:space="preserve"> </w:t>
            </w:r>
            <w:r w:rsidRPr="000E1E2B">
              <w:rPr>
                <w:i/>
              </w:rPr>
              <w:t>facilities</w:t>
            </w:r>
          </w:p>
          <w:p w14:paraId="2A3280B4" w14:textId="5CD5525B" w:rsidR="0041530F" w:rsidRPr="00CC2D1F" w:rsidRDefault="00CC2D1F" w:rsidP="008E5E4C">
            <w:pPr>
              <w:pStyle w:val="TableBullet"/>
            </w:pPr>
            <w:r w:rsidRPr="000E1E2B">
              <w:t xml:space="preserve">SCADA </w:t>
            </w:r>
            <w:r w:rsidRPr="000E1E2B">
              <w:rPr>
                <w:i/>
              </w:rPr>
              <w:t>facilities</w:t>
            </w:r>
          </w:p>
        </w:tc>
      </w:tr>
    </w:tbl>
    <w:p w14:paraId="1B673014" w14:textId="77777777" w:rsidR="0041530F" w:rsidRDefault="0041530F" w:rsidP="00604277"/>
    <w:p w14:paraId="60AC3AB7" w14:textId="4435A5AE" w:rsidR="00B46EB5" w:rsidRDefault="0041530F" w:rsidP="0041530F">
      <w:pPr>
        <w:pStyle w:val="EndofText"/>
        <w:spacing w:before="360"/>
        <w:sectPr w:rsidR="00B46EB5" w:rsidSect="0070410A">
          <w:pgSz w:w="12240" w:h="15840" w:code="1"/>
          <w:pgMar w:top="1440" w:right="1440" w:bottom="1440" w:left="1800" w:header="720" w:footer="720" w:gutter="0"/>
          <w:cols w:space="720"/>
        </w:sectPr>
      </w:pPr>
      <w:r w:rsidRPr="00360703">
        <w:t xml:space="preserve">– End of </w:t>
      </w:r>
      <w:r>
        <w:t>Section</w:t>
      </w:r>
      <w:r w:rsidRPr="00360703">
        <w:t xml:space="preserve"> – </w:t>
      </w:r>
    </w:p>
    <w:p w14:paraId="104C5447" w14:textId="77777777" w:rsidR="00425444" w:rsidRDefault="00425444" w:rsidP="00747BAF">
      <w:pPr>
        <w:pStyle w:val="YellowBarHeading2"/>
      </w:pPr>
      <w:bookmarkStart w:id="1078" w:name="_Toc259524509"/>
      <w:bookmarkStart w:id="1079" w:name="_Toc429743840"/>
      <w:bookmarkStart w:id="1080" w:name="_Toc518293803"/>
      <w:bookmarkStart w:id="1081" w:name="_Toc527102127"/>
      <w:bookmarkStart w:id="1082" w:name="References"/>
      <w:bookmarkStart w:id="1083" w:name="_Toc63176101"/>
      <w:bookmarkStart w:id="1084" w:name="_Toc63953076"/>
    </w:p>
    <w:p w14:paraId="4A557B50" w14:textId="7E4BE09D" w:rsidR="0041530F" w:rsidRDefault="0041530F" w:rsidP="00425444">
      <w:pPr>
        <w:pStyle w:val="TableofContents"/>
      </w:pPr>
      <w:bookmarkStart w:id="1085" w:name="_Toc205971245"/>
      <w:r>
        <w:t>References</w:t>
      </w:r>
      <w:bookmarkEnd w:id="1078"/>
      <w:bookmarkEnd w:id="1079"/>
      <w:bookmarkEnd w:id="1080"/>
      <w:bookmarkEnd w:id="1081"/>
      <w:bookmarkEnd w:id="1082"/>
      <w:bookmarkEnd w:id="1083"/>
      <w:bookmarkEnd w:id="1084"/>
      <w:bookmarkEnd w:id="1085"/>
    </w:p>
    <w:tbl>
      <w:tblPr>
        <w:tblW w:w="9455" w:type="dxa"/>
        <w:tblInd w:w="-95" w:type="dxa"/>
        <w:tblBorders>
          <w:bottom w:val="single" w:sz="4" w:space="0" w:color="auto"/>
          <w:insideH w:val="single" w:sz="4" w:space="0" w:color="auto"/>
        </w:tblBorders>
        <w:tblLayout w:type="fixed"/>
        <w:tblLook w:val="0000" w:firstRow="0" w:lastRow="0" w:firstColumn="0" w:lastColumn="0" w:noHBand="0" w:noVBand="0"/>
      </w:tblPr>
      <w:tblGrid>
        <w:gridCol w:w="2520"/>
        <w:gridCol w:w="6935"/>
      </w:tblGrid>
      <w:tr w:rsidR="0041530F" w:rsidRPr="00C378FC" w14:paraId="1EA453E5" w14:textId="77777777" w:rsidTr="00FD3872">
        <w:trPr>
          <w:tblHeader/>
        </w:trPr>
        <w:tc>
          <w:tcPr>
            <w:tcW w:w="2520" w:type="dxa"/>
            <w:shd w:val="clear" w:color="auto" w:fill="8CD2F4" w:themeFill="accent3"/>
          </w:tcPr>
          <w:p w14:paraId="4C687711" w14:textId="175668B8" w:rsidR="0041530F" w:rsidRPr="00C1077B" w:rsidRDefault="0041530F" w:rsidP="00003847">
            <w:pPr>
              <w:pStyle w:val="TableHead"/>
              <w:spacing w:before="120" w:after="120" w:line="240" w:lineRule="auto"/>
              <w:rPr>
                <w:rFonts w:ascii="Times New Roman" w:hAnsi="Times New Roman" w:cs="Times New Roman"/>
                <w:color w:val="002060"/>
              </w:rPr>
            </w:pPr>
            <w:r w:rsidRPr="00C1077B">
              <w:rPr>
                <w:rFonts w:cs="Times New Roman"/>
                <w:color w:val="002060"/>
              </w:rPr>
              <w:t xml:space="preserve">Document ID </w:t>
            </w:r>
          </w:p>
        </w:tc>
        <w:tc>
          <w:tcPr>
            <w:tcW w:w="6935" w:type="dxa"/>
            <w:shd w:val="clear" w:color="auto" w:fill="8CD2F4" w:themeFill="accent3"/>
          </w:tcPr>
          <w:p w14:paraId="5EAC9A32" w14:textId="3114011B" w:rsidR="0041530F" w:rsidRPr="00C1077B" w:rsidRDefault="0041530F" w:rsidP="00003847">
            <w:pPr>
              <w:pStyle w:val="TableHead"/>
              <w:spacing w:before="120" w:after="120" w:line="240" w:lineRule="auto"/>
              <w:rPr>
                <w:rFonts w:cs="Times New Roman"/>
                <w:color w:val="002060"/>
              </w:rPr>
            </w:pPr>
            <w:r w:rsidRPr="00C1077B">
              <w:rPr>
                <w:rFonts w:cs="Times New Roman"/>
                <w:color w:val="002060"/>
              </w:rPr>
              <w:t xml:space="preserve">Document Title </w:t>
            </w:r>
          </w:p>
        </w:tc>
      </w:tr>
      <w:tr w:rsidR="00051DE6" w:rsidRPr="00C378FC" w14:paraId="075FD063" w14:textId="77777777" w:rsidTr="00FD3872">
        <w:tc>
          <w:tcPr>
            <w:tcW w:w="2520" w:type="dxa"/>
            <w:shd w:val="clear" w:color="auto" w:fill="FFFFFF" w:themeFill="background1"/>
          </w:tcPr>
          <w:p w14:paraId="213348F7" w14:textId="7BDC6F9B" w:rsidR="00051DE6" w:rsidRPr="00051DE6" w:rsidRDefault="00C871BD" w:rsidP="00051DE6">
            <w:pPr>
              <w:pStyle w:val="TableText"/>
              <w:rPr>
                <w:rStyle w:val="Hyperlink"/>
              </w:rPr>
            </w:pPr>
            <w:r>
              <w:t>RUL-6 to RUL-24</w:t>
            </w:r>
          </w:p>
        </w:tc>
        <w:tc>
          <w:tcPr>
            <w:tcW w:w="6935" w:type="dxa"/>
          </w:tcPr>
          <w:p w14:paraId="4782FE3A" w14:textId="7CA5E26B" w:rsidR="00051DE6" w:rsidRPr="00051DE6" w:rsidRDefault="00051DE6" w:rsidP="00051DE6">
            <w:pPr>
              <w:pStyle w:val="TableText"/>
            </w:pPr>
            <w:r w:rsidRPr="00051DE6">
              <w:t>Market Rules for the Ontario Electricity Market</w:t>
            </w:r>
          </w:p>
        </w:tc>
      </w:tr>
      <w:tr w:rsidR="00940944" w:rsidRPr="00C378FC" w14:paraId="1BB970A4" w14:textId="77777777" w:rsidTr="00FD3872">
        <w:tc>
          <w:tcPr>
            <w:tcW w:w="2520" w:type="dxa"/>
            <w:shd w:val="clear" w:color="auto" w:fill="FFFFFF" w:themeFill="background1"/>
          </w:tcPr>
          <w:p w14:paraId="70D9E582" w14:textId="37BCD99D" w:rsidR="00940944" w:rsidRPr="00051DE6" w:rsidRDefault="00C871BD" w:rsidP="00093E33">
            <w:pPr>
              <w:pStyle w:val="TableText"/>
              <w:rPr>
                <w:rStyle w:val="Hyperlink"/>
              </w:rPr>
            </w:pPr>
            <w:r>
              <w:t>MAN-129</w:t>
            </w:r>
          </w:p>
        </w:tc>
        <w:tc>
          <w:tcPr>
            <w:tcW w:w="6935" w:type="dxa"/>
          </w:tcPr>
          <w:p w14:paraId="7246A874" w14:textId="27F9073F" w:rsidR="00940944" w:rsidRPr="00051DE6" w:rsidRDefault="00940944" w:rsidP="00940944">
            <w:pPr>
              <w:pStyle w:val="TableText"/>
            </w:pPr>
            <w:r w:rsidRPr="00051DE6">
              <w:t xml:space="preserve">Market Manual </w:t>
            </w:r>
            <w:r>
              <w:t>1.4</w:t>
            </w:r>
            <w:r w:rsidRPr="00051DE6">
              <w:t>: Connection Assessment and Approval</w:t>
            </w:r>
          </w:p>
        </w:tc>
      </w:tr>
      <w:tr w:rsidR="00051DE6" w:rsidRPr="00C378FC" w14:paraId="5B3726BC" w14:textId="77777777" w:rsidTr="00FD3872">
        <w:tc>
          <w:tcPr>
            <w:tcW w:w="2520" w:type="dxa"/>
            <w:shd w:val="clear" w:color="auto" w:fill="FFFFFF" w:themeFill="background1"/>
          </w:tcPr>
          <w:p w14:paraId="01CA2D3A" w14:textId="6925F660" w:rsidR="00051DE6" w:rsidRPr="00051DE6" w:rsidRDefault="00C871BD" w:rsidP="00051DE6">
            <w:pPr>
              <w:pStyle w:val="TableText"/>
              <w:rPr>
                <w:rStyle w:val="Hyperlink"/>
              </w:rPr>
            </w:pPr>
            <w:r>
              <w:t>MAN-136</w:t>
            </w:r>
          </w:p>
        </w:tc>
        <w:tc>
          <w:tcPr>
            <w:tcW w:w="6935" w:type="dxa"/>
          </w:tcPr>
          <w:p w14:paraId="4435B395" w14:textId="7A4BEFC7" w:rsidR="00051DE6" w:rsidRPr="00051DE6" w:rsidRDefault="00051DE6" w:rsidP="00051DE6">
            <w:pPr>
              <w:pStyle w:val="TableText"/>
            </w:pPr>
            <w:r w:rsidRPr="00051DE6">
              <w:t>Market Manual 2.6: Treatment of Compliance Issues</w:t>
            </w:r>
          </w:p>
        </w:tc>
      </w:tr>
      <w:tr w:rsidR="00051DE6" w:rsidRPr="00C378FC" w14:paraId="53D87A80" w14:textId="77777777" w:rsidTr="00FD3872">
        <w:tc>
          <w:tcPr>
            <w:tcW w:w="2520" w:type="dxa"/>
            <w:shd w:val="clear" w:color="auto" w:fill="FFFFFF" w:themeFill="background1"/>
          </w:tcPr>
          <w:p w14:paraId="6DD5CF57" w14:textId="337B2A0D" w:rsidR="00051DE6" w:rsidRPr="00051DE6" w:rsidRDefault="00C871BD" w:rsidP="00051DE6">
            <w:pPr>
              <w:pStyle w:val="TableText"/>
              <w:rPr>
                <w:rStyle w:val="Hyperlink"/>
              </w:rPr>
            </w:pPr>
            <w:r>
              <w:t>MAN-137</w:t>
            </w:r>
          </w:p>
        </w:tc>
        <w:tc>
          <w:tcPr>
            <w:tcW w:w="6935" w:type="dxa"/>
          </w:tcPr>
          <w:p w14:paraId="3E801CAA" w14:textId="4537BE35" w:rsidR="00051DE6" w:rsidRPr="00051DE6" w:rsidRDefault="00051DE6" w:rsidP="00051DE6">
            <w:pPr>
              <w:pStyle w:val="TableText"/>
            </w:pPr>
            <w:r w:rsidRPr="00051DE6">
              <w:t>Market Manual 2.7: Treatment of Market Surveillance Issues</w:t>
            </w:r>
          </w:p>
        </w:tc>
      </w:tr>
      <w:tr w:rsidR="00051DE6" w:rsidRPr="00C378FC" w14:paraId="489DC3AF" w14:textId="77777777" w:rsidTr="00FD3872">
        <w:tc>
          <w:tcPr>
            <w:tcW w:w="2520" w:type="dxa"/>
            <w:shd w:val="clear" w:color="auto" w:fill="FFFFFF" w:themeFill="background1"/>
          </w:tcPr>
          <w:p w14:paraId="0451D485" w14:textId="70268667" w:rsidR="00051DE6" w:rsidRPr="00051DE6" w:rsidRDefault="00C871BD" w:rsidP="00051DE6">
            <w:pPr>
              <w:pStyle w:val="TableText"/>
              <w:rPr>
                <w:rStyle w:val="Hyperlink"/>
              </w:rPr>
            </w:pPr>
            <w:r>
              <w:t>MAN-123</w:t>
            </w:r>
          </w:p>
        </w:tc>
        <w:tc>
          <w:tcPr>
            <w:tcW w:w="6935" w:type="dxa"/>
          </w:tcPr>
          <w:p w14:paraId="5252AC03" w14:textId="05D90A7C" w:rsidR="00051DE6" w:rsidRPr="00051DE6" w:rsidRDefault="00051DE6" w:rsidP="00051DE6">
            <w:pPr>
              <w:pStyle w:val="TableText"/>
            </w:pPr>
            <w:r w:rsidRPr="00051DE6">
              <w:t>Market Manual 7.3: Outage Management</w:t>
            </w:r>
          </w:p>
        </w:tc>
      </w:tr>
      <w:tr w:rsidR="00051DE6" w:rsidRPr="00C378FC" w14:paraId="63882A0E" w14:textId="77777777" w:rsidTr="00FD3872">
        <w:tc>
          <w:tcPr>
            <w:tcW w:w="2520" w:type="dxa"/>
            <w:shd w:val="clear" w:color="auto" w:fill="FFFFFF" w:themeFill="background1"/>
          </w:tcPr>
          <w:p w14:paraId="6768ED2F" w14:textId="2B557E4D" w:rsidR="00051DE6" w:rsidRPr="00051DE6" w:rsidRDefault="00C871BD" w:rsidP="00051DE6">
            <w:pPr>
              <w:pStyle w:val="TableText"/>
              <w:rPr>
                <w:rStyle w:val="Hyperlink"/>
              </w:rPr>
            </w:pPr>
            <w:r>
              <w:t>MAN-157</w:t>
            </w:r>
          </w:p>
        </w:tc>
        <w:tc>
          <w:tcPr>
            <w:tcW w:w="6935" w:type="dxa"/>
          </w:tcPr>
          <w:p w14:paraId="3F601165" w14:textId="65D8F2C1" w:rsidR="00051DE6" w:rsidRPr="00051DE6" w:rsidRDefault="00051DE6" w:rsidP="00051DE6">
            <w:pPr>
              <w:pStyle w:val="TableText"/>
            </w:pPr>
            <w:r w:rsidRPr="00051DE6">
              <w:t>Market Manual 7.8: Ontario Power System Restoration Plan (OPSRP)</w:t>
            </w:r>
          </w:p>
        </w:tc>
      </w:tr>
      <w:tr w:rsidR="00051DE6" w:rsidRPr="00C378FC" w14:paraId="5A767CAD" w14:textId="77777777" w:rsidTr="00FD3872">
        <w:tc>
          <w:tcPr>
            <w:tcW w:w="2520" w:type="dxa"/>
            <w:shd w:val="clear" w:color="auto" w:fill="FFFFFF" w:themeFill="background1"/>
          </w:tcPr>
          <w:p w14:paraId="79C2372B" w14:textId="21A96388" w:rsidR="00051DE6" w:rsidRPr="00051DE6" w:rsidRDefault="00C871BD" w:rsidP="00051DE6">
            <w:pPr>
              <w:pStyle w:val="TableText"/>
            </w:pPr>
            <w:r>
              <w:t>MAN-158</w:t>
            </w:r>
          </w:p>
        </w:tc>
        <w:tc>
          <w:tcPr>
            <w:tcW w:w="6935" w:type="dxa"/>
          </w:tcPr>
          <w:p w14:paraId="2ACB75E4" w14:textId="5CE6B1F3" w:rsidR="00051DE6" w:rsidRPr="00051DE6" w:rsidRDefault="00051DE6" w:rsidP="00051DE6">
            <w:pPr>
              <w:pStyle w:val="TableText"/>
            </w:pPr>
            <w:r w:rsidRPr="00051DE6">
              <w:t>Market Manual 7.10: Ontario Electricity Emergency Plan</w:t>
            </w:r>
          </w:p>
        </w:tc>
      </w:tr>
    </w:tbl>
    <w:p w14:paraId="7E73D09A" w14:textId="6B9C8841" w:rsidR="0041530F" w:rsidRDefault="0041530F" w:rsidP="00604277">
      <w:pPr>
        <w:pStyle w:val="EndofText"/>
        <w:spacing w:before="840"/>
        <w:rPr>
          <w:rFonts w:ascii="Times New Roman" w:hAnsi="Times New Roman"/>
          <w:sz w:val="20"/>
        </w:rPr>
      </w:pPr>
      <w:r w:rsidRPr="00360703">
        <w:t xml:space="preserve">– End of </w:t>
      </w:r>
      <w:r>
        <w:t>Document</w:t>
      </w:r>
      <w:r w:rsidRPr="00360703">
        <w:t xml:space="preserve"> – </w:t>
      </w:r>
    </w:p>
    <w:p w14:paraId="3C168E6B" w14:textId="77777777" w:rsidR="004D4376" w:rsidRDefault="004D4376"/>
    <w:sectPr w:rsidR="004D4376" w:rsidSect="0070410A">
      <w:pgSz w:w="12240" w:h="15840" w:code="1"/>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BCD24" w14:textId="77777777" w:rsidR="00D235E3" w:rsidRDefault="00D235E3" w:rsidP="0041530F">
      <w:pPr>
        <w:spacing w:after="0" w:line="240" w:lineRule="auto"/>
      </w:pPr>
      <w:r>
        <w:separator/>
      </w:r>
    </w:p>
  </w:endnote>
  <w:endnote w:type="continuationSeparator" w:id="0">
    <w:p w14:paraId="53E35F01" w14:textId="77777777" w:rsidR="00D235E3" w:rsidRDefault="00D235E3" w:rsidP="0041530F">
      <w:pPr>
        <w:spacing w:after="0" w:line="240" w:lineRule="auto"/>
      </w:pPr>
      <w:r>
        <w:continuationSeparator/>
      </w:r>
    </w:p>
  </w:endnote>
  <w:endnote w:type="continuationNotice" w:id="1">
    <w:p w14:paraId="77C6DB73" w14:textId="77777777" w:rsidR="00D235E3" w:rsidRDefault="00D235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Headings C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Bold">
    <w:altName w:val="Tahoma"/>
    <w:panose1 w:val="020B0804030504040204"/>
    <w:charset w:val="00"/>
    <w:family w:val="auto"/>
    <w:pitch w:val="variable"/>
    <w:sig w:usb0="E1002AFF" w:usb1="C000605B" w:usb2="00000029" w:usb3="00000000" w:csb0="000101FF" w:csb1="00000000"/>
  </w:font>
  <w:font w:name="Calibri Light (Headings)">
    <w:altName w:val="Calibri Light"/>
    <w:charset w:val="00"/>
    <w:family w:val="roman"/>
    <w:pitch w:val="default"/>
  </w:font>
  <w:font w:name="Calibri Light">
    <w:panose1 w:val="020F0302020204030204"/>
    <w:charset w:val="00"/>
    <w:family w:val="swiss"/>
    <w:pitch w:val="variable"/>
    <w:sig w:usb0="E4002EFF" w:usb1="C200247B" w:usb2="00000009" w:usb3="00000000" w:csb0="000001FF" w:csb1="00000000"/>
  </w:font>
  <w:font w:name="BankGothic Md BT">
    <w:altName w:val="Copperplate Gothic Bold"/>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B77F" w14:textId="190964D0" w:rsidR="007670BF" w:rsidRPr="00360703" w:rsidRDefault="007670BF" w:rsidP="00F07F82">
    <w:pPr>
      <w:pStyle w:val="Footer"/>
    </w:pPr>
    <w:r>
      <w:tab/>
    </w:r>
    <w:fldSimple w:instr="SUBJECT  \* MERGEFORMAT">
      <w:r w:rsidR="00285752">
        <w:t>Public</w:t>
      </w:r>
    </w:fldSimple>
    <w:r w:rsidRPr="00360703">
      <w:tab/>
    </w:r>
    <w:fldSimple w:instr="DOCPROPERTY &quot;Category&quot; Manager  \* MERGEFORMAT">
      <w:ins w:id="11" w:author="Author">
        <w:r w:rsidR="00285752">
          <w:t>Issue 3.1</w:t>
        </w:r>
      </w:ins>
      <w:del w:id="12" w:author="Author">
        <w:r w:rsidR="00502CF1" w:rsidDel="00285752">
          <w:delText>Issue 3.0</w:delText>
        </w:r>
      </w:del>
    </w:fldSimple>
    <w:r w:rsidRPr="00360703">
      <w:t xml:space="preserve"> – </w:t>
    </w:r>
    <w:fldSimple w:instr="COMMENTS  \* MERGEFORMAT">
      <w:ins w:id="13" w:author="Author">
        <w:r w:rsidR="00285752">
          <w:t>December 3, 2025</w:t>
        </w:r>
      </w:ins>
      <w:del w:id="14" w:author="Author">
        <w:r w:rsidR="00502CF1" w:rsidDel="00285752">
          <w:delText>September 10, 2025</w:delText>
        </w:r>
      </w:del>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1E79D" w14:textId="210ACAFD" w:rsidR="007670BF" w:rsidRPr="00360703" w:rsidRDefault="007670BF" w:rsidP="00F07F82">
    <w:pPr>
      <w:pStyle w:val="Footer"/>
    </w:pPr>
    <w:r w:rsidRPr="00360703">
      <w:fldChar w:fldCharType="begin"/>
    </w:r>
    <w:r w:rsidRPr="00360703">
      <w:instrText xml:space="preserve"> PAGE </w:instrText>
    </w:r>
    <w:r w:rsidRPr="00360703">
      <w:fldChar w:fldCharType="separate"/>
    </w:r>
    <w:r>
      <w:rPr>
        <w:noProof/>
      </w:rPr>
      <w:t>iv</w:t>
    </w:r>
    <w:r w:rsidRPr="00360703">
      <w:fldChar w:fldCharType="end"/>
    </w:r>
    <w:r w:rsidRPr="00360703">
      <w:tab/>
    </w:r>
    <w:fldSimple w:instr="SUBJECT  \* MERGEFORMAT">
      <w:r w:rsidR="00285752">
        <w:t>Public</w:t>
      </w:r>
    </w:fldSimple>
    <w:r w:rsidRPr="00360703">
      <w:t xml:space="preserve"> </w:t>
    </w:r>
    <w:r w:rsidRPr="00360703">
      <w:tab/>
    </w:r>
    <w:fldSimple w:instr="DOCPROPERTY &quot;Category&quot; Manager  \* MERGEFORMAT">
      <w:ins w:id="110" w:author="Author">
        <w:r w:rsidR="00285752">
          <w:t>Issue 3.1</w:t>
        </w:r>
      </w:ins>
      <w:del w:id="111" w:author="Author">
        <w:r w:rsidR="00502CF1" w:rsidDel="00285752">
          <w:delText>Issue 3.0</w:delText>
        </w:r>
      </w:del>
    </w:fldSimple>
    <w:r w:rsidRPr="00360703">
      <w:t xml:space="preserve"> – </w:t>
    </w:r>
    <w:fldSimple w:instr="COMMENTS  \* MERGEFORMAT">
      <w:ins w:id="112" w:author="Author">
        <w:r w:rsidR="00285752">
          <w:t>December 3, 2025</w:t>
        </w:r>
      </w:ins>
      <w:del w:id="113" w:author="Author">
        <w:r w:rsidR="00502CF1" w:rsidDel="00285752">
          <w:delText>September 10, 2025</w:delText>
        </w:r>
      </w:del>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6B593" w14:textId="1E6ED730" w:rsidR="007670BF" w:rsidRPr="00360703" w:rsidRDefault="007670BF" w:rsidP="00F07F82">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sidRPr="00360703">
      <w:rPr>
        <w:rStyle w:val="PageNumber"/>
        <w:rFonts w:cs="Times New Roman"/>
        <w:noProof/>
      </w:rPr>
      <w:t>2</w:t>
    </w:r>
    <w:r w:rsidRPr="00360703">
      <w:rPr>
        <w:rStyle w:val="PageNumber"/>
        <w:rFonts w:cs="Times New Roman"/>
      </w:rPr>
      <w:fldChar w:fldCharType="end"/>
    </w:r>
    <w:r w:rsidRPr="00360703">
      <w:tab/>
    </w:r>
    <w:fldSimple w:instr="SUBJECT  \* MERGEFORMAT">
      <w:r w:rsidR="00285752">
        <w:t>Public</w:t>
      </w:r>
    </w:fldSimple>
    <w:r w:rsidRPr="00360703">
      <w:tab/>
    </w:r>
    <w:fldSimple w:instr="DOCPROPERTY &quot;Category&quot; Manager  \* MERGEFORMAT">
      <w:ins w:id="141" w:author="Author">
        <w:r w:rsidR="00285752">
          <w:t>Issue 3.1</w:t>
        </w:r>
      </w:ins>
      <w:del w:id="142" w:author="Author">
        <w:r w:rsidR="00502CF1" w:rsidDel="00285752">
          <w:delText>Issue 3.0</w:delText>
        </w:r>
      </w:del>
    </w:fldSimple>
    <w:r w:rsidRPr="00360703">
      <w:t xml:space="preserve"> – </w:t>
    </w:r>
    <w:fldSimple w:instr="COMMENTS  \* MERGEFORMAT">
      <w:ins w:id="143" w:author="Author">
        <w:r w:rsidR="00285752">
          <w:t>December 3, 2025</w:t>
        </w:r>
      </w:ins>
      <w:del w:id="144" w:author="Author">
        <w:r w:rsidR="00502CF1" w:rsidDel="00285752">
          <w:delText>September 10, 2025</w:delText>
        </w:r>
      </w:del>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A47FD" w14:textId="10EA91C7" w:rsidR="007670BF" w:rsidRPr="00360703" w:rsidRDefault="00285752" w:rsidP="002A25CD">
    <w:pPr>
      <w:pStyle w:val="Footer"/>
    </w:pPr>
    <w:fldSimple w:instr="DOCPROPERTY &quot;Category&quot; Manager  \* MERGEFORMAT">
      <w:ins w:id="145" w:author="Author">
        <w:r>
          <w:t>Issue 3.1</w:t>
        </w:r>
      </w:ins>
    </w:fldSimple>
    <w:r w:rsidR="003F7173" w:rsidRPr="00360703">
      <w:t xml:space="preserve"> –</w:t>
    </w:r>
    <w:r w:rsidR="003F7173">
      <w:t xml:space="preserve"> </w:t>
    </w:r>
    <w:fldSimple w:instr=" DOCPROPERTY  Comments ">
      <w:ins w:id="146" w:author="Author">
        <w:r>
          <w:t>December 3, 2025</w:t>
        </w:r>
      </w:ins>
    </w:fldSimple>
    <w:r w:rsidR="007670BF" w:rsidRPr="00360703">
      <w:tab/>
    </w:r>
    <w:fldSimple w:instr="SUBJECT  \* MERGEFORMAT">
      <w:r>
        <w:t>Public</w:t>
      </w:r>
    </w:fldSimple>
    <w:r w:rsidR="007670BF" w:rsidRPr="00360703">
      <w:tab/>
    </w:r>
    <w:r w:rsidR="007670BF" w:rsidRPr="00AD2763">
      <w:fldChar w:fldCharType="begin"/>
    </w:r>
    <w:r w:rsidR="007670BF" w:rsidRPr="00AD2763">
      <w:instrText xml:space="preserve"> PAGE   \* MERGEFORMAT </w:instrText>
    </w:r>
    <w:r w:rsidR="007670BF" w:rsidRPr="00AD2763">
      <w:fldChar w:fldCharType="separate"/>
    </w:r>
    <w:r w:rsidR="007C1D87">
      <w:rPr>
        <w:noProof/>
      </w:rPr>
      <w:t>viii</w:t>
    </w:r>
    <w:r w:rsidR="007670BF" w:rsidRPr="00AD2763">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41CD2" w14:textId="04B3765C" w:rsidR="007670BF" w:rsidRPr="00360703" w:rsidRDefault="007670BF" w:rsidP="00F07F82">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w:t>
    </w:r>
    <w:r w:rsidRPr="00360703">
      <w:rPr>
        <w:rStyle w:val="PageNumber"/>
        <w:rFonts w:cs="Times New Roman"/>
      </w:rPr>
      <w:fldChar w:fldCharType="end"/>
    </w:r>
    <w:r w:rsidRPr="00360703">
      <w:tab/>
    </w:r>
    <w:fldSimple w:instr="SUBJECT  \* MERGEFORMAT">
      <w:r w:rsidR="00285752">
        <w:t>Public</w:t>
      </w:r>
    </w:fldSimple>
    <w:r w:rsidRPr="00360703">
      <w:tab/>
    </w:r>
    <w:fldSimple w:instr="DOCPROPERTY &quot;Category&quot; Manager  \* MERGEFORMAT">
      <w:ins w:id="254" w:author="Author">
        <w:r w:rsidR="00285752">
          <w:t>Issue 3.1</w:t>
        </w:r>
      </w:ins>
      <w:del w:id="255" w:author="Author">
        <w:r w:rsidR="00502CF1" w:rsidDel="00285752">
          <w:delText>Issue 3.0</w:delText>
        </w:r>
      </w:del>
    </w:fldSimple>
    <w:r w:rsidRPr="00360703">
      <w:t xml:space="preserve"> – </w:t>
    </w:r>
    <w:fldSimple w:instr="COMMENTS  \* MERGEFORMAT">
      <w:ins w:id="256" w:author="Author">
        <w:r w:rsidR="00285752">
          <w:t>December 3, 2025</w:t>
        </w:r>
      </w:ins>
      <w:del w:id="257" w:author="Author">
        <w:r w:rsidR="00502CF1" w:rsidDel="00285752">
          <w:delText>September 10, 2025</w:delText>
        </w:r>
      </w:del>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D2229" w14:textId="3D88DF3C" w:rsidR="007670BF" w:rsidRPr="009E4CE7" w:rsidRDefault="00285752" w:rsidP="00F07F82">
    <w:pPr>
      <w:pStyle w:val="Footer"/>
    </w:pPr>
    <w:fldSimple w:instr="DOCPROPERTY &quot;Category&quot; Manager  \* MERGEFORMAT">
      <w:ins w:id="258" w:author="Author">
        <w:r>
          <w:t>Issue 3.1</w:t>
        </w:r>
      </w:ins>
    </w:fldSimple>
    <w:r w:rsidR="003F7173" w:rsidRPr="00360703">
      <w:t xml:space="preserve"> –</w:t>
    </w:r>
    <w:r w:rsidR="003F7173">
      <w:t xml:space="preserve"> </w:t>
    </w:r>
    <w:fldSimple w:instr=" DOCPROPERTY  Comments ">
      <w:ins w:id="259" w:author="Author">
        <w:r>
          <w:t>December 3, 2025</w:t>
        </w:r>
      </w:ins>
    </w:fldSimple>
    <w:r w:rsidR="007670BF" w:rsidRPr="009E4CE7">
      <w:tab/>
    </w:r>
    <w:fldSimple w:instr="SUBJECT  \* MERGEFORMAT">
      <w:r>
        <w:t>Public</w:t>
      </w:r>
    </w:fldSimple>
    <w:r w:rsidR="007670BF" w:rsidRPr="009E4CE7">
      <w:tab/>
    </w:r>
    <w:r w:rsidR="007670BF" w:rsidRPr="009E4CE7">
      <w:rPr>
        <w:rStyle w:val="PageNumber"/>
      </w:rPr>
      <w:fldChar w:fldCharType="begin"/>
    </w:r>
    <w:r w:rsidR="007670BF" w:rsidRPr="009E4CE7">
      <w:rPr>
        <w:rStyle w:val="PageNumber"/>
      </w:rPr>
      <w:instrText xml:space="preserve"> PAGE </w:instrText>
    </w:r>
    <w:r w:rsidR="007670BF" w:rsidRPr="009E4CE7">
      <w:rPr>
        <w:rStyle w:val="PageNumber"/>
      </w:rPr>
      <w:fldChar w:fldCharType="separate"/>
    </w:r>
    <w:r w:rsidR="007C1D87">
      <w:rPr>
        <w:rStyle w:val="PageNumber"/>
        <w:noProof/>
      </w:rPr>
      <w:t>9</w:t>
    </w:r>
    <w:r w:rsidR="007670BF" w:rsidRPr="009E4CE7">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57473" w14:textId="6E48346A" w:rsidR="007670BF" w:rsidRPr="00360703" w:rsidRDefault="007670BF" w:rsidP="00F07F82">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9</w:t>
    </w:r>
    <w:r w:rsidRPr="00360703">
      <w:rPr>
        <w:rStyle w:val="PageNumber"/>
        <w:rFonts w:cs="Times New Roman"/>
      </w:rPr>
      <w:fldChar w:fldCharType="end"/>
    </w:r>
    <w:r w:rsidRPr="00360703">
      <w:tab/>
    </w:r>
    <w:fldSimple w:instr="SUBJECT  \* MERGEFORMAT">
      <w:r w:rsidR="00285752">
        <w:t>Public</w:t>
      </w:r>
    </w:fldSimple>
    <w:r w:rsidRPr="00360703">
      <w:tab/>
    </w:r>
    <w:fldSimple w:instr="DOCPROPERTY &quot;Category&quot; Manager  \* MERGEFORMAT">
      <w:ins w:id="327" w:author="Author">
        <w:r w:rsidR="00285752">
          <w:t>Issue 3.1</w:t>
        </w:r>
      </w:ins>
      <w:del w:id="328" w:author="Author">
        <w:r w:rsidR="00502CF1" w:rsidDel="00285752">
          <w:delText>Issue 3.0</w:delText>
        </w:r>
      </w:del>
    </w:fldSimple>
    <w:r w:rsidRPr="00360703">
      <w:t xml:space="preserve"> – </w:t>
    </w:r>
    <w:fldSimple w:instr="COMMENTS  \* MERGEFORMAT">
      <w:ins w:id="329" w:author="Author">
        <w:r w:rsidR="00285752">
          <w:t>December 3, 2025</w:t>
        </w:r>
      </w:ins>
      <w:del w:id="330" w:author="Author">
        <w:r w:rsidR="00502CF1" w:rsidDel="00285752">
          <w:delText>September 10, 2025</w:delText>
        </w:r>
      </w:del>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DB8B" w14:textId="3DC6E431" w:rsidR="007670BF" w:rsidRPr="00360703" w:rsidRDefault="007670BF" w:rsidP="00F07F82">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fldSimple w:instr="SUBJECT  \* MERGEFORMAT">
      <w:r w:rsidR="00285752">
        <w:t>Public</w:t>
      </w:r>
    </w:fldSimple>
    <w:r w:rsidRPr="00360703">
      <w:tab/>
    </w:r>
    <w:fldSimple w:instr="DOCPROPERTY &quot;Category&quot; Manager  \* MERGEFORMAT">
      <w:ins w:id="598" w:author="Author">
        <w:r w:rsidR="00285752">
          <w:t>Issue 3.1</w:t>
        </w:r>
      </w:ins>
      <w:del w:id="599" w:author="Author">
        <w:r w:rsidR="00502CF1" w:rsidDel="00285752">
          <w:delText>Issue 3.0</w:delText>
        </w:r>
      </w:del>
    </w:fldSimple>
    <w:r w:rsidRPr="00360703">
      <w:t xml:space="preserve"> – </w:t>
    </w:r>
    <w:fldSimple w:instr="COMMENTS  \* MERGEFORMAT">
      <w:ins w:id="600" w:author="Author">
        <w:r w:rsidR="00285752">
          <w:t>December 3, 2025</w:t>
        </w:r>
      </w:ins>
      <w:del w:id="601" w:author="Author">
        <w:r w:rsidR="00502CF1" w:rsidDel="00285752">
          <w:delText>September 10, 2025</w:delText>
        </w:r>
      </w:del>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7F819" w14:textId="62179EA7" w:rsidR="007670BF" w:rsidRDefault="007670BF" w:rsidP="00F07F82">
    <w:pPr>
      <w:pStyle w:val="FooterLandscape"/>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tab/>
    </w:r>
    <w:fldSimple w:instr="SUBJECT  \* MERGEFORMAT">
      <w:r w:rsidR="00285752">
        <w:t>Public</w:t>
      </w:r>
    </w:fldSimple>
    <w:r>
      <w:tab/>
    </w:r>
    <w:fldSimple w:instr="DOCPROPERTY &quot;Category&quot;  \* MERGEFORMAT">
      <w:ins w:id="630" w:author="Author">
        <w:r w:rsidR="00285752">
          <w:t>Issue 3.1</w:t>
        </w:r>
      </w:ins>
      <w:del w:id="631" w:author="Author">
        <w:r w:rsidR="00502CF1" w:rsidDel="00285752">
          <w:delText>Issue 3.0</w:delText>
        </w:r>
      </w:del>
    </w:fldSimple>
    <w:r>
      <w:t xml:space="preserve"> – </w:t>
    </w:r>
    <w:fldSimple w:instr="COMMENTS  \* MERGEFORMAT">
      <w:ins w:id="632" w:author="Author">
        <w:r w:rsidR="00285752">
          <w:t>December 3, 2025</w:t>
        </w:r>
      </w:ins>
      <w:del w:id="633" w:author="Author">
        <w:r w:rsidR="00502CF1" w:rsidDel="00285752">
          <w:delText>September 10, 2025</w:delText>
        </w:r>
      </w:del>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E436" w14:textId="5DC9C524" w:rsidR="007670BF" w:rsidRDefault="00285752" w:rsidP="00C3397F">
    <w:pPr>
      <w:pStyle w:val="FooterLandscape"/>
      <w:pBdr>
        <w:top w:val="none" w:sz="0" w:space="0" w:color="auto"/>
      </w:pBdr>
      <w:tabs>
        <w:tab w:val="clear" w:pos="4500"/>
        <w:tab w:val="clear" w:pos="6120"/>
        <w:tab w:val="clear" w:pos="9000"/>
        <w:tab w:val="center" w:pos="6570"/>
      </w:tabs>
    </w:pPr>
    <w:fldSimple w:instr="DOCPROPERTY &quot;Category&quot; Manager  \* MERGEFORMAT">
      <w:ins w:id="634" w:author="Author">
        <w:r>
          <w:t>Issue 3.1</w:t>
        </w:r>
      </w:ins>
    </w:fldSimple>
    <w:r w:rsidR="003F7173" w:rsidRPr="00360703">
      <w:t xml:space="preserve"> –</w:t>
    </w:r>
    <w:r w:rsidR="003F7173">
      <w:t xml:space="preserve"> </w:t>
    </w:r>
    <w:fldSimple w:instr=" DOCPROPERTY  Comments ">
      <w:ins w:id="635" w:author="Author">
        <w:r>
          <w:t>December 3, 2025</w:t>
        </w:r>
      </w:ins>
    </w:fldSimple>
    <w:r w:rsidR="007670BF">
      <w:tab/>
    </w:r>
    <w:fldSimple w:instr="SUBJECT  \* MERGEFORMAT">
      <w:r>
        <w:t>Public</w:t>
      </w:r>
    </w:fldSimple>
    <w:r w:rsidR="007670BF">
      <w:tab/>
    </w:r>
    <w:r w:rsidR="007670BF" w:rsidRPr="00BF454F">
      <w:fldChar w:fldCharType="begin"/>
    </w:r>
    <w:r w:rsidR="007670BF" w:rsidRPr="00BF454F">
      <w:instrText xml:space="preserve"> PAGE </w:instrText>
    </w:r>
    <w:r w:rsidR="007670BF" w:rsidRPr="00BF454F">
      <w:fldChar w:fldCharType="separate"/>
    </w:r>
    <w:r w:rsidR="007C1D87">
      <w:rPr>
        <w:noProof/>
      </w:rPr>
      <w:t>23</w:t>
    </w:r>
    <w:r w:rsidR="007670BF" w:rsidRPr="00BF454F">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13C8F" w14:textId="1B6073AC" w:rsidR="007670BF" w:rsidRDefault="007670BF" w:rsidP="00F07F8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tab/>
    </w:r>
    <w:fldSimple w:instr="SUBJECT  \* MERGEFORMAT">
      <w:r w:rsidR="00285752">
        <w:t>Public</w:t>
      </w:r>
    </w:fldSimple>
    <w:r>
      <w:tab/>
    </w:r>
    <w:fldSimple w:instr="DOCPROPERTY &quot;Category&quot;  \* MERGEFORMAT">
      <w:ins w:id="675" w:author="Author">
        <w:r w:rsidR="00285752">
          <w:t>Issue 3.1</w:t>
        </w:r>
      </w:ins>
      <w:del w:id="676" w:author="Author">
        <w:r w:rsidR="00502CF1" w:rsidDel="00285752">
          <w:delText>Issue 3.0</w:delText>
        </w:r>
      </w:del>
    </w:fldSimple>
    <w:r>
      <w:t xml:space="preserve"> – </w:t>
    </w:r>
    <w:fldSimple w:instr="COMMENTS  \* MERGEFORMAT">
      <w:ins w:id="677" w:author="Author">
        <w:r w:rsidR="00285752">
          <w:t>December 3, 2025</w:t>
        </w:r>
      </w:ins>
      <w:del w:id="678" w:author="Author">
        <w:r w:rsidR="00502CF1" w:rsidDel="00285752">
          <w:delText>September 10, 2025</w:delText>
        </w:r>
      </w:del>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03926" w14:textId="7BDC1970" w:rsidR="007670BF" w:rsidRPr="00561246" w:rsidRDefault="00285752" w:rsidP="00F07F82">
    <w:pPr>
      <w:pStyle w:val="Footer"/>
    </w:pPr>
    <w:fldSimple w:instr="DOCPROPERTY &quot;Category&quot; Manager  \* MERGEFORMAT">
      <w:ins w:id="15" w:author="Author">
        <w:r>
          <w:t>Issue 3.1</w:t>
        </w:r>
      </w:ins>
    </w:fldSimple>
    <w:r w:rsidR="007670BF" w:rsidRPr="00360703">
      <w:t xml:space="preserve"> –</w:t>
    </w:r>
    <w:r w:rsidR="007670BF">
      <w:t xml:space="preserve"> </w:t>
    </w:r>
    <w:fldSimple w:instr=" DOCPROPERTY  Comments ">
      <w:ins w:id="16" w:author="Author">
        <w:r>
          <w:t>December 3, 2025</w:t>
        </w:r>
      </w:ins>
    </w:fldSimple>
    <w:r w:rsidR="007670BF" w:rsidRPr="00360703">
      <w:tab/>
    </w:r>
    <w:fldSimple w:instr="SUBJECT  \* MERGEFORMAT">
      <w:r>
        <w:t>Public</w:t>
      </w:r>
    </w:fldSimple>
    <w:r w:rsidR="007670BF" w:rsidRPr="00360703">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58D42" w14:textId="308CA0B4" w:rsidR="007670BF" w:rsidRPr="00017DE8" w:rsidRDefault="00285752" w:rsidP="00F07F82">
    <w:pPr>
      <w:pStyle w:val="Footer"/>
    </w:pPr>
    <w:fldSimple w:instr="DOCPROPERTY &quot;Category&quot; Manager  \* MERGEFORMAT">
      <w:ins w:id="679" w:author="Author">
        <w:r>
          <w:t>Issue 3.1</w:t>
        </w:r>
      </w:ins>
    </w:fldSimple>
    <w:r w:rsidR="003F7173" w:rsidRPr="00360703">
      <w:t xml:space="preserve"> –</w:t>
    </w:r>
    <w:r w:rsidR="003F7173">
      <w:t xml:space="preserve"> </w:t>
    </w:r>
    <w:fldSimple w:instr=" DOCPROPERTY  Comments ">
      <w:ins w:id="680" w:author="Author">
        <w:r>
          <w:t>December 3, 2025</w:t>
        </w:r>
      </w:ins>
    </w:fldSimple>
    <w:r w:rsidR="007670BF" w:rsidRPr="009E4CE7">
      <w:tab/>
    </w:r>
    <w:fldSimple w:instr="SUBJECT  \* MERGEFORMAT">
      <w:r>
        <w:t>Public</w:t>
      </w:r>
    </w:fldSimple>
    <w:r w:rsidR="007670BF" w:rsidRPr="009E4CE7">
      <w:tab/>
    </w:r>
    <w:r w:rsidR="007670BF" w:rsidRPr="009E4CE7">
      <w:rPr>
        <w:rStyle w:val="PageNumber"/>
      </w:rPr>
      <w:fldChar w:fldCharType="begin"/>
    </w:r>
    <w:r w:rsidR="007670BF" w:rsidRPr="009E4CE7">
      <w:rPr>
        <w:rStyle w:val="PageNumber"/>
      </w:rPr>
      <w:instrText xml:space="preserve"> PAGE </w:instrText>
    </w:r>
    <w:r w:rsidR="007670BF" w:rsidRPr="009E4CE7">
      <w:rPr>
        <w:rStyle w:val="PageNumber"/>
      </w:rPr>
      <w:fldChar w:fldCharType="separate"/>
    </w:r>
    <w:r w:rsidR="007C1D87">
      <w:rPr>
        <w:rStyle w:val="PageNumber"/>
        <w:noProof/>
      </w:rPr>
      <w:t>31</w:t>
    </w:r>
    <w:r w:rsidR="007670BF" w:rsidRPr="009E4CE7">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5F04" w14:textId="3FC7C12E" w:rsidR="007670BF" w:rsidRDefault="007670BF" w:rsidP="00F07F82">
    <w:pPr>
      <w:pStyle w:val="FooterLandscape"/>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tab/>
    </w:r>
    <w:fldSimple w:instr="SUBJECT  \* MERGEFORMAT">
      <w:r w:rsidR="00285752">
        <w:t>Public</w:t>
      </w:r>
    </w:fldSimple>
    <w:r>
      <w:tab/>
    </w:r>
    <w:fldSimple w:instr="DOCPROPERTY &quot;Category&quot;  \* MERGEFORMAT">
      <w:ins w:id="685" w:author="Author">
        <w:r w:rsidR="00285752">
          <w:t>Issue 3.1</w:t>
        </w:r>
      </w:ins>
      <w:del w:id="686" w:author="Author">
        <w:r w:rsidR="00502CF1" w:rsidDel="00285752">
          <w:delText>Issue 3.0</w:delText>
        </w:r>
      </w:del>
    </w:fldSimple>
    <w:r>
      <w:t xml:space="preserve"> – </w:t>
    </w:r>
    <w:fldSimple w:instr="COMMENTS  \* MERGEFORMAT">
      <w:ins w:id="687" w:author="Author">
        <w:r w:rsidR="00285752">
          <w:t>December 3, 2025</w:t>
        </w:r>
      </w:ins>
      <w:del w:id="688" w:author="Author">
        <w:r w:rsidR="00502CF1" w:rsidDel="00285752">
          <w:delText>September 10, 2025</w:delText>
        </w:r>
      </w:del>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B16C3" w14:textId="3AF5D6BC" w:rsidR="007670BF" w:rsidRDefault="00285752" w:rsidP="00C3397F">
    <w:pPr>
      <w:pStyle w:val="FooterLandscape"/>
      <w:pBdr>
        <w:top w:val="none" w:sz="0" w:space="0" w:color="auto"/>
      </w:pBdr>
      <w:tabs>
        <w:tab w:val="clear" w:pos="4500"/>
        <w:tab w:val="clear" w:pos="6120"/>
        <w:tab w:val="clear" w:pos="9000"/>
        <w:tab w:val="center" w:pos="6480"/>
      </w:tabs>
    </w:pPr>
    <w:fldSimple w:instr="DOCPROPERTY &quot;Category&quot; Manager  \* MERGEFORMAT">
      <w:ins w:id="689" w:author="Author">
        <w:r>
          <w:t>Issue 3.1</w:t>
        </w:r>
      </w:ins>
    </w:fldSimple>
    <w:r w:rsidR="003F7173" w:rsidRPr="00360703">
      <w:t xml:space="preserve"> –</w:t>
    </w:r>
    <w:r w:rsidR="003F7173">
      <w:t xml:space="preserve"> </w:t>
    </w:r>
    <w:fldSimple w:instr=" DOCPROPERTY  Comments ">
      <w:ins w:id="690" w:author="Author">
        <w:r>
          <w:t>December 3, 2025</w:t>
        </w:r>
      </w:ins>
    </w:fldSimple>
    <w:r w:rsidR="007670BF">
      <w:tab/>
    </w:r>
    <w:fldSimple w:instr="SUBJECT  \* MERGEFORMAT">
      <w:r>
        <w:t>Public</w:t>
      </w:r>
    </w:fldSimple>
    <w:r w:rsidR="007670BF">
      <w:tab/>
    </w:r>
    <w:r w:rsidR="007670BF" w:rsidRPr="00BF454F">
      <w:fldChar w:fldCharType="begin"/>
    </w:r>
    <w:r w:rsidR="007670BF" w:rsidRPr="00BF454F">
      <w:instrText xml:space="preserve"> PAGE </w:instrText>
    </w:r>
    <w:r w:rsidR="007670BF" w:rsidRPr="00BF454F">
      <w:fldChar w:fldCharType="separate"/>
    </w:r>
    <w:r w:rsidR="007C1D87">
      <w:rPr>
        <w:noProof/>
      </w:rPr>
      <w:t>32</w:t>
    </w:r>
    <w:r w:rsidR="007670BF" w:rsidRPr="00BF454F">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63166" w14:textId="08492037" w:rsidR="007670BF" w:rsidRDefault="007670BF" w:rsidP="00F07F8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tab/>
    </w:r>
    <w:fldSimple w:instr="SUBJECT  \* MERGEFORMAT">
      <w:r w:rsidR="00285752">
        <w:t>Public</w:t>
      </w:r>
    </w:fldSimple>
    <w:r>
      <w:tab/>
    </w:r>
    <w:fldSimple w:instr="DOCPROPERTY &quot;Category&quot;  \* MERGEFORMAT">
      <w:ins w:id="750" w:author="Author">
        <w:r w:rsidR="00285752">
          <w:t>Issue 3.1</w:t>
        </w:r>
      </w:ins>
      <w:del w:id="751" w:author="Author">
        <w:r w:rsidR="00502CF1" w:rsidDel="00285752">
          <w:delText>Issue 3.0</w:delText>
        </w:r>
      </w:del>
    </w:fldSimple>
    <w:r>
      <w:t xml:space="preserve"> – </w:t>
    </w:r>
    <w:fldSimple w:instr="COMMENTS  \* MERGEFORMAT">
      <w:ins w:id="752" w:author="Author">
        <w:r w:rsidR="00285752">
          <w:t>December 3, 2025</w:t>
        </w:r>
      </w:ins>
      <w:del w:id="753" w:author="Author">
        <w:r w:rsidR="00502CF1" w:rsidDel="00285752">
          <w:delText>September 10, 2025</w:delText>
        </w:r>
      </w:del>
    </w:fldSimple>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0985" w14:textId="07F2C581" w:rsidR="007670BF" w:rsidRPr="00906D82" w:rsidRDefault="00285752" w:rsidP="00F07F82">
    <w:pPr>
      <w:pStyle w:val="Footer"/>
    </w:pPr>
    <w:fldSimple w:instr="DOCPROPERTY &quot;Category&quot; Manager  \* MERGEFORMAT">
      <w:ins w:id="754" w:author="Author">
        <w:r>
          <w:t>Issue 3.1</w:t>
        </w:r>
      </w:ins>
    </w:fldSimple>
    <w:r w:rsidR="003F7173" w:rsidRPr="00360703">
      <w:t xml:space="preserve"> –</w:t>
    </w:r>
    <w:r w:rsidR="003F7173">
      <w:t xml:space="preserve"> </w:t>
    </w:r>
    <w:fldSimple w:instr=" DOCPROPERTY  Comments ">
      <w:ins w:id="755" w:author="Author">
        <w:r>
          <w:t>December 3, 2025</w:t>
        </w:r>
      </w:ins>
    </w:fldSimple>
    <w:r w:rsidR="007670BF" w:rsidRPr="009E4CE7">
      <w:tab/>
    </w:r>
    <w:fldSimple w:instr="SUBJECT  \* MERGEFORMAT">
      <w:r>
        <w:t>Public</w:t>
      </w:r>
    </w:fldSimple>
    <w:r w:rsidR="007670BF" w:rsidRPr="009E4CE7">
      <w:tab/>
    </w:r>
    <w:r w:rsidR="007670BF" w:rsidRPr="009E4CE7">
      <w:rPr>
        <w:rStyle w:val="PageNumber"/>
      </w:rPr>
      <w:fldChar w:fldCharType="begin"/>
    </w:r>
    <w:r w:rsidR="007670BF" w:rsidRPr="009E4CE7">
      <w:rPr>
        <w:rStyle w:val="PageNumber"/>
      </w:rPr>
      <w:instrText xml:space="preserve"> PAGE </w:instrText>
    </w:r>
    <w:r w:rsidR="007670BF" w:rsidRPr="009E4CE7">
      <w:rPr>
        <w:rStyle w:val="PageNumber"/>
      </w:rPr>
      <w:fldChar w:fldCharType="separate"/>
    </w:r>
    <w:r w:rsidR="007C1D87">
      <w:rPr>
        <w:rStyle w:val="PageNumber"/>
        <w:noProof/>
      </w:rPr>
      <w:t>35</w:t>
    </w:r>
    <w:r w:rsidR="007670BF" w:rsidRPr="009E4CE7">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326E3" w14:textId="0A029E67" w:rsidR="007670BF" w:rsidRDefault="007670BF" w:rsidP="00F07F82">
    <w:pPr>
      <w:pStyle w:val="FooterLandscape"/>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tab/>
    </w:r>
    <w:fldSimple w:instr="SUBJECT  \* MERGEFORMAT">
      <w:r w:rsidR="00285752">
        <w:t>Public</w:t>
      </w:r>
    </w:fldSimple>
    <w:r>
      <w:tab/>
    </w:r>
    <w:fldSimple w:instr="DOCPROPERTY &quot;Category&quot;  \* MERGEFORMAT">
      <w:ins w:id="774" w:author="Author">
        <w:r w:rsidR="00285752">
          <w:t>Issue 3.1</w:t>
        </w:r>
      </w:ins>
      <w:del w:id="775" w:author="Author">
        <w:r w:rsidR="00502CF1" w:rsidDel="00285752">
          <w:delText>Issue 3.0</w:delText>
        </w:r>
      </w:del>
    </w:fldSimple>
    <w:r>
      <w:t xml:space="preserve"> – </w:t>
    </w:r>
    <w:fldSimple w:instr="COMMENTS  \* MERGEFORMAT">
      <w:ins w:id="776" w:author="Author">
        <w:r w:rsidR="00285752">
          <w:t>December 3, 2025</w:t>
        </w:r>
      </w:ins>
      <w:del w:id="777" w:author="Author">
        <w:r w:rsidR="00502CF1" w:rsidDel="00285752">
          <w:delText>September 10, 2025</w:delText>
        </w:r>
      </w:del>
    </w:fldSimple>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9D91" w14:textId="76FF89BC" w:rsidR="007670BF" w:rsidRPr="00FB7CF3" w:rsidRDefault="00285752" w:rsidP="00F07F82">
    <w:pPr>
      <w:pStyle w:val="Footer"/>
    </w:pPr>
    <w:fldSimple w:instr="DOCPROPERTY &quot;Category&quot; Manager  \* MERGEFORMAT">
      <w:ins w:id="778" w:author="Author">
        <w:r>
          <w:t>Issue 3.1</w:t>
        </w:r>
      </w:ins>
    </w:fldSimple>
    <w:r w:rsidR="003F7173" w:rsidRPr="00360703">
      <w:t xml:space="preserve"> –</w:t>
    </w:r>
    <w:r w:rsidR="003F7173">
      <w:t xml:space="preserve"> </w:t>
    </w:r>
    <w:fldSimple w:instr=" DOCPROPERTY  Comments ">
      <w:ins w:id="779" w:author="Author">
        <w:r>
          <w:t>December 3, 2025</w:t>
        </w:r>
      </w:ins>
    </w:fldSimple>
    <w:r w:rsidR="007670BF" w:rsidRPr="009E4CE7">
      <w:tab/>
    </w:r>
    <w:fldSimple w:instr="SUBJECT  \* MERGEFORMAT">
      <w:r>
        <w:t>Public</w:t>
      </w:r>
    </w:fldSimple>
    <w:r w:rsidR="007670BF" w:rsidRPr="009E4CE7">
      <w:tab/>
    </w:r>
    <w:r w:rsidR="007670BF" w:rsidRPr="009E4CE7">
      <w:rPr>
        <w:rStyle w:val="PageNumber"/>
      </w:rPr>
      <w:fldChar w:fldCharType="begin"/>
    </w:r>
    <w:r w:rsidR="007670BF" w:rsidRPr="009E4CE7">
      <w:rPr>
        <w:rStyle w:val="PageNumber"/>
      </w:rPr>
      <w:instrText xml:space="preserve"> PAGE </w:instrText>
    </w:r>
    <w:r w:rsidR="007670BF" w:rsidRPr="009E4CE7">
      <w:rPr>
        <w:rStyle w:val="PageNumber"/>
      </w:rPr>
      <w:fldChar w:fldCharType="separate"/>
    </w:r>
    <w:r w:rsidR="007C1D87">
      <w:rPr>
        <w:rStyle w:val="PageNumber"/>
        <w:noProof/>
      </w:rPr>
      <w:t>41</w:t>
    </w:r>
    <w:r w:rsidR="007670BF" w:rsidRPr="009E4CE7">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9598" w14:textId="6C8F1D23" w:rsidR="007670BF" w:rsidRDefault="007670BF" w:rsidP="00F07F8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tab/>
    </w:r>
    <w:fldSimple w:instr="SUBJECT  \* MERGEFORMAT">
      <w:r w:rsidR="00285752">
        <w:t>Public</w:t>
      </w:r>
    </w:fldSimple>
    <w:r>
      <w:tab/>
    </w:r>
    <w:fldSimple w:instr="DOCPROPERTY &quot;Category&quot;  \* MERGEFORMAT">
      <w:ins w:id="791" w:author="Author">
        <w:r w:rsidR="00285752">
          <w:t>Issue 3.1</w:t>
        </w:r>
      </w:ins>
      <w:del w:id="792" w:author="Author">
        <w:r w:rsidR="00502CF1" w:rsidDel="00285752">
          <w:delText>Issue 3.0</w:delText>
        </w:r>
      </w:del>
    </w:fldSimple>
    <w:r>
      <w:t xml:space="preserve"> – </w:t>
    </w:r>
    <w:fldSimple w:instr="COMMENTS  \* MERGEFORMAT">
      <w:ins w:id="793" w:author="Author">
        <w:r w:rsidR="00285752">
          <w:t>December 3, 2025</w:t>
        </w:r>
      </w:ins>
      <w:del w:id="794" w:author="Author">
        <w:r w:rsidR="00502CF1" w:rsidDel="00285752">
          <w:delText>September 10, 2025</w:delText>
        </w:r>
      </w:del>
    </w:fldSimple>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A7656" w14:textId="4A1E8058" w:rsidR="007670BF" w:rsidRDefault="007670BF" w:rsidP="00F07F82">
    <w:pPr>
      <w:pStyle w:val="FooterLandscape"/>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tab/>
    </w:r>
    <w:fldSimple w:instr="SUBJECT  \* MERGEFORMAT">
      <w:r w:rsidR="00285752">
        <w:t>Public</w:t>
      </w:r>
    </w:fldSimple>
    <w:r>
      <w:tab/>
    </w:r>
    <w:fldSimple w:instr="DOCPROPERTY &quot;Category&quot;  \* MERGEFORMAT">
      <w:ins w:id="842" w:author="Author">
        <w:r w:rsidR="00285752">
          <w:t>Issue 3.1</w:t>
        </w:r>
      </w:ins>
      <w:del w:id="843" w:author="Author">
        <w:r w:rsidR="00502CF1" w:rsidDel="00285752">
          <w:delText>Issue 3.0</w:delText>
        </w:r>
      </w:del>
    </w:fldSimple>
    <w:r>
      <w:t xml:space="preserve"> – </w:t>
    </w:r>
    <w:fldSimple w:instr="COMMENTS  \* MERGEFORMAT">
      <w:ins w:id="844" w:author="Author">
        <w:r w:rsidR="00285752">
          <w:t>December 3, 2025</w:t>
        </w:r>
      </w:ins>
      <w:del w:id="845" w:author="Author">
        <w:r w:rsidR="00502CF1" w:rsidDel="00285752">
          <w:delText>September 10, 2025</w:delText>
        </w:r>
      </w:del>
    </w:fldSimple>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8DFA7" w14:textId="17A26545" w:rsidR="007670BF" w:rsidRPr="00FB7CF3" w:rsidRDefault="00285752" w:rsidP="00F07F82">
    <w:pPr>
      <w:pStyle w:val="Footer"/>
    </w:pPr>
    <w:fldSimple w:instr="DOCPROPERTY &quot;Category&quot; Manager  \* MERGEFORMAT">
      <w:ins w:id="846" w:author="Author">
        <w:r>
          <w:t>Issue 3.1</w:t>
        </w:r>
      </w:ins>
    </w:fldSimple>
    <w:r w:rsidR="003F7173" w:rsidRPr="00360703">
      <w:t xml:space="preserve"> –</w:t>
    </w:r>
    <w:r w:rsidR="003F7173">
      <w:t xml:space="preserve"> </w:t>
    </w:r>
    <w:fldSimple w:instr=" DOCPROPERTY  Comments ">
      <w:ins w:id="847" w:author="Author">
        <w:r>
          <w:t>December 3, 2025</w:t>
        </w:r>
      </w:ins>
      <w:del w:id="848" w:author="Author">
        <w:r w:rsidR="006619E2" w:rsidDel="00285752">
          <w:delText>December 4, 2025</w:delText>
        </w:r>
      </w:del>
    </w:fldSimple>
    <w:r w:rsidR="007670BF" w:rsidRPr="009E4CE7">
      <w:tab/>
    </w:r>
    <w:fldSimple w:instr="SUBJECT  \* MERGEFORMAT">
      <w:r>
        <w:t>Public</w:t>
      </w:r>
    </w:fldSimple>
    <w:r w:rsidR="007670BF" w:rsidRPr="009E4CE7">
      <w:tab/>
    </w:r>
    <w:r w:rsidR="007670BF" w:rsidRPr="009E4CE7">
      <w:rPr>
        <w:rStyle w:val="PageNumber"/>
      </w:rPr>
      <w:fldChar w:fldCharType="begin"/>
    </w:r>
    <w:r w:rsidR="007670BF" w:rsidRPr="009E4CE7">
      <w:rPr>
        <w:rStyle w:val="PageNumber"/>
      </w:rPr>
      <w:instrText xml:space="preserve"> PAGE </w:instrText>
    </w:r>
    <w:r w:rsidR="007670BF" w:rsidRPr="009E4CE7">
      <w:rPr>
        <w:rStyle w:val="PageNumber"/>
      </w:rPr>
      <w:fldChar w:fldCharType="separate"/>
    </w:r>
    <w:r w:rsidR="007C1D87">
      <w:rPr>
        <w:rStyle w:val="PageNumber"/>
        <w:noProof/>
      </w:rPr>
      <w:t>49</w:t>
    </w:r>
    <w:r w:rsidR="007670BF" w:rsidRPr="009E4CE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D83A" w14:textId="77777777" w:rsidR="007670BF" w:rsidRDefault="007670BF" w:rsidP="00F07F8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971D" w14:textId="5C97ECC9" w:rsidR="007670BF" w:rsidRPr="00360703" w:rsidRDefault="007670BF" w:rsidP="00F07F82">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56</w:t>
    </w:r>
    <w:r w:rsidRPr="00360703">
      <w:rPr>
        <w:rStyle w:val="PageNumber"/>
        <w:rFonts w:cs="Times New Roman"/>
      </w:rPr>
      <w:fldChar w:fldCharType="end"/>
    </w:r>
    <w:r w:rsidRPr="00360703">
      <w:tab/>
    </w:r>
    <w:fldSimple w:instr="SUBJECT  \* MERGEFORMAT">
      <w:r w:rsidR="00285752">
        <w:t>Public</w:t>
      </w:r>
    </w:fldSimple>
    <w:r w:rsidRPr="00360703">
      <w:tab/>
    </w:r>
    <w:fldSimple w:instr="DOCPROPERTY &quot;Category&quot; Manager  \* MERGEFORMAT">
      <w:ins w:id="1067" w:author="Author">
        <w:r w:rsidR="00285752">
          <w:t>Issue 3.1</w:t>
        </w:r>
      </w:ins>
      <w:del w:id="1068" w:author="Author">
        <w:r w:rsidR="00502CF1" w:rsidDel="00285752">
          <w:delText>Issue 3.0</w:delText>
        </w:r>
      </w:del>
    </w:fldSimple>
    <w:r w:rsidRPr="00360703">
      <w:t xml:space="preserve"> – </w:t>
    </w:r>
    <w:fldSimple w:instr="COMMENTS  \* MERGEFORMAT">
      <w:ins w:id="1069" w:author="Author">
        <w:r w:rsidR="00285752">
          <w:t>December 3, 2025</w:t>
        </w:r>
      </w:ins>
      <w:del w:id="1070" w:author="Author">
        <w:r w:rsidR="00502CF1" w:rsidDel="00285752">
          <w:delText>September 10, 2025</w:delText>
        </w:r>
      </w:del>
    </w:fldSimple>
  </w:p>
  <w:p w14:paraId="603EFF96" w14:textId="77777777" w:rsidR="007670BF" w:rsidRDefault="007670BF"/>
  <w:p w14:paraId="4E65EA23" w14:textId="77777777" w:rsidR="00F121C0" w:rsidRDefault="00F121C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027E3" w14:textId="235FAE05" w:rsidR="006C030E" w:rsidRPr="00360703" w:rsidRDefault="006C030E" w:rsidP="00F07F82">
    <w:pPr>
      <w:pStyle w:val="Footer"/>
    </w:pPr>
    <w:r>
      <w:tab/>
    </w:r>
    <w:fldSimple w:instr="SUBJECT  \* MERGEFORMAT">
      <w:r w:rsidR="00285752">
        <w:t>Public</w:t>
      </w:r>
    </w:fldSimple>
    <w:r w:rsidRPr="00360703">
      <w:tab/>
    </w:r>
    <w:fldSimple w:instr="DOCPROPERTY &quot;Category&quot; Manager  \* MERGEFORMAT">
      <w:ins w:id="17" w:author="Author">
        <w:r w:rsidR="00285752">
          <w:t>Issue 3.1</w:t>
        </w:r>
      </w:ins>
      <w:del w:id="18" w:author="Author">
        <w:r w:rsidR="00502CF1" w:rsidDel="00285752">
          <w:delText>Issue 3.0</w:delText>
        </w:r>
      </w:del>
    </w:fldSimple>
    <w:r w:rsidRPr="00360703">
      <w:t xml:space="preserve"> – </w:t>
    </w:r>
    <w:fldSimple w:instr=" COMMENTS  \* MERGEFORMAT ">
      <w:ins w:id="19" w:author="Author">
        <w:r w:rsidR="00285752">
          <w:t>December 3, 2025</w:t>
        </w:r>
      </w:ins>
      <w:del w:id="20" w:author="Author">
        <w:r w:rsidR="00502CF1" w:rsidDel="00285752">
          <w:delText>September 10, 2025</w:delText>
        </w:r>
      </w:del>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5E301" w14:textId="32850664" w:rsidR="006C030E" w:rsidRPr="00DE6079" w:rsidRDefault="00285752" w:rsidP="00F07F82">
    <w:pPr>
      <w:pStyle w:val="Footer"/>
    </w:pPr>
    <w:fldSimple w:instr=" DOCPROPERTY &quot;Category&quot;  \* MERGEFORMAT ">
      <w:ins w:id="21" w:author="Author">
        <w:r>
          <w:t>Issue 3.1</w:t>
        </w:r>
      </w:ins>
    </w:fldSimple>
    <w:r w:rsidR="00034736" w:rsidRPr="00034736">
      <w:t xml:space="preserve"> – </w:t>
    </w:r>
    <w:fldSimple w:instr=" DOCPROPERTY  Comments ">
      <w:ins w:id="22" w:author="Author">
        <w:r>
          <w:t>December 3, 2025</w:t>
        </w:r>
      </w:ins>
    </w:fldSimple>
    <w:r w:rsidR="006C030E" w:rsidRPr="00DE6079">
      <w:tab/>
    </w:r>
    <w:fldSimple w:instr="SUBJECT  \* MERGEFORMAT">
      <w:r>
        <w:t>Public</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10A1" w14:textId="77777777" w:rsidR="006C030E" w:rsidRDefault="006C030E" w:rsidP="00F07F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E5B03" w14:textId="2F15F7C6" w:rsidR="007670BF" w:rsidRPr="00360703" w:rsidRDefault="007670BF" w:rsidP="00F07F82">
    <w:pPr>
      <w:pStyle w:val="Footer"/>
    </w:pPr>
    <w:r>
      <w:tab/>
    </w:r>
    <w:fldSimple w:instr="SUBJECT  \* MERGEFORMAT">
      <w:r w:rsidR="00285752">
        <w:t>Public</w:t>
      </w:r>
    </w:fldSimple>
    <w:r w:rsidRPr="00360703">
      <w:tab/>
    </w:r>
    <w:fldSimple w:instr="DOCPROPERTY &quot;Category&quot; Manager  \* MERGEFORMAT">
      <w:ins w:id="46" w:author="Author">
        <w:r w:rsidR="00285752">
          <w:t>Issue 3.1</w:t>
        </w:r>
      </w:ins>
      <w:del w:id="47" w:author="Author">
        <w:r w:rsidR="00502CF1" w:rsidDel="00285752">
          <w:delText>Issue 3.0</w:delText>
        </w:r>
      </w:del>
    </w:fldSimple>
    <w:r w:rsidRPr="00360703">
      <w:t xml:space="preserve"> – </w:t>
    </w:r>
    <w:fldSimple w:instr="COMMENTS  \* MERGEFORMAT">
      <w:ins w:id="48" w:author="Author">
        <w:r w:rsidR="00285752">
          <w:t>December 3, 2025</w:t>
        </w:r>
      </w:ins>
      <w:del w:id="49" w:author="Author">
        <w:r w:rsidR="00502CF1" w:rsidDel="00285752">
          <w:delText>September 10, 2025</w:delText>
        </w:r>
      </w:del>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03B5A" w14:textId="56F53F5A" w:rsidR="007670BF" w:rsidRPr="009E4CE7" w:rsidRDefault="00285752" w:rsidP="00F07F82">
    <w:pPr>
      <w:pStyle w:val="Footer"/>
    </w:pPr>
    <w:fldSimple w:instr="DOCPROPERTY &quot;Category&quot; Manager  \* MERGEFORMAT">
      <w:ins w:id="50" w:author="Author">
        <w:r>
          <w:t>Issue 3.1</w:t>
        </w:r>
      </w:ins>
    </w:fldSimple>
    <w:r w:rsidR="003F7173" w:rsidRPr="00360703">
      <w:t xml:space="preserve"> –</w:t>
    </w:r>
    <w:r w:rsidR="003F7173">
      <w:t xml:space="preserve"> </w:t>
    </w:r>
    <w:fldSimple w:instr=" DOCPROPERTY  Comments ">
      <w:ins w:id="51" w:author="Author">
        <w:r>
          <w:t>December 3, 2025</w:t>
        </w:r>
      </w:ins>
    </w:fldSimple>
    <w:r w:rsidR="007670BF" w:rsidRPr="009E4CE7">
      <w:tab/>
    </w:r>
    <w:fldSimple w:instr="SUBJECT  \* MERGEFORMAT">
      <w:r>
        <w:t>Public</w:t>
      </w:r>
    </w:fldSimple>
    <w:r w:rsidR="007670BF" w:rsidRPr="009E4CE7">
      <w:tab/>
    </w:r>
    <w:r w:rsidR="007670BF" w:rsidRPr="009E4CE7">
      <w:fldChar w:fldCharType="begin"/>
    </w:r>
    <w:r w:rsidR="007670BF" w:rsidRPr="009E4CE7">
      <w:instrText xml:space="preserve"> PAGE   \* MERGEFORMAT </w:instrText>
    </w:r>
    <w:r w:rsidR="007670BF" w:rsidRPr="009E4CE7">
      <w:fldChar w:fldCharType="separate"/>
    </w:r>
    <w:r w:rsidR="007C1D87">
      <w:rPr>
        <w:noProof/>
      </w:rPr>
      <w:t>vi</w:t>
    </w:r>
    <w:r w:rsidR="007670BF" w:rsidRPr="009E4CE7">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1BB01" w14:textId="77777777" w:rsidR="007670BF" w:rsidRDefault="007670BF" w:rsidP="00F07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0C692" w14:textId="77777777" w:rsidR="00D235E3" w:rsidRDefault="00D235E3" w:rsidP="0041530F">
      <w:pPr>
        <w:spacing w:after="0" w:line="240" w:lineRule="auto"/>
      </w:pPr>
      <w:r>
        <w:separator/>
      </w:r>
    </w:p>
  </w:footnote>
  <w:footnote w:type="continuationSeparator" w:id="0">
    <w:p w14:paraId="3E209ECE" w14:textId="77777777" w:rsidR="00D235E3" w:rsidRDefault="00D235E3" w:rsidP="0041530F">
      <w:pPr>
        <w:spacing w:after="0" w:line="240" w:lineRule="auto"/>
      </w:pPr>
      <w:r>
        <w:continuationSeparator/>
      </w:r>
    </w:p>
  </w:footnote>
  <w:footnote w:type="continuationNotice" w:id="1">
    <w:p w14:paraId="33D758D3" w14:textId="77777777" w:rsidR="00D235E3" w:rsidRDefault="00D235E3">
      <w:pPr>
        <w:spacing w:after="0" w:line="240" w:lineRule="auto"/>
      </w:pPr>
    </w:p>
  </w:footnote>
  <w:footnote w:id="2">
    <w:p w14:paraId="339F3E57" w14:textId="77777777" w:rsidR="007670BF" w:rsidRPr="001523E2" w:rsidRDefault="007670BF" w:rsidP="00B15FDD">
      <w:pPr>
        <w:pStyle w:val="FootnoteText"/>
        <w:rPr>
          <w:rFonts w:cs="Tahoma"/>
        </w:rPr>
      </w:pPr>
      <w:r w:rsidRPr="00604277">
        <w:rPr>
          <w:rStyle w:val="FootnoteReference"/>
          <w:rFonts w:cs="Tahoma"/>
        </w:rPr>
        <w:footnoteRef/>
      </w:r>
      <w:r w:rsidRPr="001523E2">
        <w:rPr>
          <w:rFonts w:cs="Tahoma"/>
        </w:rPr>
        <w:t xml:space="preserve"> ‘Promptly’ means </w:t>
      </w:r>
      <w:r w:rsidRPr="001523E2">
        <w:rPr>
          <w:rFonts w:cs="Tahoma"/>
          <w:i/>
        </w:rPr>
        <w:t>market participants</w:t>
      </w:r>
      <w:r w:rsidRPr="001523E2">
        <w:rPr>
          <w:rFonts w:cs="Tahoma"/>
        </w:rPr>
        <w:t xml:space="preserve"> are expected to execute the operating instruction within five minutes unless told otherwise by the </w:t>
      </w:r>
      <w:r w:rsidRPr="001523E2">
        <w:rPr>
          <w:rFonts w:cs="Tahoma"/>
          <w:i/>
        </w:rPr>
        <w:t>IESO</w:t>
      </w:r>
      <w:r w:rsidRPr="001523E2">
        <w:rPr>
          <w:rFonts w:cs="Tahoma"/>
        </w:rPr>
        <w:t>.</w:t>
      </w:r>
    </w:p>
  </w:footnote>
  <w:footnote w:id="3">
    <w:p w14:paraId="4C0FE073" w14:textId="533103AE" w:rsidR="007670BF" w:rsidRPr="001523E2" w:rsidRDefault="007670BF" w:rsidP="00B15FDD">
      <w:pPr>
        <w:pStyle w:val="FootnoteText"/>
        <w:rPr>
          <w:rFonts w:cs="Tahoma"/>
        </w:rPr>
      </w:pPr>
      <w:r w:rsidRPr="001523E2">
        <w:rPr>
          <w:rStyle w:val="FootnoteReference"/>
          <w:rFonts w:cs="Tahoma"/>
        </w:rPr>
        <w:footnoteRef/>
      </w:r>
      <w:r w:rsidRPr="001523E2">
        <w:rPr>
          <w:rFonts w:cs="Tahoma"/>
        </w:rPr>
        <w:t xml:space="preserve"> Extreme hot weather: Southern Ontario temperature forecast ≥35</w:t>
      </w:r>
      <w:r w:rsidRPr="00604277">
        <w:rPr>
          <w:rFonts w:eastAsia="Symbol" w:cs="Tahoma"/>
        </w:rPr>
        <w:t></w:t>
      </w:r>
      <w:r w:rsidRPr="001523E2">
        <w:rPr>
          <w:rFonts w:cs="Tahoma"/>
        </w:rPr>
        <w:t>C or a humidex ≥40</w:t>
      </w:r>
      <w:r w:rsidRPr="00604277">
        <w:rPr>
          <w:rFonts w:eastAsia="Symbol" w:cs="Tahoma"/>
        </w:rPr>
        <w:t></w:t>
      </w:r>
      <w:r w:rsidRPr="001523E2">
        <w:rPr>
          <w:rFonts w:cs="Tahoma"/>
        </w:rPr>
        <w:t>C.</w:t>
      </w:r>
      <w:r w:rsidRPr="001523E2">
        <w:rPr>
          <w:rFonts w:cs="Tahoma"/>
        </w:rPr>
        <w:br/>
        <w:t>Extreme cold weather: Southern Ontario temperature forecast ≤-20</w:t>
      </w:r>
      <m:oMath>
        <m:r>
          <w:rPr>
            <w:rFonts w:ascii="Cambria Math" w:hAnsi="Cambria Math" w:cs="Tahoma"/>
          </w:rPr>
          <m:t>°</m:t>
        </m:r>
      </m:oMath>
      <w:r w:rsidRPr="001523E2">
        <w:rPr>
          <w:rFonts w:cs="Tahoma"/>
        </w:rPr>
        <w:t>C or a wind chill ≤-30</w:t>
      </w:r>
      <w:r w:rsidRPr="00604277">
        <w:rPr>
          <w:rFonts w:eastAsia="Symbol" w:cs="Tahoma"/>
        </w:rPr>
        <w:t></w:t>
      </w:r>
      <w:r w:rsidRPr="001523E2">
        <w:rPr>
          <w:rFonts w:cs="Tahoma"/>
        </w:rPr>
        <w:t>C; Northern Ontario temperature forecast ≤-30</w:t>
      </w:r>
      <w:r w:rsidRPr="00604277">
        <w:rPr>
          <w:rFonts w:eastAsia="Symbol" w:cs="Tahoma"/>
        </w:rPr>
        <w:t></w:t>
      </w:r>
      <w:r w:rsidRPr="001523E2">
        <w:rPr>
          <w:rFonts w:cs="Tahoma"/>
        </w:rPr>
        <w:t>C or a wind chill ≤-40</w:t>
      </w:r>
      <w:r w:rsidRPr="00604277">
        <w:rPr>
          <w:rFonts w:eastAsia="Symbol" w:cs="Tahoma"/>
        </w:rPr>
        <w:t></w:t>
      </w:r>
      <w:r w:rsidRPr="001523E2">
        <w:rPr>
          <w:rFonts w:cs="Tahoma"/>
        </w:rPr>
        <w:t>C</w:t>
      </w:r>
    </w:p>
  </w:footnote>
  <w:footnote w:id="4">
    <w:p w14:paraId="0B451CA3" w14:textId="147605CC" w:rsidR="007670BF" w:rsidRPr="001523E2" w:rsidRDefault="007670BF" w:rsidP="00D0161F">
      <w:pPr>
        <w:pStyle w:val="Footnote"/>
        <w:rPr>
          <w:rFonts w:cs="Tahoma"/>
          <w:szCs w:val="18"/>
        </w:rPr>
      </w:pPr>
      <w:r w:rsidRPr="00604277">
        <w:rPr>
          <w:rStyle w:val="FootnoteReference"/>
          <w:rFonts w:cs="Tahoma"/>
          <w:szCs w:val="18"/>
        </w:rPr>
        <w:footnoteRef/>
      </w:r>
      <w:r w:rsidRPr="001523E2">
        <w:rPr>
          <w:rFonts w:cs="Tahoma"/>
          <w:szCs w:val="18"/>
        </w:rPr>
        <w:t xml:space="preserve"> Described in </w:t>
      </w:r>
      <w:r w:rsidRPr="001523E2">
        <w:rPr>
          <w:rFonts w:cs="Tahoma"/>
          <w:b/>
          <w:szCs w:val="18"/>
        </w:rPr>
        <w:t>MM 7.4</w:t>
      </w:r>
      <w:r w:rsidRPr="001523E2">
        <w:rPr>
          <w:rFonts w:cs="Tahoma"/>
          <w:szCs w:val="18"/>
        </w:rPr>
        <w:t xml:space="preserve"> and referred to as “emergency condition operating limits”.</w:t>
      </w:r>
    </w:p>
  </w:footnote>
  <w:footnote w:id="5">
    <w:p w14:paraId="050173E0" w14:textId="4C9400C9" w:rsidR="007670BF" w:rsidRPr="001523E2" w:rsidRDefault="007670BF">
      <w:pPr>
        <w:pStyle w:val="FootnoteText"/>
        <w:rPr>
          <w:rFonts w:cs="Tahoma"/>
          <w:lang w:val="en-US"/>
        </w:rPr>
      </w:pPr>
      <w:r w:rsidRPr="001523E2">
        <w:rPr>
          <w:rStyle w:val="FootnoteReference"/>
          <w:rFonts w:cs="Tahoma"/>
        </w:rPr>
        <w:footnoteRef/>
      </w:r>
      <w:r w:rsidRPr="001523E2">
        <w:rPr>
          <w:rFonts w:cs="Tahoma"/>
        </w:rPr>
        <w:t xml:space="preserve"> The location operator is the person who physically controls the equipment.</w:t>
      </w:r>
    </w:p>
  </w:footnote>
  <w:footnote w:id="6">
    <w:p w14:paraId="7C1569C9" w14:textId="1951CD55" w:rsidR="007670BF" w:rsidRPr="001523E2" w:rsidRDefault="007670BF" w:rsidP="00715E25">
      <w:pPr>
        <w:pStyle w:val="Footnote"/>
        <w:rPr>
          <w:rFonts w:cs="Tahoma"/>
          <w:szCs w:val="18"/>
        </w:rPr>
      </w:pPr>
      <w:r w:rsidRPr="001523E2">
        <w:rPr>
          <w:rStyle w:val="FootnoteReference"/>
          <w:rFonts w:cs="Tahoma"/>
          <w:szCs w:val="18"/>
        </w:rPr>
        <w:footnoteRef/>
      </w:r>
      <w:r w:rsidRPr="001523E2">
        <w:rPr>
          <w:rFonts w:cs="Tahoma"/>
          <w:szCs w:val="18"/>
        </w:rPr>
        <w:t xml:space="preserve"> Differences between forecasted and actual </w:t>
      </w:r>
      <w:r w:rsidRPr="001523E2">
        <w:rPr>
          <w:rFonts w:cs="Tahoma"/>
          <w:i/>
          <w:szCs w:val="18"/>
        </w:rPr>
        <w:t>demand</w:t>
      </w:r>
      <w:r w:rsidRPr="001523E2">
        <w:rPr>
          <w:rFonts w:cs="Tahoma"/>
          <w:szCs w:val="18"/>
        </w:rPr>
        <w:t xml:space="preserve"> may be exacerbated by embedded generation output, which is reflected through Ontario </w:t>
      </w:r>
      <w:r w:rsidRPr="001523E2">
        <w:rPr>
          <w:rFonts w:cs="Tahoma"/>
          <w:i/>
          <w:szCs w:val="18"/>
        </w:rPr>
        <w:t>demand</w:t>
      </w:r>
      <w:r w:rsidRPr="001523E2">
        <w:rPr>
          <w:rFonts w:cs="Tahoma"/>
          <w:szCs w:val="18"/>
        </w:rPr>
        <w:t>.</w:t>
      </w:r>
    </w:p>
  </w:footnote>
  <w:footnote w:id="7">
    <w:p w14:paraId="5C8843EC" w14:textId="7FEB133A" w:rsidR="007670BF" w:rsidRPr="001523E2" w:rsidRDefault="007670BF" w:rsidP="00715E25">
      <w:pPr>
        <w:pStyle w:val="Footnote"/>
        <w:rPr>
          <w:rFonts w:cs="Tahoma"/>
          <w:szCs w:val="18"/>
        </w:rPr>
      </w:pPr>
      <w:r w:rsidRPr="001523E2">
        <w:rPr>
          <w:rStyle w:val="FootnoteReference"/>
          <w:rFonts w:cs="Tahoma"/>
          <w:szCs w:val="18"/>
        </w:rPr>
        <w:footnoteRef/>
      </w:r>
      <w:r w:rsidRPr="001523E2">
        <w:rPr>
          <w:rFonts w:cs="Tahoma"/>
          <w:szCs w:val="18"/>
        </w:rPr>
        <w:t xml:space="preserve"> Except for capacity exports, unless the backing generator </w:t>
      </w:r>
      <w:r w:rsidRPr="001523E2">
        <w:rPr>
          <w:rFonts w:cs="Tahoma"/>
          <w:i/>
          <w:szCs w:val="18"/>
        </w:rPr>
        <w:t>resource</w:t>
      </w:r>
      <w:r w:rsidRPr="001523E2">
        <w:rPr>
          <w:rFonts w:cs="Tahoma"/>
          <w:szCs w:val="18"/>
        </w:rPr>
        <w:t xml:space="preserve"> that has committed its capacity has not been scheduled or is not generating to the full amount of the capacity export, at which point the capacity export may be curtailed to the lower of the </w:t>
      </w:r>
      <w:r w:rsidRPr="001523E2">
        <w:rPr>
          <w:rFonts w:cs="Tahoma"/>
          <w:i/>
          <w:szCs w:val="18"/>
        </w:rPr>
        <w:t>resource’s</w:t>
      </w:r>
      <w:r w:rsidRPr="001523E2">
        <w:rPr>
          <w:rFonts w:cs="Tahoma"/>
          <w:szCs w:val="18"/>
        </w:rPr>
        <w:t xml:space="preserve"> schedule or output.</w:t>
      </w:r>
    </w:p>
  </w:footnote>
  <w:footnote w:id="8">
    <w:p w14:paraId="725808FD" w14:textId="74CC8A63" w:rsidR="007670BF" w:rsidRPr="001523E2" w:rsidRDefault="007670BF">
      <w:pPr>
        <w:pStyle w:val="FootnoteText"/>
        <w:rPr>
          <w:rFonts w:cs="Tahoma"/>
          <w:lang w:val="en-US"/>
        </w:rPr>
      </w:pPr>
      <w:r w:rsidRPr="001523E2">
        <w:rPr>
          <w:rStyle w:val="FootnoteReference"/>
          <w:rFonts w:cs="Tahoma"/>
        </w:rPr>
        <w:footnoteRef/>
      </w:r>
      <w:r w:rsidRPr="001523E2">
        <w:rPr>
          <w:rFonts w:cs="Tahoma"/>
        </w:rPr>
        <w:t xml:space="preserve"> </w:t>
      </w:r>
      <w:r w:rsidRPr="001523E2">
        <w:rPr>
          <w:rFonts w:cs="Tahoma"/>
          <w:lang w:val="en-US"/>
        </w:rPr>
        <w:t xml:space="preserve">“Operating instruction” has the meaning ascribed to it in </w:t>
      </w:r>
      <w:r w:rsidRPr="001523E2">
        <w:rPr>
          <w:rFonts w:cs="Tahoma"/>
          <w:i/>
          <w:lang w:val="en-US"/>
        </w:rPr>
        <w:t>NERC</w:t>
      </w:r>
      <w:r w:rsidRPr="001523E2">
        <w:rPr>
          <w:rFonts w:cs="Tahoma"/>
          <w:lang w:val="en-US"/>
        </w:rPr>
        <w:t xml:space="preserve"> </w:t>
      </w:r>
      <w:r w:rsidRPr="001523E2">
        <w:rPr>
          <w:rFonts w:cs="Tahoma"/>
          <w:i/>
          <w:lang w:val="en-US"/>
        </w:rPr>
        <w:t>Reliability Standards</w:t>
      </w:r>
      <w:r w:rsidRPr="001523E2">
        <w:rPr>
          <w:rFonts w:cs="Tahoma"/>
          <w:lang w:val="en-US"/>
        </w:rPr>
        <w:t xml:space="preserve">.  </w:t>
      </w:r>
    </w:p>
  </w:footnote>
  <w:footnote w:id="9">
    <w:p w14:paraId="3F1CB57D" w14:textId="4352C47E" w:rsidR="007670BF" w:rsidRPr="00604277" w:rsidRDefault="007670BF" w:rsidP="00A74A05">
      <w:pPr>
        <w:pStyle w:val="Footnote"/>
        <w:rPr>
          <w:rStyle w:val="FootnoteReference"/>
          <w:rFonts w:cs="Tahoma"/>
          <w:szCs w:val="18"/>
        </w:rPr>
      </w:pPr>
      <w:r w:rsidRPr="00604277">
        <w:rPr>
          <w:rStyle w:val="FootnoteReference"/>
          <w:rFonts w:cs="Tahoma"/>
          <w:szCs w:val="18"/>
        </w:rPr>
        <w:footnoteRef/>
      </w:r>
      <w:r w:rsidRPr="00604277">
        <w:rPr>
          <w:rStyle w:val="FootnoteReference"/>
          <w:rFonts w:cs="Tahoma"/>
          <w:szCs w:val="18"/>
        </w:rPr>
        <w:t xml:space="preserve"> </w:t>
      </w:r>
      <w:r w:rsidRPr="001523E2">
        <w:rPr>
          <w:rFonts w:cs="Tahoma"/>
          <w:szCs w:val="18"/>
        </w:rPr>
        <w:t xml:space="preserve">Usually because the embedded </w:t>
      </w:r>
      <w:r w:rsidRPr="001523E2">
        <w:rPr>
          <w:rFonts w:cs="Tahoma"/>
          <w:i/>
          <w:szCs w:val="18"/>
        </w:rPr>
        <w:t>generation unit</w:t>
      </w:r>
      <w:r w:rsidRPr="001523E2">
        <w:rPr>
          <w:rFonts w:cs="Tahoma"/>
          <w:szCs w:val="18"/>
        </w:rPr>
        <w:t xml:space="preserve"> affects a </w:t>
      </w:r>
      <w:r w:rsidRPr="001523E2">
        <w:rPr>
          <w:rFonts w:cs="Tahoma"/>
          <w:i/>
          <w:szCs w:val="18"/>
        </w:rPr>
        <w:t>security limit</w:t>
      </w:r>
      <w:r w:rsidRPr="001523E2">
        <w:rPr>
          <w:rFonts w:cs="Tahoma"/>
          <w:szCs w:val="18"/>
        </w:rPr>
        <w:t>. The designation is included in the registration data.</w:t>
      </w:r>
    </w:p>
  </w:footnote>
  <w:footnote w:id="10">
    <w:p w14:paraId="4AFDACE4" w14:textId="1B16656E" w:rsidR="007670BF" w:rsidRPr="001523E2" w:rsidRDefault="007670BF">
      <w:pPr>
        <w:pStyle w:val="FootnoteText"/>
        <w:rPr>
          <w:rFonts w:cs="Tahoma"/>
          <w:lang w:val="en-US"/>
        </w:rPr>
      </w:pPr>
      <w:r w:rsidRPr="001523E2">
        <w:rPr>
          <w:rStyle w:val="FootnoteReference"/>
          <w:rFonts w:cs="Tahoma"/>
        </w:rPr>
        <w:footnoteRef/>
      </w:r>
      <w:r w:rsidRPr="001523E2">
        <w:rPr>
          <w:rFonts w:cs="Tahoma"/>
        </w:rPr>
        <w:t xml:space="preserve"> </w:t>
      </w:r>
      <w:r w:rsidRPr="001523E2">
        <w:rPr>
          <w:rFonts w:cs="Tahoma"/>
          <w:lang w:val="en-US"/>
        </w:rPr>
        <w:t xml:space="preserve">“Operating instruction” has the meaning ascribed to it in </w:t>
      </w:r>
      <w:r w:rsidRPr="001523E2">
        <w:rPr>
          <w:rFonts w:cs="Tahoma"/>
          <w:i/>
          <w:lang w:val="en-US"/>
        </w:rPr>
        <w:t>NERC</w:t>
      </w:r>
      <w:r w:rsidRPr="001523E2">
        <w:rPr>
          <w:rFonts w:cs="Tahoma"/>
          <w:lang w:val="en-US"/>
        </w:rPr>
        <w:t xml:space="preserve"> </w:t>
      </w:r>
      <w:r w:rsidRPr="001523E2">
        <w:rPr>
          <w:rFonts w:cs="Tahoma"/>
          <w:i/>
          <w:lang w:val="en-US"/>
        </w:rPr>
        <w:t>Reliability Standards</w:t>
      </w:r>
      <w:r w:rsidRPr="001523E2">
        <w:rPr>
          <w:rFonts w:cs="Tahoma"/>
          <w:lang w:val="en-US"/>
        </w:rPr>
        <w:t xml:space="preserve">. </w:t>
      </w:r>
    </w:p>
  </w:footnote>
  <w:footnote w:id="11">
    <w:p w14:paraId="79723DFB" w14:textId="139FBAF0" w:rsidR="007670BF" w:rsidRPr="001523E2" w:rsidRDefault="007670BF" w:rsidP="00435911">
      <w:pPr>
        <w:pStyle w:val="Footnote"/>
        <w:rPr>
          <w:rFonts w:cs="Tahoma"/>
          <w:szCs w:val="18"/>
        </w:rPr>
      </w:pPr>
      <w:r w:rsidRPr="00604277">
        <w:rPr>
          <w:rStyle w:val="FootnoteReference"/>
          <w:rFonts w:cs="Tahoma"/>
          <w:szCs w:val="18"/>
        </w:rPr>
        <w:footnoteRef/>
      </w:r>
      <w:r w:rsidRPr="001523E2">
        <w:rPr>
          <w:rFonts w:cs="Tahoma"/>
          <w:szCs w:val="18"/>
        </w:rPr>
        <w:t xml:space="preserve"> In its roles as </w:t>
      </w:r>
      <w:r w:rsidRPr="001523E2">
        <w:rPr>
          <w:rFonts w:cs="Tahoma"/>
          <w:i/>
          <w:szCs w:val="18"/>
        </w:rPr>
        <w:t>balancing authority</w:t>
      </w:r>
      <w:r w:rsidRPr="001523E2">
        <w:rPr>
          <w:rFonts w:cs="Tahoma"/>
          <w:szCs w:val="18"/>
        </w:rPr>
        <w:t xml:space="preserve"> and </w:t>
      </w:r>
      <w:r w:rsidRPr="001523E2">
        <w:rPr>
          <w:rFonts w:cs="Tahoma"/>
          <w:i/>
          <w:szCs w:val="18"/>
        </w:rPr>
        <w:t>reliability coordinator</w:t>
      </w:r>
      <w:r w:rsidRPr="001523E2">
        <w:rPr>
          <w:rFonts w:cs="Tahoma"/>
          <w:szCs w:val="18"/>
        </w:rPr>
        <w:t xml:space="preserve">, the </w:t>
      </w:r>
      <w:r w:rsidRPr="001523E2">
        <w:rPr>
          <w:rFonts w:cs="Tahoma"/>
          <w:i/>
          <w:szCs w:val="18"/>
        </w:rPr>
        <w:t>IESO</w:t>
      </w:r>
      <w:r w:rsidRPr="001523E2">
        <w:rPr>
          <w:rFonts w:cs="Tahoma"/>
          <w:szCs w:val="18"/>
        </w:rPr>
        <w:t xml:space="preserve"> is also subject to the reporting requirements in </w:t>
      </w:r>
      <w:r w:rsidRPr="001523E2">
        <w:rPr>
          <w:rFonts w:cs="Tahoma"/>
          <w:i/>
          <w:szCs w:val="18"/>
        </w:rPr>
        <w:t>NERC</w:t>
      </w:r>
      <w:r w:rsidRPr="001523E2">
        <w:rPr>
          <w:rFonts w:cs="Tahoma"/>
          <w:szCs w:val="18"/>
        </w:rPr>
        <w:t xml:space="preserve"> standard </w:t>
      </w:r>
      <w:r w:rsidRPr="001523E2">
        <w:rPr>
          <w:rFonts w:cs="Tahoma"/>
          <w:noProof/>
          <w:spacing w:val="0"/>
          <w:szCs w:val="18"/>
          <w:u w:color="49A942" w:themeColor="accent4"/>
          <w:lang w:eastAsia="en-CA"/>
        </w:rPr>
        <w:t>EOP-011: Emergency Operations</w:t>
      </w:r>
      <w:r w:rsidRPr="001523E2">
        <w:rPr>
          <w:rFonts w:cs="Tahoma"/>
          <w:i/>
          <w:szCs w:val="18"/>
        </w:rPr>
        <w:t xml:space="preserve"> </w:t>
      </w:r>
      <w:r w:rsidRPr="001523E2">
        <w:rPr>
          <w:rFonts w:cs="Tahoma"/>
          <w:szCs w:val="18"/>
        </w:rPr>
        <w:t xml:space="preserve">and the </w:t>
      </w:r>
      <w:hyperlink r:id="rId1" w:history="1">
        <w:r w:rsidRPr="00604277">
          <w:rPr>
            <w:rStyle w:val="Hyperlink"/>
            <w:rFonts w:cs="Tahoma"/>
            <w:i/>
            <w:sz w:val="18"/>
            <w:szCs w:val="18"/>
          </w:rPr>
          <w:t>NERC</w:t>
        </w:r>
        <w:r w:rsidRPr="00604277">
          <w:rPr>
            <w:rStyle w:val="Hyperlink"/>
            <w:rFonts w:cs="Tahoma"/>
            <w:sz w:val="18"/>
            <w:szCs w:val="18"/>
          </w:rPr>
          <w:t xml:space="preserve"> Electric Reliability Organization (ERO): Event Analysis Process</w:t>
        </w:r>
      </w:hyperlink>
      <w:r w:rsidRPr="001523E2">
        <w:rPr>
          <w:rFonts w:cs="Tahoma"/>
          <w:i/>
          <w:szCs w:val="18"/>
        </w:rPr>
        <w:t>.</w:t>
      </w:r>
    </w:p>
  </w:footnote>
  <w:footnote w:id="12">
    <w:p w14:paraId="63A6F851" w14:textId="77777777" w:rsidR="00A82D13" w:rsidRPr="00604277" w:rsidRDefault="00A82D13" w:rsidP="00A82D13">
      <w:pPr>
        <w:pStyle w:val="FootnoteText"/>
        <w:spacing w:before="60" w:line="240" w:lineRule="auto"/>
        <w:rPr>
          <w:rFonts w:cs="Tahoma"/>
        </w:rPr>
      </w:pPr>
      <w:r w:rsidRPr="00604277">
        <w:rPr>
          <w:rStyle w:val="FootnoteReference"/>
          <w:rFonts w:cs="Tahoma"/>
        </w:rPr>
        <w:footnoteRef/>
      </w:r>
      <w:r w:rsidRPr="00604277">
        <w:rPr>
          <w:rFonts w:cs="Tahoma"/>
        </w:rPr>
        <w:t xml:space="preserve"> BES Cyber Systems categorized as Low impact according to the identification and categorization processes per </w:t>
      </w:r>
      <w:r w:rsidRPr="00604277">
        <w:rPr>
          <w:rFonts w:cs="Tahoma"/>
          <w:i/>
        </w:rPr>
        <w:t>NERC</w:t>
      </w:r>
      <w:r w:rsidRPr="00604277">
        <w:rPr>
          <w:rFonts w:cs="Tahoma"/>
        </w:rPr>
        <w:t xml:space="preserve"> Standard CIP-002.</w:t>
      </w:r>
    </w:p>
  </w:footnote>
  <w:footnote w:id="13">
    <w:p w14:paraId="179114AB" w14:textId="77777777" w:rsidR="00A82D13" w:rsidRPr="00604277" w:rsidRDefault="00A82D13" w:rsidP="00A82D13">
      <w:pPr>
        <w:pStyle w:val="FootnoteText"/>
        <w:spacing w:before="60" w:line="240" w:lineRule="auto"/>
        <w:rPr>
          <w:rFonts w:cs="Tahoma"/>
        </w:rPr>
      </w:pPr>
      <w:r w:rsidRPr="00604277">
        <w:rPr>
          <w:rStyle w:val="FootnoteReference"/>
          <w:rFonts w:cs="Tahoma"/>
        </w:rPr>
        <w:footnoteRef/>
      </w:r>
      <w:r w:rsidRPr="00604277">
        <w:rPr>
          <w:rFonts w:cs="Tahoma"/>
        </w:rPr>
        <w:t xml:space="preserve"> BES Cyber Systems categorized as </w:t>
      </w:r>
      <w:proofErr w:type="gramStart"/>
      <w:r w:rsidRPr="00604277">
        <w:rPr>
          <w:rFonts w:cs="Tahoma"/>
        </w:rPr>
        <w:t>Medium</w:t>
      </w:r>
      <w:proofErr w:type="gramEnd"/>
      <w:r w:rsidRPr="00604277">
        <w:rPr>
          <w:rFonts w:cs="Tahoma"/>
        </w:rPr>
        <w:t xml:space="preserve"> impact or High impact according to the identification and categorization processes per </w:t>
      </w:r>
      <w:r w:rsidRPr="00604277">
        <w:rPr>
          <w:rFonts w:cs="Tahoma"/>
          <w:i/>
        </w:rPr>
        <w:t>NERC</w:t>
      </w:r>
      <w:r w:rsidRPr="00604277">
        <w:rPr>
          <w:rFonts w:cs="Tahoma"/>
        </w:rPr>
        <w:t xml:space="preserve"> Standard CIP-002.</w:t>
      </w:r>
    </w:p>
  </w:footnote>
  <w:footnote w:id="14">
    <w:p w14:paraId="36BEF741" w14:textId="77777777" w:rsidR="00A82D13" w:rsidRPr="00604277" w:rsidRDefault="00A82D13" w:rsidP="00A82D13">
      <w:pPr>
        <w:pStyle w:val="FootnoteText"/>
        <w:spacing w:before="60" w:line="240" w:lineRule="auto"/>
        <w:rPr>
          <w:rFonts w:cs="Tahoma"/>
        </w:rPr>
      </w:pPr>
      <w:r w:rsidRPr="00604277">
        <w:rPr>
          <w:rStyle w:val="FootnoteReference"/>
          <w:rFonts w:cs="Tahoma"/>
        </w:rPr>
        <w:footnoteRef/>
      </w:r>
      <w:r w:rsidRPr="00604277">
        <w:rPr>
          <w:rFonts w:cs="Tahoma"/>
        </w:rPr>
        <w:t xml:space="preserve"> Cyber Security Incident and Reportable Cyber Security Incident are terms defined in NERC’s Glossary of Terms Used in NERC Reliability Standards.</w:t>
      </w:r>
    </w:p>
  </w:footnote>
  <w:footnote w:id="15">
    <w:p w14:paraId="56D05DAB" w14:textId="77777777" w:rsidR="007670BF" w:rsidRPr="001523E2" w:rsidRDefault="007670BF" w:rsidP="00B15FDD">
      <w:pPr>
        <w:pStyle w:val="FootnoteText"/>
        <w:rPr>
          <w:rFonts w:cs="Tahoma"/>
          <w:lang w:val="en-US"/>
        </w:rPr>
      </w:pPr>
      <w:r w:rsidRPr="001523E2">
        <w:rPr>
          <w:rStyle w:val="FootnoteReference"/>
          <w:rFonts w:cs="Tahoma"/>
        </w:rPr>
        <w:footnoteRef/>
      </w:r>
      <w:r w:rsidRPr="001523E2">
        <w:rPr>
          <w:rFonts w:cs="Tahoma"/>
        </w:rPr>
        <w:t xml:space="preserve"> </w:t>
      </w:r>
      <w:r w:rsidRPr="001523E2">
        <w:rPr>
          <w:rFonts w:cs="Tahoma"/>
          <w:lang w:val="en-US"/>
        </w:rPr>
        <w:t xml:space="preserve">Cyber security incidents shall be considered confirmed if they are attested to be as such by either the reporting </w:t>
      </w:r>
      <w:r w:rsidRPr="001523E2">
        <w:rPr>
          <w:rFonts w:cs="Tahoma"/>
          <w:i/>
          <w:lang w:val="en-US"/>
        </w:rPr>
        <w:t>market participant</w:t>
      </w:r>
      <w:r w:rsidRPr="001523E2">
        <w:rPr>
          <w:rFonts w:cs="Tahoma"/>
          <w:lang w:val="en-US"/>
        </w:rPr>
        <w:t xml:space="preserve"> and/or a supporting cyber security expert/agency acting on behalf of or in conjunction with the </w:t>
      </w:r>
      <w:r w:rsidRPr="001523E2">
        <w:rPr>
          <w:rFonts w:cs="Tahoma"/>
          <w:i/>
          <w:lang w:val="en-US"/>
        </w:rPr>
        <w:t>market participant</w:t>
      </w:r>
      <w:r w:rsidRPr="001523E2">
        <w:rPr>
          <w:rFonts w:cs="Tahoma"/>
          <w:lang w:val="en-US"/>
        </w:rPr>
        <w:t xml:space="preserve"> in the context of the incident(s) in question.</w:t>
      </w:r>
    </w:p>
  </w:footnote>
  <w:footnote w:id="16">
    <w:p w14:paraId="29EF8FB2" w14:textId="77777777" w:rsidR="007670BF" w:rsidRPr="001523E2" w:rsidRDefault="007670BF" w:rsidP="006B77DB">
      <w:pPr>
        <w:pStyle w:val="Footnote"/>
        <w:rPr>
          <w:rFonts w:cs="Tahoma"/>
          <w:szCs w:val="18"/>
        </w:rPr>
      </w:pPr>
      <w:r w:rsidRPr="001523E2">
        <w:rPr>
          <w:rStyle w:val="FootnoteReference"/>
          <w:rFonts w:cs="Tahoma"/>
          <w:szCs w:val="18"/>
        </w:rPr>
        <w:footnoteRef/>
      </w:r>
      <w:r w:rsidRPr="001523E2">
        <w:rPr>
          <w:rFonts w:cs="Tahoma"/>
          <w:szCs w:val="18"/>
        </w:rPr>
        <w:t xml:space="preserve"> IESO Ramp Hours are defined as any hour in which the peak demand forecast exceeds the average demand forecast by at least 300 MW.</w:t>
      </w:r>
    </w:p>
  </w:footnote>
  <w:footnote w:id="17">
    <w:p w14:paraId="0C8B863D" w14:textId="0AB90A64" w:rsidR="007670BF" w:rsidRPr="001523E2" w:rsidRDefault="007670BF" w:rsidP="006B77DB">
      <w:pPr>
        <w:pStyle w:val="Footnote"/>
        <w:rPr>
          <w:rFonts w:cs="Tahoma"/>
          <w:szCs w:val="18"/>
        </w:rPr>
      </w:pPr>
      <w:r w:rsidRPr="001523E2">
        <w:rPr>
          <w:rStyle w:val="FootnoteReference"/>
          <w:rFonts w:cs="Tahoma"/>
          <w:szCs w:val="18"/>
        </w:rPr>
        <w:footnoteRef/>
      </w:r>
      <w:r w:rsidRPr="001523E2">
        <w:rPr>
          <w:rFonts w:cs="Tahoma"/>
          <w:szCs w:val="18"/>
        </w:rPr>
        <w:t xml:space="preserve"> </w:t>
      </w:r>
      <w:proofErr w:type="spellStart"/>
      <w:r w:rsidRPr="001523E2">
        <w:rPr>
          <w:rFonts w:cs="Tahoma"/>
          <w:b/>
          <w:szCs w:val="18"/>
        </w:rPr>
        <w:t>ADQh</w:t>
      </w:r>
      <w:proofErr w:type="spellEnd"/>
      <w:r w:rsidRPr="001523E2">
        <w:rPr>
          <w:rFonts w:cs="Tahoma"/>
          <w:b/>
          <w:szCs w:val="18"/>
        </w:rPr>
        <w:t>-MAX</w:t>
      </w:r>
      <w:r w:rsidRPr="001523E2">
        <w:rPr>
          <w:rFonts w:cs="Tahoma"/>
          <w:szCs w:val="18"/>
        </w:rPr>
        <w:t xml:space="preserve"> is the code applied to transactions curtailed for IESO Adequacy (Surplus or Deficiency) Actions. For transactions coded with </w:t>
      </w:r>
      <w:r w:rsidRPr="001523E2">
        <w:rPr>
          <w:rFonts w:cs="Tahoma"/>
          <w:b/>
          <w:szCs w:val="18"/>
        </w:rPr>
        <w:t>ADQHX</w:t>
      </w:r>
      <w:r w:rsidRPr="001523E2">
        <w:rPr>
          <w:rFonts w:cs="Tahoma"/>
          <w:szCs w:val="18"/>
        </w:rPr>
        <w:t xml:space="preserve">, refer to </w:t>
      </w:r>
      <w:r w:rsidRPr="001523E2">
        <w:rPr>
          <w:rFonts w:cs="Tahoma"/>
          <w:b/>
          <w:szCs w:val="18"/>
        </w:rPr>
        <w:t>MM 4.3</w:t>
      </w:r>
      <w:r w:rsidRPr="001523E2">
        <w:rPr>
          <w:rFonts w:cs="Tahoma"/>
          <w:szCs w:val="18"/>
        </w:rPr>
        <w:t xml:space="preserve"> regarding eligibility for make-whole payments or exemption from real time failure charges.</w:t>
      </w:r>
    </w:p>
  </w:footnote>
  <w:footnote w:id="18">
    <w:p w14:paraId="3B3DCEAC" w14:textId="77777777" w:rsidR="007670BF" w:rsidRPr="001523E2" w:rsidRDefault="007670BF" w:rsidP="008266A9">
      <w:pPr>
        <w:pStyle w:val="Footnote"/>
        <w:rPr>
          <w:rFonts w:cs="Tahoma"/>
          <w:szCs w:val="18"/>
        </w:rPr>
      </w:pPr>
      <w:r w:rsidRPr="001523E2">
        <w:rPr>
          <w:rStyle w:val="FootnoteReference"/>
          <w:rFonts w:cs="Tahoma"/>
          <w:szCs w:val="18"/>
        </w:rPr>
        <w:footnoteRef/>
      </w:r>
      <w:r w:rsidRPr="001523E2">
        <w:rPr>
          <w:rFonts w:cs="Tahoma"/>
          <w:szCs w:val="18"/>
        </w:rPr>
        <w:t xml:space="preserve"> When selecting HDR resources as control actions from the EOSCA list, the IESO will adhere to the timelines associated with placing the resources on standby and activating the resources.</w:t>
      </w:r>
    </w:p>
  </w:footnote>
  <w:footnote w:id="19">
    <w:p w14:paraId="4D2E6CA8" w14:textId="77777777" w:rsidR="007670BF" w:rsidRPr="001523E2" w:rsidRDefault="007670BF" w:rsidP="008266A9">
      <w:pPr>
        <w:pStyle w:val="Footnote"/>
        <w:rPr>
          <w:rFonts w:cs="Tahoma"/>
          <w:szCs w:val="18"/>
        </w:rPr>
      </w:pPr>
      <w:r w:rsidRPr="001523E2">
        <w:rPr>
          <w:rStyle w:val="FootnoteReference"/>
          <w:rFonts w:cs="Tahoma"/>
          <w:szCs w:val="18"/>
        </w:rPr>
        <w:footnoteRef/>
      </w:r>
      <w:r w:rsidRPr="001523E2">
        <w:rPr>
          <w:rFonts w:cs="Tahoma"/>
          <w:szCs w:val="18"/>
        </w:rPr>
        <w:t xml:space="preserve"> RCIS message: A message on the Reliability Coordinators Information System which allow all </w:t>
      </w:r>
      <w:r w:rsidRPr="001523E2">
        <w:rPr>
          <w:rFonts w:cs="Tahoma"/>
          <w:i/>
          <w:szCs w:val="18"/>
        </w:rPr>
        <w:t>Reliability Coordinators</w:t>
      </w:r>
      <w:r w:rsidRPr="001523E2">
        <w:rPr>
          <w:rFonts w:cs="Tahoma"/>
          <w:szCs w:val="18"/>
        </w:rPr>
        <w:t xml:space="preserve"> to be aware of the status of neighbouring </w:t>
      </w:r>
      <w:r w:rsidRPr="001523E2">
        <w:rPr>
          <w:rFonts w:cs="Tahoma"/>
          <w:i/>
          <w:szCs w:val="18"/>
        </w:rPr>
        <w:t>control areas</w:t>
      </w:r>
      <w:r w:rsidRPr="001523E2">
        <w:rPr>
          <w:rFonts w:cs="Tahoma"/>
          <w:szCs w:val="18"/>
        </w:rPr>
        <w:t>.</w:t>
      </w:r>
    </w:p>
  </w:footnote>
  <w:footnote w:id="20">
    <w:p w14:paraId="155A8C29" w14:textId="77777777" w:rsidR="007670BF" w:rsidRPr="001523E2" w:rsidRDefault="007670BF" w:rsidP="00B15FDD">
      <w:pPr>
        <w:pStyle w:val="FootnoteText"/>
        <w:rPr>
          <w:rFonts w:cs="Tahoma"/>
          <w:lang w:val="en-US"/>
        </w:rPr>
      </w:pPr>
      <w:r w:rsidRPr="001523E2">
        <w:rPr>
          <w:rStyle w:val="FootnoteReference"/>
          <w:rFonts w:cs="Tahoma"/>
        </w:rPr>
        <w:footnoteRef/>
      </w:r>
      <w:r w:rsidRPr="001523E2">
        <w:rPr>
          <w:rFonts w:cs="Tahoma"/>
        </w:rPr>
        <w:t xml:space="preserve"> If a resource has committed its capacity externally, Ontario cannot include that capacity towards Ontario </w:t>
      </w:r>
      <w:r w:rsidRPr="001523E2">
        <w:rPr>
          <w:rFonts w:cs="Tahoma"/>
          <w:i/>
        </w:rPr>
        <w:t>adequacy</w:t>
      </w:r>
      <w:r w:rsidRPr="001523E2">
        <w:rPr>
          <w:rFonts w:cs="Tahoma"/>
        </w:rPr>
        <w:t xml:space="preserve"> in a planning timeframe, nor for real-time operations under certain real-time circumstances. The </w:t>
      </w:r>
      <w:r w:rsidRPr="001523E2">
        <w:rPr>
          <w:rFonts w:cs="Tahoma"/>
          <w:i/>
        </w:rPr>
        <w:t>IESO</w:t>
      </w:r>
      <w:r w:rsidRPr="001523E2">
        <w:rPr>
          <w:rFonts w:cs="Tahoma"/>
        </w:rPr>
        <w:t xml:space="preserve"> will not curtail a capacity export for global/local </w:t>
      </w:r>
      <w:r w:rsidRPr="001523E2">
        <w:rPr>
          <w:rFonts w:cs="Tahoma"/>
          <w:i/>
        </w:rPr>
        <w:t xml:space="preserve">adequacy </w:t>
      </w:r>
      <w:r w:rsidRPr="001523E2">
        <w:rPr>
          <w:rFonts w:cs="Tahoma"/>
          <w:b/>
        </w:rPr>
        <w:t>unless the backing resource is not scheduled or is not operating to the full amount of the capacity export</w:t>
      </w:r>
      <w:r w:rsidRPr="001523E2">
        <w:rPr>
          <w:rFonts w:cs="Tahoma"/>
        </w:rPr>
        <w:t xml:space="preserve">, at which point the </w:t>
      </w:r>
      <w:r w:rsidRPr="001523E2">
        <w:rPr>
          <w:rFonts w:cs="Tahoma"/>
          <w:i/>
        </w:rPr>
        <w:t>IESO</w:t>
      </w:r>
      <w:r w:rsidRPr="001523E2">
        <w:rPr>
          <w:rFonts w:cs="Tahoma"/>
        </w:rPr>
        <w:t xml:space="preserve"> can curtail a capacity export to the lower of the schedule or output amount of the resource that has committed its capacity externally.</w:t>
      </w:r>
    </w:p>
  </w:footnote>
  <w:footnote w:id="21">
    <w:p w14:paraId="5465FA6F" w14:textId="61FD3DA8" w:rsidR="00867C89" w:rsidRPr="001523E2" w:rsidRDefault="00867C89">
      <w:pPr>
        <w:pStyle w:val="FootnoteText"/>
        <w:rPr>
          <w:rFonts w:cs="Tahoma"/>
          <w:lang w:val="en-US"/>
        </w:rPr>
      </w:pPr>
      <w:r w:rsidRPr="001523E2">
        <w:rPr>
          <w:rStyle w:val="FootnoteReference"/>
          <w:rFonts w:cs="Tahoma"/>
        </w:rPr>
        <w:footnoteRef/>
      </w:r>
      <w:r w:rsidRPr="001523E2">
        <w:rPr>
          <w:rFonts w:cs="Tahoma"/>
        </w:rPr>
        <w:t xml:space="preserve"> </w:t>
      </w:r>
      <w:r w:rsidRPr="001523E2">
        <w:rPr>
          <w:rFonts w:cs="Tahoma"/>
          <w:lang w:val="en-US"/>
        </w:rPr>
        <w:t xml:space="preserve">Constrain </w:t>
      </w:r>
      <w:r w:rsidRPr="001523E2">
        <w:rPr>
          <w:rFonts w:cs="Tahoma"/>
          <w:i/>
          <w:iCs/>
          <w:lang w:val="en-US"/>
        </w:rPr>
        <w:t xml:space="preserve">GOG-eligible resources </w:t>
      </w:r>
      <w:r w:rsidRPr="001523E2">
        <w:rPr>
          <w:rFonts w:cs="Tahoma"/>
          <w:lang w:val="en-US"/>
        </w:rPr>
        <w:t xml:space="preserve">already scheduled in pre-dispatch where the </w:t>
      </w:r>
      <w:r w:rsidRPr="001523E2">
        <w:rPr>
          <w:rFonts w:cs="Tahoma"/>
          <w:i/>
          <w:iCs/>
          <w:lang w:val="en-US"/>
        </w:rPr>
        <w:t>start-up notice</w:t>
      </w:r>
      <w:r w:rsidRPr="001523E2">
        <w:rPr>
          <w:rFonts w:cs="Tahoma"/>
          <w:lang w:val="en-US"/>
        </w:rPr>
        <w:t xml:space="preserve"> has not yet been issued.</w:t>
      </w:r>
    </w:p>
  </w:footnote>
  <w:footnote w:id="22">
    <w:p w14:paraId="6D8F8D62" w14:textId="7354B609" w:rsidR="007670BF" w:rsidRPr="001523E2" w:rsidRDefault="007670BF" w:rsidP="008266A9">
      <w:pPr>
        <w:pStyle w:val="Footnote"/>
        <w:rPr>
          <w:rFonts w:cs="Tahoma"/>
          <w:szCs w:val="18"/>
        </w:rPr>
      </w:pPr>
      <w:r w:rsidRPr="001523E2">
        <w:rPr>
          <w:rStyle w:val="FootnoteReference"/>
          <w:rFonts w:cs="Tahoma"/>
          <w:szCs w:val="18"/>
        </w:rPr>
        <w:footnoteRef/>
      </w:r>
      <w:r w:rsidRPr="001523E2">
        <w:rPr>
          <w:rFonts w:cs="Tahoma"/>
          <w:szCs w:val="18"/>
        </w:rPr>
        <w:t xml:space="preserve"> Reliability declaration is a term used in association with the IESO/Hydro Quebec </w:t>
      </w:r>
      <w:r w:rsidR="009B5453" w:rsidRPr="00604277">
        <w:rPr>
          <w:rFonts w:cs="Tahoma"/>
          <w:szCs w:val="18"/>
        </w:rPr>
        <w:t>Amended and Restated Capacity Sharing Agreement and 2024 Capacity Sharing Agreement.</w:t>
      </w:r>
      <w:r w:rsidRPr="001523E2">
        <w:rPr>
          <w:rFonts w:cs="Tahoma"/>
          <w:szCs w:val="18"/>
        </w:rPr>
        <w:t xml:space="preserve"> </w:t>
      </w:r>
    </w:p>
  </w:footnote>
  <w:footnote w:id="23">
    <w:p w14:paraId="643E0303" w14:textId="2FC2A803" w:rsidR="007670BF" w:rsidRPr="001523E2" w:rsidRDefault="007670BF" w:rsidP="00273860">
      <w:pPr>
        <w:pStyle w:val="Footnote"/>
        <w:rPr>
          <w:rFonts w:cs="Tahoma"/>
          <w:szCs w:val="18"/>
        </w:rPr>
      </w:pPr>
      <w:r w:rsidRPr="001523E2">
        <w:rPr>
          <w:rStyle w:val="FootnoteReference"/>
          <w:rFonts w:cs="Tahoma"/>
          <w:szCs w:val="18"/>
        </w:rPr>
        <w:footnoteRef/>
      </w:r>
      <w:r w:rsidRPr="001523E2">
        <w:rPr>
          <w:rFonts w:cs="Tahoma"/>
          <w:szCs w:val="18"/>
        </w:rPr>
        <w:t xml:space="preserve"> </w:t>
      </w:r>
      <w:proofErr w:type="gramStart"/>
      <w:r w:rsidRPr="001523E2">
        <w:rPr>
          <w:rFonts w:cs="Tahoma"/>
          <w:szCs w:val="18"/>
        </w:rPr>
        <w:t>With the exception of</w:t>
      </w:r>
      <w:proofErr w:type="gramEnd"/>
      <w:r w:rsidRPr="001523E2">
        <w:rPr>
          <w:rFonts w:cs="Tahoma"/>
          <w:szCs w:val="18"/>
        </w:rPr>
        <w:t xml:space="preserve"> capacity exports, unless the backing </w:t>
      </w:r>
      <w:r w:rsidRPr="001523E2">
        <w:rPr>
          <w:rFonts w:cs="Tahoma"/>
          <w:i/>
          <w:szCs w:val="18"/>
        </w:rPr>
        <w:t>resource</w:t>
      </w:r>
      <w:r w:rsidRPr="001523E2">
        <w:rPr>
          <w:rFonts w:cs="Tahoma"/>
          <w:szCs w:val="18"/>
        </w:rPr>
        <w:t xml:space="preserve"> that has committed its capacity has not been scheduled or is not outputting to the full amount of the capacity export, at which point the capacity export may be curtailed to the lower of the </w:t>
      </w:r>
      <w:r w:rsidRPr="001523E2">
        <w:rPr>
          <w:rFonts w:cs="Tahoma"/>
          <w:i/>
          <w:szCs w:val="18"/>
        </w:rPr>
        <w:t>resource’s</w:t>
      </w:r>
      <w:r w:rsidRPr="001523E2">
        <w:rPr>
          <w:rFonts w:cs="Tahoma"/>
          <w:szCs w:val="18"/>
        </w:rPr>
        <w:t xml:space="preserve"> schedule or output.</w:t>
      </w:r>
    </w:p>
  </w:footnote>
  <w:footnote w:id="24">
    <w:p w14:paraId="71991B99" w14:textId="6997A67F" w:rsidR="007670BF" w:rsidRPr="001523E2" w:rsidRDefault="007670BF" w:rsidP="00772AE9">
      <w:pPr>
        <w:pStyle w:val="Footnote"/>
        <w:rPr>
          <w:rFonts w:cs="Tahoma"/>
          <w:szCs w:val="18"/>
        </w:rPr>
      </w:pPr>
      <w:r w:rsidRPr="00604277">
        <w:rPr>
          <w:rStyle w:val="FootnoteReference"/>
          <w:rFonts w:cs="Tahoma"/>
          <w:szCs w:val="18"/>
        </w:rPr>
        <w:footnoteRef/>
      </w:r>
      <w:r w:rsidRPr="001523E2">
        <w:rPr>
          <w:rFonts w:cs="Tahoma"/>
          <w:szCs w:val="18"/>
        </w:rPr>
        <w:t xml:space="preserve"> </w:t>
      </w:r>
      <w:r w:rsidRPr="001523E2">
        <w:rPr>
          <w:rFonts w:cs="Tahoma"/>
          <w:bCs/>
          <w:szCs w:val="18"/>
        </w:rPr>
        <w:t xml:space="preserve">If a </w:t>
      </w:r>
      <w:r w:rsidRPr="001523E2">
        <w:rPr>
          <w:rFonts w:cs="Tahoma"/>
          <w:bCs/>
          <w:i/>
          <w:szCs w:val="18"/>
        </w:rPr>
        <w:t>generation</w:t>
      </w:r>
      <w:r w:rsidRPr="001523E2">
        <w:rPr>
          <w:rFonts w:cs="Tahoma"/>
          <w:bCs/>
          <w:szCs w:val="18"/>
        </w:rPr>
        <w:t xml:space="preserve"> </w:t>
      </w:r>
      <w:r w:rsidRPr="001523E2">
        <w:rPr>
          <w:rFonts w:cs="Tahoma"/>
          <w:bCs/>
          <w:i/>
          <w:szCs w:val="18"/>
        </w:rPr>
        <w:t>resource</w:t>
      </w:r>
      <w:r w:rsidRPr="001523E2">
        <w:rPr>
          <w:rFonts w:cs="Tahoma"/>
          <w:bCs/>
          <w:szCs w:val="18"/>
        </w:rPr>
        <w:t xml:space="preserve"> has committed its capacity externally, Ontario cannot include that capacity towards Ontario </w:t>
      </w:r>
      <w:r w:rsidRPr="001523E2">
        <w:rPr>
          <w:rFonts w:cs="Tahoma"/>
          <w:bCs/>
          <w:i/>
          <w:szCs w:val="18"/>
        </w:rPr>
        <w:t>adequacy</w:t>
      </w:r>
      <w:r w:rsidRPr="001523E2">
        <w:rPr>
          <w:rFonts w:cs="Tahoma"/>
          <w:bCs/>
          <w:szCs w:val="18"/>
        </w:rPr>
        <w:t xml:space="preserve"> in a planning time frame, nor for real-time operations under certain real-time circumstances. The </w:t>
      </w:r>
      <w:r w:rsidRPr="001523E2">
        <w:rPr>
          <w:rFonts w:cs="Tahoma"/>
          <w:bCs/>
          <w:i/>
          <w:szCs w:val="18"/>
        </w:rPr>
        <w:t>IESO</w:t>
      </w:r>
      <w:r w:rsidRPr="001523E2">
        <w:rPr>
          <w:rFonts w:cs="Tahoma"/>
          <w:bCs/>
          <w:szCs w:val="18"/>
        </w:rPr>
        <w:t xml:space="preserve"> will not curtail a capacity export for global/local </w:t>
      </w:r>
      <w:r w:rsidRPr="001523E2">
        <w:rPr>
          <w:rFonts w:cs="Tahoma"/>
          <w:bCs/>
          <w:i/>
          <w:szCs w:val="18"/>
        </w:rPr>
        <w:t xml:space="preserve">adequacy </w:t>
      </w:r>
      <w:r w:rsidRPr="001523E2">
        <w:rPr>
          <w:rFonts w:cs="Tahoma"/>
          <w:bCs/>
          <w:szCs w:val="18"/>
        </w:rPr>
        <w:t xml:space="preserve">unless the backing </w:t>
      </w:r>
      <w:r w:rsidRPr="001523E2">
        <w:rPr>
          <w:rFonts w:cs="Tahoma"/>
          <w:bCs/>
          <w:i/>
          <w:szCs w:val="18"/>
        </w:rPr>
        <w:t>generator</w:t>
      </w:r>
      <w:r w:rsidRPr="001523E2">
        <w:rPr>
          <w:rFonts w:cs="Tahoma"/>
          <w:bCs/>
          <w:szCs w:val="18"/>
        </w:rPr>
        <w:t xml:space="preserve"> is not scheduled or is not generating to the full amount of the capacity export, at which point the </w:t>
      </w:r>
      <w:r w:rsidRPr="001523E2">
        <w:rPr>
          <w:rFonts w:cs="Tahoma"/>
          <w:bCs/>
          <w:i/>
          <w:szCs w:val="18"/>
        </w:rPr>
        <w:t>IESO</w:t>
      </w:r>
      <w:r w:rsidRPr="001523E2">
        <w:rPr>
          <w:rFonts w:cs="Tahoma"/>
          <w:bCs/>
          <w:szCs w:val="18"/>
        </w:rPr>
        <w:t xml:space="preserve"> can curtail a capacity export to the lower of the schedule or output amount of the </w:t>
      </w:r>
      <w:r w:rsidRPr="001523E2">
        <w:rPr>
          <w:rFonts w:cs="Tahoma"/>
          <w:bCs/>
          <w:i/>
          <w:szCs w:val="18"/>
        </w:rPr>
        <w:t>resource</w:t>
      </w:r>
      <w:r w:rsidRPr="001523E2">
        <w:rPr>
          <w:rFonts w:cs="Tahoma"/>
          <w:bCs/>
          <w:szCs w:val="18"/>
        </w:rPr>
        <w:t xml:space="preserve"> that has committed its capacity externally.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DF69" w14:textId="77777777" w:rsidR="007670BF" w:rsidRPr="00151C2F" w:rsidRDefault="007670BF" w:rsidP="00F3684D">
    <w:pPr>
      <w:pStyle w:val="Heading2"/>
    </w:pPr>
    <w:r w:rsidRPr="002208F2">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9FCAA" w14:textId="7B1966BB" w:rsidR="007670BF" w:rsidRPr="009E4CE7" w:rsidRDefault="00285752" w:rsidP="003F7173">
    <w:pPr>
      <w:pStyle w:val="Header"/>
      <w:numPr>
        <w:ilvl w:val="0"/>
        <w:numId w:val="0"/>
      </w:numPr>
    </w:pPr>
    <w:fldSimple w:instr="TITLE  \* MERGEFORMAT">
      <w:r>
        <w:t>Part 7.1: IESO-Controlled Grid Operating Procedures</w:t>
      </w:r>
    </w:fldSimple>
    <w:r w:rsidR="007670BF" w:rsidRPr="009E4CE7">
      <w:tab/>
    </w:r>
    <w:r w:rsidR="007670BF" w:rsidRPr="009E4CE7">
      <w:tab/>
    </w:r>
    <w:fldSimple w:instr="STYLEREF  TableofContents  \* MERGEFORMAT">
      <w:r w:rsidR="006E3836">
        <w:rPr>
          <w:noProof/>
        </w:rPr>
        <w:t>Table of Contents</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2FFC" w14:textId="77777777" w:rsidR="007670BF" w:rsidRDefault="007670BF" w:rsidP="00F3684D">
    <w:pPr>
      <w:pStyle w:val="Heading2"/>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FC70" w14:textId="46974486" w:rsidR="007670BF" w:rsidRPr="00360703" w:rsidRDefault="00285752" w:rsidP="00F3684D">
    <w:pPr>
      <w:pStyle w:val="Heading2"/>
    </w:pPr>
    <w:fldSimple w:instr=" STYLEREF TableofContents \* MERGEFORMAT ">
      <w:r>
        <w:rPr>
          <w:noProof/>
        </w:rPr>
        <w:t>Table of Contents</w:t>
      </w:r>
    </w:fldSimple>
    <w:r w:rsidR="007670BF" w:rsidRPr="00360703">
      <w:tab/>
    </w:r>
    <w:fldSimple w:instr=" KEYWORDS  \* MERGEFORMAT ">
      <w:r>
        <w:t>MAN-121</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8D141" w14:textId="2F83B981" w:rsidR="007670BF" w:rsidRPr="009E4CE7" w:rsidRDefault="00285752" w:rsidP="00F3684D">
    <w:pPr>
      <w:pStyle w:val="Header"/>
      <w:numPr>
        <w:ilvl w:val="0"/>
        <w:numId w:val="0"/>
      </w:numPr>
      <w:rPr>
        <w:caps/>
      </w:rPr>
    </w:pPr>
    <w:fldSimple w:instr="TITLE  \* MERGEFORMAT">
      <w:r>
        <w:t>Part 7.1: IESO-Controlled Grid Operating Procedures</w:t>
      </w:r>
    </w:fldSimple>
    <w:r w:rsidR="007670BF" w:rsidRPr="009E4CE7">
      <w:rPr>
        <w:caps/>
      </w:rPr>
      <w:tab/>
    </w:r>
    <w:r w:rsidR="007670BF" w:rsidRPr="009E4CE7">
      <w:rPr>
        <w:caps/>
      </w:rPr>
      <w:tab/>
    </w:r>
    <w:fldSimple w:instr="STYLEREF  TableofContents  \* MERGEFORMAT">
      <w:r w:rsidR="006E3836">
        <w:rPr>
          <w:noProof/>
        </w:rPr>
        <w:t>Market Manuals</w:t>
      </w:r>
    </w:fldSimple>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35439" w14:textId="77777777" w:rsidR="007670BF" w:rsidRDefault="007670BF" w:rsidP="00F3684D">
    <w:pPr>
      <w:pStyle w:val="Heading2"/>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2860" w14:textId="6524E59B" w:rsidR="007670BF" w:rsidRPr="00360703" w:rsidRDefault="00285752" w:rsidP="00F3684D">
    <w:pPr>
      <w:pStyle w:val="Heading2"/>
    </w:pPr>
    <w:fldSimple w:instr="STYLEREF  &quot;Heading 1,level2 hdg,h1&quot; \n  \* MERGEFORMAT">
      <w:r w:rsidRPr="00285752">
        <w:rPr>
          <w:b/>
          <w:bCs/>
          <w:noProof/>
          <w:lang w:val="en-US"/>
        </w:rPr>
        <w:t>0</w:t>
      </w:r>
    </w:fldSimple>
    <w:r w:rsidR="007670BF" w:rsidRPr="00360703">
      <w:t xml:space="preserve">. </w:t>
    </w:r>
    <w:fldSimple w:instr="STYLEREF  &quot;Heading 1,level2 hdg,h1&quot;  \* MERGEFORMAT">
      <w:r w:rsidRPr="00285752">
        <w:rPr>
          <w:b/>
          <w:bCs/>
          <w:noProof/>
          <w:lang w:val="en-US"/>
        </w:rPr>
        <w:t xml:space="preserve">Part 7.1: IESO-Controlled </w:t>
      </w:r>
      <w:r w:rsidRPr="00285752">
        <w:rPr>
          <w:b/>
          <w:bCs/>
          <w:i/>
          <w:noProof/>
          <w:lang w:val="en-US"/>
        </w:rPr>
        <w:t>Grid</w:t>
      </w:r>
      <w:r w:rsidRPr="00285752">
        <w:rPr>
          <w:b/>
          <w:bCs/>
          <w:noProof/>
          <w:lang w:val="en-US"/>
        </w:rPr>
        <w:t xml:space="preserve"> Operating Procedures</w:t>
      </w:r>
    </w:fldSimple>
    <w:r w:rsidR="007670BF" w:rsidRPr="00360703">
      <w:tab/>
    </w:r>
    <w:fldSimple w:instr=" KEYWORDS  \* MERGEFORMAT ">
      <w:r>
        <w:t>MAN-121</w:t>
      </w:r>
    </w:fldSimple>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38BF" w14:textId="77777777" w:rsidR="007670BF" w:rsidRDefault="007670BF" w:rsidP="00F3684D">
    <w:pPr>
      <w:pStyle w:val="Heading2"/>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3F14B" w14:textId="2F1A84D5" w:rsidR="007670BF" w:rsidRPr="00360703" w:rsidRDefault="00285752" w:rsidP="00F3684D">
    <w:pPr>
      <w:pStyle w:val="Heading2"/>
    </w:pPr>
    <w:fldSimple w:instr="STYLEREF  &quot;Heading 1,level2 hdg,h1&quot; \n  \* MERGEFORMAT">
      <w:r w:rsidRPr="00285752">
        <w:rPr>
          <w:b/>
          <w:bCs/>
          <w:noProof/>
          <w:lang w:val="en-US"/>
        </w:rPr>
        <w:t>0</w:t>
      </w:r>
    </w:fldSimple>
    <w:r w:rsidR="007670BF" w:rsidRPr="00360703">
      <w:t xml:space="preserve">. </w:t>
    </w:r>
    <w:fldSimple w:instr="STYLEREF  &quot;Heading 1,level2 hdg,h1&quot;  \* MERGEFORMAT">
      <w:r w:rsidRPr="00285752">
        <w:rPr>
          <w:b/>
          <w:bCs/>
          <w:noProof/>
          <w:lang w:val="en-US"/>
        </w:rPr>
        <w:t xml:space="preserve">Part 7.1: IESO-Controlled </w:t>
      </w:r>
      <w:r w:rsidRPr="00285752">
        <w:rPr>
          <w:b/>
          <w:bCs/>
          <w:i/>
          <w:noProof/>
          <w:lang w:val="en-US"/>
        </w:rPr>
        <w:t>Grid</w:t>
      </w:r>
      <w:r w:rsidRPr="00285752">
        <w:rPr>
          <w:b/>
          <w:bCs/>
          <w:noProof/>
          <w:lang w:val="en-US"/>
        </w:rPr>
        <w:t xml:space="preserve"> Operating Procedures</w:t>
      </w:r>
    </w:fldSimple>
    <w:r w:rsidR="007670BF" w:rsidRPr="00360703">
      <w:tab/>
    </w:r>
    <w:fldSimple w:instr=" KEYWORDS  \* MERGEFORMAT ">
      <w:r>
        <w:t>MAN-121</w:t>
      </w:r>
    </w:fldSimple>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DF4D" w14:textId="69996DDE" w:rsidR="007670BF" w:rsidRPr="009E4CE7" w:rsidRDefault="00285752" w:rsidP="00F3684D">
    <w:pPr>
      <w:pStyle w:val="Header"/>
      <w:numPr>
        <w:ilvl w:val="0"/>
        <w:numId w:val="0"/>
      </w:numPr>
      <w:rPr>
        <w:caps/>
      </w:rPr>
    </w:pPr>
    <w:fldSimple w:instr="TITLE  \* MERGEFORMAT">
      <w:r>
        <w:t>Part 7.1: IESO-Controlled Grid Operating Procedures</w:t>
      </w:r>
    </w:fldSimple>
    <w:r w:rsidR="007670BF" w:rsidRPr="009E4CE7">
      <w:rPr>
        <w:caps/>
      </w:rPr>
      <w:tab/>
    </w:r>
    <w:r w:rsidR="007670BF" w:rsidRPr="009E4CE7">
      <w:rPr>
        <w:caps/>
      </w:rPr>
      <w:tab/>
    </w:r>
    <w:fldSimple w:instr="STYLEREF  &quot;Heading 2,h2&quot; \n  \* MERGEFORMAT">
      <w:r w:rsidR="006E3836">
        <w:rPr>
          <w:noProof/>
        </w:rPr>
        <w:t>1</w:t>
      </w:r>
    </w:fldSimple>
    <w:r w:rsidR="007670BF" w:rsidRPr="009E4CE7">
      <w:rPr>
        <w:caps/>
      </w:rPr>
      <w:t xml:space="preserve">. </w:t>
    </w:r>
    <w:fldSimple w:instr="STYLEREF  &quot;Heading 2,h2&quot;  \* MERGEFORMAT">
      <w:r w:rsidR="006E3836">
        <w:rPr>
          <w:noProof/>
        </w:rPr>
        <w:t>Introduction</w:t>
      </w:r>
    </w:fldSimple>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A220" w14:textId="77777777" w:rsidR="007670BF" w:rsidRDefault="007670BF" w:rsidP="00F3684D">
    <w:pPr>
      <w:pStyle w:val="Head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564B" w14:textId="09D03745" w:rsidR="007670BF" w:rsidRDefault="007670BF" w:rsidP="006800AC">
    <w:pPr>
      <w:pStyle w:val="Figure"/>
      <w:jc w:val="right"/>
    </w:pPr>
    <w:r>
      <w:rPr>
        <w:lang w:eastAsia="en-CA"/>
      </w:rPr>
      <w:drawing>
        <wp:inline distT="0" distB="0" distL="0" distR="0" wp14:anchorId="13E4F570" wp14:editId="51A872F9">
          <wp:extent cx="2139674" cy="9842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 2016 - Colour.png"/>
                  <pic:cNvPicPr/>
                </pic:nvPicPr>
                <pic:blipFill>
                  <a:blip r:embed="rId1">
                    <a:extLst>
                      <a:ext uri="{28A0092B-C50C-407E-A947-70E740481C1C}">
                        <a14:useLocalDpi xmlns:a14="http://schemas.microsoft.com/office/drawing/2010/main" val="0"/>
                      </a:ext>
                    </a:extLst>
                  </a:blip>
                  <a:stretch>
                    <a:fillRect/>
                  </a:stretch>
                </pic:blipFill>
                <pic:spPr>
                  <a:xfrm>
                    <a:off x="0" y="0"/>
                    <a:ext cx="2143352" cy="985942"/>
                  </a:xfrm>
                  <a:prstGeom prst="rect">
                    <a:avLst/>
                  </a:prstGeom>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5FCCC" w14:textId="2CF432B2" w:rsidR="007670BF" w:rsidRPr="00360703" w:rsidRDefault="00285752" w:rsidP="00F3684D">
    <w:pPr>
      <w:pStyle w:val="Heading2"/>
    </w:pPr>
    <w:fldSimple w:instr="STYLEREF  &quot;Heading 1,level2 hdg,h1&quot; \n  \* MERGEFORMAT">
      <w:r w:rsidRPr="00285752">
        <w:rPr>
          <w:b/>
          <w:bCs/>
          <w:noProof/>
          <w:lang w:val="en-US"/>
        </w:rPr>
        <w:t>0</w:t>
      </w:r>
    </w:fldSimple>
    <w:r w:rsidR="007670BF" w:rsidRPr="00360703">
      <w:t xml:space="preserve">. </w:t>
    </w:r>
    <w:fldSimple w:instr="STYLEREF  &quot;Heading 1,level2 hdg,h1&quot;  \* MERGEFORMAT">
      <w:r w:rsidRPr="00285752">
        <w:rPr>
          <w:b/>
          <w:bCs/>
          <w:noProof/>
          <w:lang w:val="en-US"/>
        </w:rPr>
        <w:t xml:space="preserve">Part 7.1: IESO-Controlled </w:t>
      </w:r>
      <w:r w:rsidRPr="00285752">
        <w:rPr>
          <w:b/>
          <w:bCs/>
          <w:i/>
          <w:noProof/>
          <w:lang w:val="en-US"/>
        </w:rPr>
        <w:t>Grid</w:t>
      </w:r>
      <w:r w:rsidRPr="00285752">
        <w:rPr>
          <w:b/>
          <w:bCs/>
          <w:noProof/>
          <w:lang w:val="en-US"/>
        </w:rPr>
        <w:t xml:space="preserve"> Operating Procedures</w:t>
      </w:r>
    </w:fldSimple>
    <w:r w:rsidR="007670BF" w:rsidRPr="00360703">
      <w:tab/>
    </w:r>
    <w:fldSimple w:instr=" KEYWORDS  \* MERGEFORMAT ">
      <w:r>
        <w:t>MAN-121</w:t>
      </w:r>
    </w:fldSimple>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CC416" w14:textId="7B7096B8" w:rsidR="007670BF" w:rsidRPr="009E4CE7" w:rsidRDefault="00285752" w:rsidP="00F3684D">
    <w:pPr>
      <w:pStyle w:val="Header"/>
      <w:numPr>
        <w:ilvl w:val="0"/>
        <w:numId w:val="0"/>
      </w:numPr>
      <w:rPr>
        <w:caps/>
      </w:rPr>
    </w:pPr>
    <w:fldSimple w:instr="TITLE  \* MERGEFORMAT">
      <w:r>
        <w:t>Part 7.1: IESO-Controlled Grid Operating Procedures</w:t>
      </w:r>
    </w:fldSimple>
    <w:r w:rsidR="007670BF" w:rsidRPr="009E4CE7">
      <w:rPr>
        <w:caps/>
      </w:rPr>
      <w:tab/>
    </w:r>
    <w:r w:rsidR="007670BF" w:rsidRPr="009E4CE7">
      <w:rPr>
        <w:caps/>
      </w:rPr>
      <w:tab/>
    </w:r>
    <w:fldSimple w:instr="STYLEREF  &quot;Heading 2,h2&quot; \n  \* MERGEFORMAT">
      <w:r w:rsidR="006E3836">
        <w:rPr>
          <w:noProof/>
        </w:rPr>
        <w:t>2</w:t>
      </w:r>
    </w:fldSimple>
    <w:r w:rsidR="007670BF" w:rsidRPr="009E4CE7">
      <w:rPr>
        <w:caps/>
      </w:rPr>
      <w:t xml:space="preserve">. </w:t>
    </w:r>
    <w:fldSimple w:instr="STYLEREF  &quot;Heading 2,h2&quot;  \* MERGEFORMAT">
      <w:r w:rsidR="006E3836">
        <w:rPr>
          <w:noProof/>
        </w:rPr>
        <w:t>Maintaining Reliability of the IESO-Controlled Grid</w:t>
      </w:r>
    </w:fldSimple>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16FF9" w14:textId="77777777" w:rsidR="007670BF" w:rsidRDefault="007670BF" w:rsidP="00F3684D">
    <w:pPr>
      <w:pStyle w:val="Heading2"/>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9E62" w14:textId="14F8560D" w:rsidR="007670BF" w:rsidRPr="00360703" w:rsidRDefault="00285752" w:rsidP="00F3684D">
    <w:pPr>
      <w:pStyle w:val="Heading2"/>
    </w:pPr>
    <w:fldSimple w:instr="STYLEREF  &quot;Heading 1,level2 hdg,h1&quot; \n  \* MERGEFORMAT">
      <w:r w:rsidRPr="00285752">
        <w:rPr>
          <w:b/>
          <w:bCs/>
          <w:noProof/>
          <w:lang w:val="en-US"/>
        </w:rPr>
        <w:t>0</w:t>
      </w:r>
    </w:fldSimple>
    <w:r w:rsidR="007670BF" w:rsidRPr="00360703">
      <w:t xml:space="preserve">. </w:t>
    </w:r>
    <w:fldSimple w:instr="STYLEREF  &quot;Heading 1,level2 hdg,h1&quot;  \* MERGEFORMAT">
      <w:r w:rsidRPr="00285752">
        <w:rPr>
          <w:b/>
          <w:bCs/>
          <w:noProof/>
          <w:lang w:val="en-US"/>
        </w:rPr>
        <w:t xml:space="preserve">Part 7.1: IESO-Controlled </w:t>
      </w:r>
      <w:r w:rsidRPr="00285752">
        <w:rPr>
          <w:b/>
          <w:bCs/>
          <w:i/>
          <w:noProof/>
          <w:lang w:val="en-US"/>
        </w:rPr>
        <w:t>Grid</w:t>
      </w:r>
      <w:r w:rsidRPr="00285752">
        <w:rPr>
          <w:b/>
          <w:bCs/>
          <w:noProof/>
          <w:lang w:val="en-US"/>
        </w:rPr>
        <w:t xml:space="preserve"> Operating Procedures</w:t>
      </w:r>
    </w:fldSimple>
    <w:r w:rsidR="007670BF" w:rsidRPr="00360703">
      <w:tab/>
    </w:r>
    <w:fldSimple w:instr=" KEYWORDS  \* MERGEFORMAT ">
      <w:r>
        <w:t>MAN-121</w:t>
      </w:r>
    </w:fldSimple>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6CC74" w14:textId="77777777" w:rsidR="007670BF" w:rsidRDefault="007670BF" w:rsidP="00F3684D">
    <w:pPr>
      <w:pStyle w:val="Heading2"/>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B6589" w14:textId="3D7DA3AA" w:rsidR="007670BF" w:rsidRDefault="00285752" w:rsidP="00017DE8">
    <w:pPr>
      <w:pStyle w:val="HeaderLandscape"/>
    </w:pPr>
    <w:fldSimple w:instr="STYLEREF \w &quot;Heading 1&quot; \* MERGEFORMAT">
      <w:r>
        <w:rPr>
          <w:noProof/>
        </w:rPr>
        <w:t>0</w:t>
      </w:r>
    </w:fldSimple>
    <w:r w:rsidR="007670BF">
      <w:t xml:space="preserve">.  </w:t>
    </w:r>
    <w:fldSimple w:instr="STYLEREF &quot;Heading 1&quot; \* MERGEFORMAT">
      <w:r>
        <w:rPr>
          <w:noProof/>
        </w:rPr>
        <w:t>Part 7.1: IESO-Controlled Grid Operating Procedures</w:t>
      </w:r>
    </w:fldSimple>
    <w:r w:rsidR="007670BF">
      <w:tab/>
    </w:r>
    <w:fldSimple w:instr=" KEYWORDS  \* MERGEFORMAT ">
      <w:r>
        <w:t>MAN-121</w:t>
      </w:r>
    </w:fldSimple>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4E6D2" w14:textId="736EE2AD" w:rsidR="007670BF" w:rsidRPr="00A74A05" w:rsidRDefault="007670BF" w:rsidP="00A74A05">
    <w:pPr>
      <w:pStyle w:val="HeaderLandscape"/>
      <w:numPr>
        <w:ilvl w:val="0"/>
        <w:numId w:val="0"/>
      </w:numPr>
      <w:pBdr>
        <w:bottom w:val="none" w:sz="0" w:space="0" w:color="auto"/>
      </w:pBdr>
      <w:tabs>
        <w:tab w:val="clear" w:pos="9720"/>
        <w:tab w:val="clear" w:pos="13680"/>
        <w:tab w:val="right" w:pos="12960"/>
      </w:tabs>
      <w:ind w:right="0"/>
      <w:rPr>
        <w:rFonts w:ascii="Tahoma" w:hAnsi="Tahoma" w:cs="Tahoma"/>
        <w:sz w:val="18"/>
        <w:szCs w:val="18"/>
      </w:rPr>
    </w:pPr>
    <w:r w:rsidRPr="00A74A05">
      <w:rPr>
        <w:rFonts w:ascii="Tahoma" w:hAnsi="Tahoma" w:cs="Tahoma"/>
        <w:sz w:val="18"/>
        <w:szCs w:val="18"/>
      </w:rPr>
      <w:fldChar w:fldCharType="begin"/>
    </w:r>
    <w:r w:rsidRPr="00A74A05">
      <w:rPr>
        <w:rFonts w:ascii="Tahoma" w:hAnsi="Tahoma" w:cs="Tahoma"/>
        <w:sz w:val="18"/>
        <w:szCs w:val="18"/>
      </w:rPr>
      <w:instrText xml:space="preserve"> TITLE  \* MERGEFORMAT </w:instrText>
    </w:r>
    <w:r w:rsidRPr="00A74A05">
      <w:rPr>
        <w:rFonts w:ascii="Tahoma" w:hAnsi="Tahoma" w:cs="Tahoma"/>
        <w:sz w:val="18"/>
        <w:szCs w:val="18"/>
      </w:rPr>
      <w:fldChar w:fldCharType="separate"/>
    </w:r>
    <w:ins w:id="629" w:author="Author">
      <w:r w:rsidR="00285752">
        <w:rPr>
          <w:rFonts w:ascii="Tahoma" w:hAnsi="Tahoma" w:cs="Tahoma"/>
          <w:sz w:val="18"/>
          <w:szCs w:val="18"/>
        </w:rPr>
        <w:t>Part 7.1: IESO-Controlled Grid Operating Procedures</w:t>
      </w:r>
    </w:ins>
    <w:r w:rsidRPr="00A74A05">
      <w:rPr>
        <w:rFonts w:ascii="Tahoma" w:hAnsi="Tahoma" w:cs="Tahoma"/>
        <w:sz w:val="18"/>
        <w:szCs w:val="18"/>
      </w:rPr>
      <w:fldChar w:fldCharType="end"/>
    </w:r>
    <w:r w:rsidRPr="00A74A05">
      <w:rPr>
        <w:rFonts w:ascii="Tahoma" w:hAnsi="Tahoma" w:cs="Tahoma"/>
        <w:sz w:val="18"/>
        <w:szCs w:val="18"/>
      </w:rPr>
      <w:tab/>
    </w:r>
    <w:r w:rsidRPr="00A74A05">
      <w:rPr>
        <w:rFonts w:ascii="Tahoma" w:hAnsi="Tahoma" w:cs="Tahoma"/>
        <w:sz w:val="18"/>
        <w:szCs w:val="18"/>
      </w:rPr>
      <w:fldChar w:fldCharType="begin"/>
    </w:r>
    <w:r w:rsidRPr="00A74A05">
      <w:rPr>
        <w:rFonts w:ascii="Tahoma" w:hAnsi="Tahoma" w:cs="Tahoma"/>
        <w:sz w:val="18"/>
        <w:szCs w:val="18"/>
      </w:rPr>
      <w:instrText xml:space="preserve"> STYLEREF  "Heading 2,h2" \n  \* MERGEFORMAT </w:instrText>
    </w:r>
    <w:r w:rsidRPr="00A74A05">
      <w:rPr>
        <w:rFonts w:ascii="Tahoma" w:hAnsi="Tahoma" w:cs="Tahoma"/>
        <w:sz w:val="18"/>
        <w:szCs w:val="18"/>
      </w:rPr>
      <w:fldChar w:fldCharType="separate"/>
    </w:r>
    <w:r w:rsidR="006E3836">
      <w:rPr>
        <w:rFonts w:ascii="Tahoma" w:hAnsi="Tahoma" w:cs="Tahoma"/>
        <w:noProof/>
        <w:sz w:val="18"/>
        <w:szCs w:val="18"/>
      </w:rPr>
      <w:t>4</w:t>
    </w:r>
    <w:r w:rsidRPr="00A74A05">
      <w:rPr>
        <w:rFonts w:ascii="Tahoma" w:hAnsi="Tahoma" w:cs="Tahoma"/>
        <w:noProof/>
        <w:sz w:val="18"/>
        <w:szCs w:val="18"/>
      </w:rPr>
      <w:fldChar w:fldCharType="end"/>
    </w:r>
    <w:r w:rsidRPr="00A74A05">
      <w:rPr>
        <w:rFonts w:ascii="Tahoma" w:hAnsi="Tahoma" w:cs="Tahoma"/>
        <w:caps/>
        <w:sz w:val="18"/>
        <w:szCs w:val="18"/>
      </w:rPr>
      <w:t xml:space="preserve">. </w:t>
    </w:r>
    <w:r w:rsidRPr="00A74A05">
      <w:rPr>
        <w:rFonts w:ascii="Tahoma" w:hAnsi="Tahoma" w:cs="Tahoma"/>
        <w:sz w:val="18"/>
        <w:szCs w:val="18"/>
      </w:rPr>
      <w:fldChar w:fldCharType="begin"/>
    </w:r>
    <w:r w:rsidRPr="00A74A05">
      <w:rPr>
        <w:rFonts w:ascii="Tahoma" w:hAnsi="Tahoma" w:cs="Tahoma"/>
        <w:sz w:val="18"/>
        <w:szCs w:val="18"/>
      </w:rPr>
      <w:instrText xml:space="preserve"> STYLEREF  "Heading 2,h2"  \* MERGEFORMAT </w:instrText>
    </w:r>
    <w:r w:rsidRPr="00A74A05">
      <w:rPr>
        <w:rFonts w:ascii="Tahoma" w:hAnsi="Tahoma" w:cs="Tahoma"/>
        <w:sz w:val="18"/>
        <w:szCs w:val="18"/>
      </w:rPr>
      <w:fldChar w:fldCharType="separate"/>
    </w:r>
    <w:r w:rsidR="006E3836">
      <w:rPr>
        <w:rFonts w:ascii="Tahoma" w:hAnsi="Tahoma" w:cs="Tahoma"/>
        <w:noProof/>
        <w:sz w:val="18"/>
        <w:szCs w:val="18"/>
      </w:rPr>
      <w:t>Communication: Normal Operating State</w:t>
    </w:r>
    <w:r w:rsidRPr="00A74A05">
      <w:rPr>
        <w:rFonts w:ascii="Tahoma" w:hAnsi="Tahoma" w:cs="Tahoma"/>
        <w:noProof/>
        <w:sz w:val="18"/>
        <w:szCs w:val="18"/>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F7B57" w14:textId="77777777" w:rsidR="007670BF" w:rsidRDefault="007670B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3E48" w14:textId="3A89C87D" w:rsidR="007670BF" w:rsidRDefault="00285752">
    <w:pPr>
      <w:pStyle w:val="Header"/>
    </w:pPr>
    <w:fldSimple w:instr="STYLEREF  &quot;Heading 1,h1&quot; \n  \* MERGEFORMAT">
      <w:r>
        <w:rPr>
          <w:noProof/>
        </w:rPr>
        <w:t>0</w:t>
      </w:r>
    </w:fldSimple>
    <w:r w:rsidR="007670BF">
      <w:t xml:space="preserve">. </w:t>
    </w:r>
    <w:fldSimple w:instr="STYLEREF  &quot;Heading 1,h1&quot;  \* MERGEFORMAT">
      <w:r>
        <w:rPr>
          <w:noProof/>
        </w:rPr>
        <w:t>Part 7.1: IESO-Controlled Grid Operating Procedures</w:t>
      </w:r>
    </w:fldSimple>
    <w:r w:rsidR="007670BF">
      <w:tab/>
    </w:r>
    <w:fldSimple w:instr=" KEYWORDS  \* MERGEFORMAT ">
      <w:r>
        <w:t>MAN-121</w:t>
      </w:r>
    </w:fldSimple>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440C9" w14:textId="5B932665" w:rsidR="007670BF" w:rsidRDefault="00285752" w:rsidP="00017DE8">
    <w:pPr>
      <w:pStyle w:val="Header"/>
      <w:numPr>
        <w:ilvl w:val="0"/>
        <w:numId w:val="0"/>
      </w:numPr>
      <w:tabs>
        <w:tab w:val="clear" w:pos="4680"/>
      </w:tabs>
    </w:pPr>
    <w:fldSimple w:instr="TITLE  \* MERGEFORMAT">
      <w:r>
        <w:t>Part 7.1: IESO-Controlled Grid Operating Procedures</w:t>
      </w:r>
    </w:fldSimple>
    <w:r w:rsidR="007670BF">
      <w:tab/>
    </w:r>
    <w:fldSimple w:instr="STYLEREF  &quot;Heading 2,h2&quot; \n  \* MERGEFORMAT">
      <w:r w:rsidR="006E3836">
        <w:rPr>
          <w:noProof/>
        </w:rPr>
        <w:t>5</w:t>
      </w:r>
    </w:fldSimple>
    <w:r w:rsidR="007670BF" w:rsidRPr="00017DE8">
      <w:t xml:space="preserve">. </w:t>
    </w:r>
    <w:fldSimple w:instr="STYLEREF  &quot;Heading 2,h2&quot;  \* MERGEFORMAT">
      <w:r w:rsidR="006E3836">
        <w:rPr>
          <w:noProof/>
        </w:rPr>
        <w:t>Communication: Abnormal Conditions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8165" w14:textId="38CF1C58" w:rsidR="007670BF" w:rsidRPr="00360703" w:rsidRDefault="007670BF" w:rsidP="00F3684D">
    <w:pPr>
      <w:pStyle w:val="Heading2"/>
    </w:pPr>
    <w:r w:rsidRPr="00360703">
      <w:fldChar w:fldCharType="begin"/>
    </w:r>
    <w:r w:rsidRPr="00360703">
      <w:instrText xml:space="preserve"> STYLEREF  DocumentControlHeading  \* MERGEFORMAT </w:instrText>
    </w:r>
    <w:r w:rsidRPr="00360703">
      <w:fldChar w:fldCharType="end"/>
    </w:r>
    <w:r w:rsidRPr="00360703">
      <w:tab/>
    </w:r>
    <w:fldSimple w:instr=" KEYWORDS  \* MERGEFORMAT ">
      <w:r w:rsidR="00285752">
        <w:t>MAN-121</w:t>
      </w:r>
    </w:fldSimple>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C4D09" w14:textId="77777777" w:rsidR="007670BF" w:rsidRDefault="007670B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E5E6C" w14:textId="5FF2CDAD" w:rsidR="007670BF" w:rsidRDefault="00285752">
    <w:pPr>
      <w:pStyle w:val="HeaderLandscape"/>
    </w:pPr>
    <w:fldSimple w:instr="STYLEREF \w &quot;Heading 1&quot; \* MERGEFORMAT">
      <w:r>
        <w:rPr>
          <w:noProof/>
        </w:rPr>
        <w:t>0</w:t>
      </w:r>
    </w:fldSimple>
    <w:r w:rsidR="007670BF">
      <w:t xml:space="preserve">.  </w:t>
    </w:r>
    <w:fldSimple w:instr="STYLEREF &quot;Heading 1&quot; \* MERGEFORMAT">
      <w:r>
        <w:rPr>
          <w:noProof/>
        </w:rPr>
        <w:t>Part 7.1: IESO-Controlled Grid Operating Procedures</w:t>
      </w:r>
    </w:fldSimple>
    <w:r w:rsidR="007670BF">
      <w:tab/>
    </w:r>
    <w:fldSimple w:instr=" KEYWORDS  \* MERGEFORMAT ">
      <w:r>
        <w:t>MAN-121</w:t>
      </w:r>
    </w:fldSimple>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BA2E2" w14:textId="318EA295" w:rsidR="007670BF" w:rsidRPr="00D97E7D" w:rsidRDefault="007670BF" w:rsidP="00D97E7D">
    <w:pPr>
      <w:pStyle w:val="HeaderLandscape"/>
      <w:numPr>
        <w:ilvl w:val="0"/>
        <w:numId w:val="0"/>
      </w:numPr>
      <w:pBdr>
        <w:bottom w:val="none" w:sz="0" w:space="0" w:color="auto"/>
      </w:pBdr>
      <w:tabs>
        <w:tab w:val="clear" w:pos="9720"/>
        <w:tab w:val="clear" w:pos="13680"/>
        <w:tab w:val="right" w:pos="12960"/>
      </w:tabs>
      <w:ind w:right="0"/>
      <w:rPr>
        <w:rFonts w:ascii="Tahoma" w:hAnsi="Tahoma" w:cs="Tahoma"/>
        <w:sz w:val="18"/>
        <w:szCs w:val="18"/>
      </w:rPr>
    </w:pPr>
    <w:r w:rsidRPr="00D97E7D">
      <w:rPr>
        <w:rFonts w:ascii="Tahoma" w:hAnsi="Tahoma" w:cs="Tahoma"/>
        <w:sz w:val="18"/>
        <w:szCs w:val="18"/>
      </w:rPr>
      <w:fldChar w:fldCharType="begin"/>
    </w:r>
    <w:r w:rsidRPr="00D97E7D">
      <w:rPr>
        <w:rFonts w:ascii="Tahoma" w:hAnsi="Tahoma" w:cs="Tahoma"/>
        <w:sz w:val="18"/>
        <w:szCs w:val="18"/>
      </w:rPr>
      <w:instrText xml:space="preserve"> TITLE  \* MERGEFORMAT </w:instrText>
    </w:r>
    <w:r w:rsidRPr="00D97E7D">
      <w:rPr>
        <w:rFonts w:ascii="Tahoma" w:hAnsi="Tahoma" w:cs="Tahoma"/>
        <w:sz w:val="18"/>
        <w:szCs w:val="18"/>
      </w:rPr>
      <w:fldChar w:fldCharType="separate"/>
    </w:r>
    <w:r w:rsidR="00285752">
      <w:rPr>
        <w:rFonts w:ascii="Tahoma" w:hAnsi="Tahoma" w:cs="Tahoma"/>
        <w:sz w:val="18"/>
        <w:szCs w:val="18"/>
      </w:rPr>
      <w:t>Part 7.1: IESO-Controlled Grid Operating Procedures</w:t>
    </w:r>
    <w:r w:rsidRPr="00D97E7D">
      <w:rPr>
        <w:rFonts w:ascii="Tahoma" w:hAnsi="Tahoma" w:cs="Tahoma"/>
        <w:sz w:val="18"/>
        <w:szCs w:val="18"/>
      </w:rPr>
      <w:fldChar w:fldCharType="end"/>
    </w:r>
    <w:r w:rsidRPr="00D97E7D">
      <w:rPr>
        <w:rFonts w:ascii="Tahoma" w:hAnsi="Tahoma" w:cs="Tahoma"/>
        <w:sz w:val="18"/>
        <w:szCs w:val="18"/>
      </w:rPr>
      <w:tab/>
    </w:r>
    <w:r w:rsidRPr="00D97E7D">
      <w:rPr>
        <w:rFonts w:ascii="Tahoma" w:hAnsi="Tahoma" w:cs="Tahoma"/>
        <w:sz w:val="18"/>
        <w:szCs w:val="18"/>
      </w:rPr>
      <w:fldChar w:fldCharType="begin"/>
    </w:r>
    <w:r w:rsidRPr="00D97E7D">
      <w:rPr>
        <w:rFonts w:ascii="Tahoma" w:hAnsi="Tahoma" w:cs="Tahoma"/>
        <w:sz w:val="18"/>
        <w:szCs w:val="18"/>
      </w:rPr>
      <w:instrText xml:space="preserve"> STYLEREF  "Heading 2,h2" \n  \* MERGEFORMAT </w:instrText>
    </w:r>
    <w:r w:rsidRPr="00D97E7D">
      <w:rPr>
        <w:rFonts w:ascii="Tahoma" w:hAnsi="Tahoma" w:cs="Tahoma"/>
        <w:sz w:val="18"/>
        <w:szCs w:val="18"/>
      </w:rPr>
      <w:fldChar w:fldCharType="separate"/>
    </w:r>
    <w:r w:rsidR="006E3836">
      <w:rPr>
        <w:rFonts w:ascii="Tahoma" w:hAnsi="Tahoma" w:cs="Tahoma"/>
        <w:noProof/>
        <w:sz w:val="18"/>
        <w:szCs w:val="18"/>
      </w:rPr>
      <w:t>5</w:t>
    </w:r>
    <w:r w:rsidRPr="00D97E7D">
      <w:rPr>
        <w:rFonts w:ascii="Tahoma" w:hAnsi="Tahoma" w:cs="Tahoma"/>
        <w:noProof/>
        <w:sz w:val="18"/>
        <w:szCs w:val="18"/>
      </w:rPr>
      <w:fldChar w:fldCharType="end"/>
    </w:r>
    <w:r w:rsidRPr="00D97E7D">
      <w:rPr>
        <w:rFonts w:ascii="Tahoma" w:hAnsi="Tahoma" w:cs="Tahoma"/>
        <w:caps/>
        <w:sz w:val="18"/>
        <w:szCs w:val="18"/>
      </w:rPr>
      <w:t xml:space="preserve">. </w:t>
    </w:r>
    <w:r w:rsidRPr="00D97E7D">
      <w:rPr>
        <w:rFonts w:ascii="Tahoma" w:hAnsi="Tahoma" w:cs="Tahoma"/>
        <w:sz w:val="18"/>
        <w:szCs w:val="18"/>
      </w:rPr>
      <w:fldChar w:fldCharType="begin"/>
    </w:r>
    <w:r w:rsidRPr="00D97E7D">
      <w:rPr>
        <w:rFonts w:ascii="Tahoma" w:hAnsi="Tahoma" w:cs="Tahoma"/>
        <w:sz w:val="18"/>
        <w:szCs w:val="18"/>
      </w:rPr>
      <w:instrText xml:space="preserve"> STYLEREF  "Heading 2,h2"  \* MERGEFORMAT </w:instrText>
    </w:r>
    <w:r w:rsidRPr="00D97E7D">
      <w:rPr>
        <w:rFonts w:ascii="Tahoma" w:hAnsi="Tahoma" w:cs="Tahoma"/>
        <w:sz w:val="18"/>
        <w:szCs w:val="18"/>
      </w:rPr>
      <w:fldChar w:fldCharType="separate"/>
    </w:r>
    <w:r w:rsidR="006E3836">
      <w:rPr>
        <w:rFonts w:ascii="Tahoma" w:hAnsi="Tahoma" w:cs="Tahoma"/>
        <w:noProof/>
        <w:sz w:val="18"/>
        <w:szCs w:val="18"/>
      </w:rPr>
      <w:t>Communication: Abnormal Conditions</w:t>
    </w:r>
    <w:r w:rsidRPr="00D97E7D">
      <w:rPr>
        <w:rFonts w:ascii="Tahoma" w:hAnsi="Tahoma" w:cs="Tahoma"/>
        <w:noProof/>
        <w:sz w:val="18"/>
        <w:szCs w:val="18"/>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BF49" w14:textId="77777777" w:rsidR="007670BF" w:rsidRDefault="007670B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BDFF" w14:textId="6C4CC6A0" w:rsidR="007670BF" w:rsidRDefault="00285752" w:rsidP="00430784">
    <w:pPr>
      <w:pStyle w:val="Header"/>
    </w:pPr>
    <w:fldSimple w:instr="STYLEREF  &quot;Heading 1,h1&quot; \n  \* MERGEFORMAT">
      <w:r>
        <w:rPr>
          <w:noProof/>
        </w:rPr>
        <w:t>0</w:t>
      </w:r>
    </w:fldSimple>
    <w:r w:rsidR="007670BF">
      <w:t xml:space="preserve">. </w:t>
    </w:r>
    <w:fldSimple w:instr="STYLEREF  &quot;Heading 1,h1&quot;  \* MERGEFORMAT">
      <w:r>
        <w:rPr>
          <w:noProof/>
        </w:rPr>
        <w:t>Part 7.1: IESO-Controlled Grid Operating Procedures</w:t>
      </w:r>
    </w:fldSimple>
    <w:r w:rsidR="007670BF">
      <w:tab/>
    </w:r>
    <w:fldSimple w:instr=" KEYWORDS  \* MERGEFORMAT ">
      <w:r>
        <w:t>MAN-121</w:t>
      </w:r>
    </w:fldSimple>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F3B9" w14:textId="6CD48962" w:rsidR="007670BF" w:rsidRDefault="00285752" w:rsidP="007014C6">
    <w:pPr>
      <w:pStyle w:val="Header"/>
      <w:numPr>
        <w:ilvl w:val="0"/>
        <w:numId w:val="0"/>
      </w:numPr>
      <w:tabs>
        <w:tab w:val="clear" w:pos="4680"/>
        <w:tab w:val="clear" w:pos="9360"/>
        <w:tab w:val="right" w:pos="9000"/>
      </w:tabs>
    </w:pPr>
    <w:fldSimple w:instr=" TITLE  \* MERGEFORMAT ">
      <w:r>
        <w:t>Part 7.1: IESO-Controlled Grid Operating Procedures</w:t>
      </w:r>
    </w:fldSimple>
    <w:r w:rsidR="007670BF">
      <w:tab/>
    </w:r>
    <w:fldSimple w:instr=" STYLEREF  &quot;Heading 2,h2&quot; \n  \* MERGEFORMAT ">
      <w:r w:rsidR="006E3836">
        <w:rPr>
          <w:noProof/>
        </w:rPr>
        <w:t>6</w:t>
      </w:r>
    </w:fldSimple>
    <w:r w:rsidR="007670BF" w:rsidRPr="00017DE8">
      <w:t xml:space="preserve">. </w:t>
    </w:r>
    <w:fldSimple w:instr=" STYLEREF  &quot;Heading 2,h2&quot;  \* MERGEFORMAT ">
      <w:r w:rsidR="006E3836">
        <w:rPr>
          <w:noProof/>
        </w:rPr>
        <w:t>Communication: Event Reporting</w:t>
      </w:r>
    </w:fldSimple>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3441" w14:textId="77777777" w:rsidR="007670BF" w:rsidRDefault="007670BF">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0AF55" w14:textId="101555C2" w:rsidR="007670BF" w:rsidRDefault="00285752" w:rsidP="00017DE8">
    <w:pPr>
      <w:pStyle w:val="HeaderLandscape"/>
    </w:pPr>
    <w:fldSimple w:instr="STYLEREF \w &quot;Heading 1&quot; \* MERGEFORMAT">
      <w:r>
        <w:rPr>
          <w:noProof/>
        </w:rPr>
        <w:t>0</w:t>
      </w:r>
    </w:fldSimple>
    <w:r w:rsidR="007670BF">
      <w:t xml:space="preserve">.  </w:t>
    </w:r>
    <w:fldSimple w:instr="STYLEREF &quot;Heading 1&quot; \* MERGEFORMAT">
      <w:r>
        <w:rPr>
          <w:noProof/>
        </w:rPr>
        <w:t>Part 7.1: IESO-Controlled Grid Operating Procedures</w:t>
      </w:r>
    </w:fldSimple>
    <w:r w:rsidR="007670BF">
      <w:tab/>
    </w:r>
    <w:fldSimple w:instr=" KEYWORDS  \* MERGEFORMAT ">
      <w:r>
        <w:t>MAN-121</w:t>
      </w:r>
    </w:fldSimple>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3614F" w14:textId="4AEA49FE" w:rsidR="007670BF" w:rsidRPr="00FB7CF3" w:rsidRDefault="00285752" w:rsidP="00FB7CF3">
    <w:pPr>
      <w:pStyle w:val="Header"/>
      <w:numPr>
        <w:ilvl w:val="0"/>
        <w:numId w:val="0"/>
      </w:numPr>
    </w:pPr>
    <w:fldSimple w:instr="TITLE  \* MERGEFORMAT">
      <w:r>
        <w:t>Part 7.1: IESO-Controlled Grid Operating Procedures</w:t>
      </w:r>
    </w:fldSimple>
    <w:r w:rsidR="007670BF" w:rsidRPr="009E4CE7">
      <w:rPr>
        <w:caps/>
      </w:rPr>
      <w:tab/>
    </w:r>
    <w:r w:rsidR="007670BF" w:rsidRPr="009E4CE7">
      <w:rPr>
        <w:caps/>
      </w:rPr>
      <w:tab/>
    </w:r>
    <w:fldSimple w:instr="STYLEREF  &quot;Heading 2,h2&quot; \n  \* MERGEFORMAT">
      <w:r w:rsidR="006E3836">
        <w:rPr>
          <w:noProof/>
        </w:rPr>
        <w:t>7</w:t>
      </w:r>
    </w:fldSimple>
    <w:r w:rsidR="007670BF" w:rsidRPr="009E4CE7">
      <w:rPr>
        <w:caps/>
      </w:rPr>
      <w:t xml:space="preserve">. </w:t>
    </w:r>
    <w:fldSimple w:instr="STYLEREF  &quot;Heading 2,h2&quot;  \* MERGEFORMAT">
      <w:r w:rsidR="006E3836">
        <w:rPr>
          <w:noProof/>
        </w:rPr>
        <w:t>Grid Control Actions: Readiness Programs</w:t>
      </w:r>
    </w:fldSimple>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E17A6" w14:textId="77777777" w:rsidR="007670BF" w:rsidRDefault="007670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06030" w14:textId="19AED13F" w:rsidR="007670BF" w:rsidRPr="00DE6079" w:rsidRDefault="00285752" w:rsidP="007F6C4F">
    <w:pPr>
      <w:pStyle w:val="Header"/>
      <w:numPr>
        <w:ilvl w:val="0"/>
        <w:numId w:val="0"/>
      </w:numPr>
      <w:tabs>
        <w:tab w:val="clear" w:pos="4680"/>
      </w:tabs>
      <w:ind w:right="-360"/>
      <w:rPr>
        <w:caps/>
      </w:rPr>
    </w:pPr>
    <w:fldSimple w:instr="TITLE  \* MERGEFORMAT">
      <w:r>
        <w:t>Part 7.1: IESO-Controlled Grid Operating Procedures</w:t>
      </w:r>
    </w:fldSimple>
    <w:r w:rsidR="007670BF">
      <w:tab/>
    </w:r>
    <w:fldSimple w:instr="STYLEREF  DocumentControlHeading  \* MERGEFORMAT">
      <w:r w:rsidR="006E3836">
        <w:rPr>
          <w:noProof/>
        </w:rPr>
        <w:t>Document Change History</w:t>
      </w:r>
    </w:fldSimple>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D20D" w14:textId="41AEACE6" w:rsidR="007670BF" w:rsidRDefault="00285752" w:rsidP="00430784">
    <w:pPr>
      <w:pStyle w:val="Header"/>
    </w:pPr>
    <w:fldSimple w:instr="STYLEREF  &quot;Heading 1,h1&quot; \n  \* MERGEFORMAT">
      <w:r>
        <w:rPr>
          <w:noProof/>
        </w:rPr>
        <w:t>0</w:t>
      </w:r>
    </w:fldSimple>
    <w:r w:rsidR="007670BF">
      <w:t xml:space="preserve">. </w:t>
    </w:r>
    <w:fldSimple w:instr="STYLEREF  &quot;Heading 1,h1&quot;  \* MERGEFORMAT">
      <w:r>
        <w:rPr>
          <w:noProof/>
        </w:rPr>
        <w:t>Part 7.1: IESO-Controlled Grid Operating Procedures</w:t>
      </w:r>
    </w:fldSimple>
    <w:r w:rsidR="007670BF">
      <w:tab/>
    </w:r>
    <w:fldSimple w:instr=" KEYWORDS  \* MERGEFORMAT ">
      <w:r>
        <w:t>MAN-121</w:t>
      </w:r>
    </w:fldSimple>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9F1B" w14:textId="2948A19C" w:rsidR="00F20804" w:rsidRPr="00FB7CF3" w:rsidRDefault="00285752" w:rsidP="00F20804">
    <w:pPr>
      <w:pStyle w:val="Header"/>
      <w:numPr>
        <w:ilvl w:val="0"/>
        <w:numId w:val="0"/>
      </w:numPr>
      <w:ind w:left="6120" w:hanging="6120"/>
    </w:pPr>
    <w:fldSimple w:instr="TITLE  \* MERGEFORMAT">
      <w:r>
        <w:t>Part 7.1: IESO-Controlled Grid Operating Procedures</w:t>
      </w:r>
    </w:fldSimple>
    <w:r w:rsidR="00F20804" w:rsidRPr="009E4CE7">
      <w:rPr>
        <w:caps/>
      </w:rPr>
      <w:tab/>
    </w:r>
    <w:r w:rsidR="00F20804" w:rsidRPr="009E4CE7">
      <w:rPr>
        <w:caps/>
      </w:rPr>
      <w:tab/>
    </w:r>
    <w:fldSimple w:instr="STYLEREF  &quot;Heading 2,h2&quot; \n  \* MERGEFORMAT">
      <w:r w:rsidR="006E3836">
        <w:rPr>
          <w:noProof/>
        </w:rPr>
        <w:t>8</w:t>
      </w:r>
    </w:fldSimple>
    <w:r w:rsidR="00F20804" w:rsidRPr="009E4CE7">
      <w:rPr>
        <w:caps/>
      </w:rPr>
      <w:t xml:space="preserve">. </w:t>
    </w:r>
    <w:fldSimple w:instr="STYLEREF  &quot;Heading 2,h2&quot;  \* MERGEFORMAT">
      <w:r w:rsidR="006E3836">
        <w:rPr>
          <w:noProof/>
        </w:rPr>
        <w:t>Grid Control Actions: Voltage Control / Voltage Reduction</w:t>
      </w:r>
    </w:fldSimple>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A247" w14:textId="77777777" w:rsidR="007670BF" w:rsidRDefault="007670BF">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097E" w14:textId="4EB25E61" w:rsidR="007670BF" w:rsidRDefault="00285752" w:rsidP="00017DE8">
    <w:pPr>
      <w:pStyle w:val="HeaderLandscape"/>
    </w:pPr>
    <w:fldSimple w:instr="STYLEREF \w &quot;Heading 1&quot; \* MERGEFORMAT">
      <w:r>
        <w:rPr>
          <w:noProof/>
        </w:rPr>
        <w:t>0</w:t>
      </w:r>
    </w:fldSimple>
    <w:r w:rsidR="007670BF">
      <w:t xml:space="preserve">.  </w:t>
    </w:r>
    <w:fldSimple w:instr="STYLEREF &quot;Heading 1&quot; \* MERGEFORMAT">
      <w:r>
        <w:rPr>
          <w:noProof/>
        </w:rPr>
        <w:t>Part 7.1: IESO-Controlled Grid Operating Procedures</w:t>
      </w:r>
    </w:fldSimple>
    <w:r w:rsidR="007670BF">
      <w:tab/>
    </w:r>
    <w:fldSimple w:instr=" KEYWORDS  \* MERGEFORMAT ">
      <w:r>
        <w:t>MAN-121</w:t>
      </w:r>
    </w:fldSimple>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78D6" w14:textId="39CAA73C" w:rsidR="007670BF" w:rsidRPr="00FB7CF3" w:rsidRDefault="00285752" w:rsidP="00FB7CF3">
    <w:pPr>
      <w:pStyle w:val="Header"/>
      <w:numPr>
        <w:ilvl w:val="0"/>
        <w:numId w:val="0"/>
      </w:numPr>
    </w:pPr>
    <w:fldSimple w:instr="TITLE  \* MERGEFORMAT">
      <w:r>
        <w:t>Part 7.1: IESO-Controlled Grid Operating Procedures</w:t>
      </w:r>
    </w:fldSimple>
    <w:r w:rsidR="007670BF" w:rsidRPr="009E4CE7">
      <w:rPr>
        <w:caps/>
      </w:rPr>
      <w:tab/>
    </w:r>
    <w:r w:rsidR="007670BF" w:rsidRPr="009E4CE7">
      <w:rPr>
        <w:caps/>
      </w:rPr>
      <w:tab/>
    </w:r>
    <w:fldSimple w:instr="STYLEREF  &quot;Heading 2,h2&quot; \n  \* MERGEFORMAT">
      <w:r w:rsidR="006E3836">
        <w:rPr>
          <w:noProof/>
        </w:rPr>
        <w:t>12</w:t>
      </w:r>
    </w:fldSimple>
    <w:r w:rsidR="007670BF" w:rsidRPr="009E4CE7">
      <w:rPr>
        <w:caps/>
      </w:rPr>
      <w:t xml:space="preserve">. </w:t>
    </w:r>
    <w:fldSimple w:instr="STYLEREF  &quot;Heading 2,h2&quot;  \* MERGEFORMAT">
      <w:r w:rsidR="006E3836">
        <w:rPr>
          <w:noProof/>
        </w:rPr>
        <w:t>System Security: Frequency Regulation</w:t>
      </w:r>
    </w:fldSimple>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C4345" w14:textId="77777777" w:rsidR="007670BF" w:rsidRDefault="007670BF">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9A6A" w14:textId="7569F239" w:rsidR="007670BF" w:rsidRPr="009E4CE7" w:rsidRDefault="00285752" w:rsidP="00F3684D">
    <w:pPr>
      <w:pStyle w:val="Header"/>
      <w:numPr>
        <w:ilvl w:val="0"/>
        <w:numId w:val="0"/>
      </w:numPr>
      <w:rPr>
        <w:caps/>
      </w:rPr>
    </w:pPr>
    <w:fldSimple w:instr="TITLE  \* MERGEFORMAT">
      <w:r>
        <w:t>Part 7.1: IESO-Controlled Grid Operating Procedures</w:t>
      </w:r>
    </w:fldSimple>
    <w:r w:rsidR="007670BF" w:rsidRPr="009C6BD3">
      <w:rPr>
        <w:caps/>
      </w:rPr>
      <w:tab/>
    </w:r>
    <w:r w:rsidR="007670BF" w:rsidRPr="009E4CE7">
      <w:rPr>
        <w:caps/>
      </w:rPr>
      <w:tab/>
    </w:r>
    <w:fldSimple w:instr="STYLEREF  &quot;Heading 2,h2&quot; \n  \* MERGEFORMAT">
      <w:r w:rsidR="006E3836">
        <w:rPr>
          <w:noProof/>
        </w:rPr>
        <w:t>Appendix B:</w:t>
      </w:r>
    </w:fldSimple>
    <w:r w:rsidR="007670BF">
      <w:t xml:space="preserve"> </w:t>
    </w:r>
    <w:fldSimple w:instr="STYLEREF  &quot;Heading 2,h2&quot;  \* MERGEFORMAT">
      <w:r w:rsidR="006E3836">
        <w:rPr>
          <w:noProof/>
        </w:rPr>
        <w:t>Emergency Operating State Control Actions</w:t>
      </w:r>
    </w:fldSimple>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4AC1" w14:textId="17CECA38" w:rsidR="007670BF" w:rsidRPr="00360703" w:rsidRDefault="007670BF" w:rsidP="00F3684D">
    <w:pPr>
      <w:pStyle w:val="Heading2"/>
    </w:pPr>
    <w:r>
      <w:fldChar w:fldCharType="begin"/>
    </w:r>
    <w:r>
      <w:instrText xml:space="preserve"> STYLEREF  Head1NoNum  \* MERGEFORMAT </w:instrText>
    </w:r>
    <w:r>
      <w:fldChar w:fldCharType="separate"/>
    </w:r>
    <w:r w:rsidR="00285752">
      <w:rPr>
        <w:b/>
        <w:bCs/>
        <w:noProof/>
        <w:lang w:val="en-US"/>
      </w:rPr>
      <w:t>Error! No text of specified style in document.</w:t>
    </w:r>
    <w:r>
      <w:rPr>
        <w:noProof/>
      </w:rPr>
      <w:fldChar w:fldCharType="end"/>
    </w:r>
    <w:r w:rsidRPr="00360703">
      <w:tab/>
    </w:r>
    <w:fldSimple w:instr=" KEYWORDS  \* MERGEFORMAT ">
      <w:r w:rsidR="00285752">
        <w:t>MAN-121</w:t>
      </w:r>
    </w:fldSimple>
  </w:p>
  <w:p w14:paraId="6F0A754C" w14:textId="77777777" w:rsidR="007670BF" w:rsidRDefault="007670BF"/>
  <w:p w14:paraId="1079BFB4" w14:textId="77777777" w:rsidR="00F121C0" w:rsidRDefault="00F121C0"/>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6EA6" w14:textId="390B4AB5" w:rsidR="00F121C0" w:rsidRDefault="00285752" w:rsidP="00FD10BB">
    <w:pPr>
      <w:pStyle w:val="Header"/>
      <w:numPr>
        <w:ilvl w:val="0"/>
        <w:numId w:val="0"/>
      </w:numPr>
    </w:pPr>
    <w:fldSimple w:instr="TITLE  \* MERGEFORMAT">
      <w:r>
        <w:t>Part 7.1: IESO-Controlled Grid Operating Procedures</w:t>
      </w:r>
    </w:fldSimple>
    <w:r w:rsidR="007670BF" w:rsidRPr="009C6BD3">
      <w:tab/>
    </w:r>
    <w:r w:rsidR="007670BF" w:rsidRPr="009C6BD3">
      <w:tab/>
    </w:r>
    <w:fldSimple w:instr="STYLEREF  &quot;Heading 2,h2&quot; \n  \* MERGEFORMAT">
      <w:r w:rsidR="006E3836">
        <w:rPr>
          <w:noProof/>
        </w:rPr>
        <w:t>Appendix C:</w:t>
      </w:r>
    </w:fldSimple>
    <w:r w:rsidR="00502CF1">
      <w:t xml:space="preserve"> </w:t>
    </w:r>
    <w:fldSimple w:instr="STYLEREF  &quot;Heading 2,h2&quot;  \* MERGEFORMAT">
      <w:r w:rsidR="006E3836">
        <w:rPr>
          <w:noProof/>
        </w:rPr>
        <w:t>Cyber Security Incident Reporting</w:t>
      </w:r>
    </w:fldSimple>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D15F" w14:textId="77777777" w:rsidR="007670BF" w:rsidRDefault="007670BF" w:rsidP="00F3684D">
    <w:pPr>
      <w:pStyle w:val="Head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D4EE" w14:textId="77777777" w:rsidR="007670BF" w:rsidRDefault="007670BF" w:rsidP="00F3684D">
    <w:pPr>
      <w:pStyle w:val="Heading2"/>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131D" w14:textId="402F34E3" w:rsidR="00502CF1" w:rsidRDefault="00285752" w:rsidP="00FD10BB">
    <w:pPr>
      <w:pStyle w:val="Header"/>
      <w:numPr>
        <w:ilvl w:val="0"/>
        <w:numId w:val="0"/>
      </w:numPr>
    </w:pPr>
    <w:fldSimple w:instr="TITLE  \* MERGEFORMAT">
      <w:r>
        <w:t>Part 7.1: IESO-Controlled Grid Operating Procedures</w:t>
      </w:r>
    </w:fldSimple>
    <w:r w:rsidR="00502CF1" w:rsidRPr="009C6BD3">
      <w:tab/>
    </w:r>
    <w:r w:rsidR="00502CF1" w:rsidRPr="009C6BD3">
      <w:tab/>
    </w:r>
    <w:fldSimple w:instr="STYLEREF  TableofContents  \* MERGEFORMAT">
      <w:r w:rsidR="006E3836">
        <w:rPr>
          <w:noProof/>
        </w:rPr>
        <w:t>References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A2871" w14:textId="244BFE74" w:rsidR="006C030E" w:rsidRPr="00360703" w:rsidRDefault="00285752" w:rsidP="00F3684D">
    <w:pPr>
      <w:pStyle w:val="Heading2"/>
    </w:pPr>
    <w:fldSimple w:instr=" STYLEREF  DocumentControlHeading  \* MERGEFORMAT ">
      <w:r w:rsidR="004B548E">
        <w:rPr>
          <w:noProof/>
        </w:rPr>
        <w:t>Related Documents</w:t>
      </w:r>
    </w:fldSimple>
    <w:r w:rsidR="006C030E">
      <w:tab/>
    </w:r>
    <w:fldSimple w:instr=" KEYWORDS  \* MERGEFORMAT ">
      <w:r>
        <w:t>MAN-121</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D052" w14:textId="2711FE2B" w:rsidR="006C030E" w:rsidRPr="00DE6079" w:rsidRDefault="00285752" w:rsidP="00D9055C">
    <w:pPr>
      <w:pStyle w:val="Header"/>
      <w:numPr>
        <w:ilvl w:val="0"/>
        <w:numId w:val="0"/>
      </w:numPr>
      <w:rPr>
        <w:caps/>
      </w:rPr>
    </w:pPr>
    <w:fldSimple w:instr="TITLE  \* MERGEFORMAT">
      <w:r>
        <w:t>Part 7.1: IESO-Controlled Grid Operating Procedures</w:t>
      </w:r>
    </w:fldSimple>
    <w:r w:rsidR="006C030E" w:rsidRPr="00DE6079">
      <w:rPr>
        <w:caps/>
      </w:rPr>
      <w:tab/>
    </w:r>
    <w:r w:rsidR="006C030E" w:rsidRPr="00DE6079">
      <w:rPr>
        <w:caps/>
      </w:rPr>
      <w:tab/>
    </w:r>
    <w:fldSimple w:instr="STYLEREF  DocumentControlHeading  \* MERGEFORMAT">
      <w:r w:rsidR="006E3836">
        <w:rPr>
          <w:noProof/>
        </w:rPr>
        <w:t>Related Documents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D106A" w14:textId="77777777" w:rsidR="006C030E" w:rsidRDefault="006C030E" w:rsidP="00F3684D">
    <w:pPr>
      <w:pStyle w:val="Head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D287F" w14:textId="2471FD00" w:rsidR="007670BF" w:rsidRPr="00360703" w:rsidRDefault="00285752" w:rsidP="00F3684D">
    <w:pPr>
      <w:pStyle w:val="Heading2"/>
    </w:pPr>
    <w:fldSimple w:instr="STYLEREF  DocumentControlHeading  \* MERGEFORMAT">
      <w:r>
        <w:rPr>
          <w:noProof/>
        </w:rPr>
        <w:t>Document Control</w:t>
      </w:r>
    </w:fldSimple>
    <w:r w:rsidR="007670BF" w:rsidRPr="00360703">
      <w:tab/>
    </w:r>
    <w:fldSimple w:instr=" KEYWORDS  \* MERGEFORMAT ">
      <w:r>
        <w:t>MAN-121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55E8784"/>
    <w:lvl w:ilvl="0">
      <w:start w:val="1"/>
      <w:numFmt w:val="decimal"/>
      <w:pStyle w:val="ListNumber3"/>
      <w:lvlText w:val="%1."/>
      <w:lvlJc w:val="left"/>
      <w:pPr>
        <w:ind w:left="1440" w:hanging="360"/>
      </w:pPr>
    </w:lvl>
  </w:abstractNum>
  <w:abstractNum w:abstractNumId="1" w15:restartNumberingAfterBreak="0">
    <w:nsid w:val="FFFFFF7F"/>
    <w:multiLevelType w:val="singleLevel"/>
    <w:tmpl w:val="360CBD4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8EFAAEF2"/>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u w:val="none"/>
        <w:vertAlign w:val="baseline"/>
      </w:rPr>
    </w:lvl>
  </w:abstractNum>
  <w:abstractNum w:abstractNumId="3" w15:restartNumberingAfterBreak="0">
    <w:nsid w:val="FFFFFF83"/>
    <w:multiLevelType w:val="singleLevel"/>
    <w:tmpl w:val="8ACC1578"/>
    <w:lvl w:ilvl="0">
      <w:start w:val="1"/>
      <w:numFmt w:val="bullet"/>
      <w:pStyle w:val="ListBullet2"/>
      <w:lvlText w:val="o"/>
      <w:lvlJc w:val="left"/>
      <w:pPr>
        <w:ind w:left="1440" w:hanging="360"/>
      </w:pPr>
      <w:rPr>
        <w:rFonts w:ascii="Courier New" w:hAnsi="Courier New" w:hint="default"/>
        <w:b w:val="0"/>
        <w:i w:val="0"/>
        <w:caps w:val="0"/>
        <w:strike w:val="0"/>
        <w:dstrike w:val="0"/>
        <w:vanish w:val="0"/>
        <w:color w:val="auto"/>
        <w:sz w:val="22"/>
        <w:u w:val="none"/>
        <w:vertAlign w:val="baseline"/>
      </w:rPr>
    </w:lvl>
  </w:abstractNum>
  <w:abstractNum w:abstractNumId="4" w15:restartNumberingAfterBreak="0">
    <w:nsid w:val="065B00F8"/>
    <w:multiLevelType w:val="multilevel"/>
    <w:tmpl w:val="C7D4B28C"/>
    <w:lvl w:ilvl="0">
      <w:start w:val="2"/>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080014B7"/>
    <w:multiLevelType w:val="multilevel"/>
    <w:tmpl w:val="7FF8AA6A"/>
    <w:styleLink w:val="Table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4343AE"/>
    <w:multiLevelType w:val="singleLevel"/>
    <w:tmpl w:val="B4304B96"/>
    <w:lvl w:ilvl="0">
      <w:start w:val="1"/>
      <w:numFmt w:val="lowerLetter"/>
      <w:pStyle w:val="ListAlpha3"/>
      <w:lvlText w:val="%1."/>
      <w:lvlJc w:val="left"/>
      <w:pPr>
        <w:tabs>
          <w:tab w:val="num" w:pos="1584"/>
        </w:tabs>
        <w:ind w:left="1584" w:hanging="360"/>
      </w:pPr>
    </w:lvl>
  </w:abstractNum>
  <w:abstractNum w:abstractNumId="7" w15:restartNumberingAfterBreak="0">
    <w:nsid w:val="0E1451B2"/>
    <w:multiLevelType w:val="multilevel"/>
    <w:tmpl w:val="AD7CD9FE"/>
    <w:lvl w:ilvl="0">
      <w:start w:val="7"/>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320746C"/>
    <w:multiLevelType w:val="multilevel"/>
    <w:tmpl w:val="2F3A1F10"/>
    <w:lvl w:ilvl="0">
      <w:start w:val="7"/>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5A0451D"/>
    <w:multiLevelType w:val="multilevel"/>
    <w:tmpl w:val="6C2AF6B8"/>
    <w:lvl w:ilvl="0">
      <w:start w:val="1"/>
      <w:numFmt w:val="decimal"/>
      <w:lvlText w:val="%1"/>
      <w:lvlJc w:val="left"/>
      <w:pPr>
        <w:ind w:left="0" w:firstLine="0"/>
      </w:pPr>
      <w:rPr>
        <w:rFonts w:ascii="Tahoma" w:eastAsiaTheme="majorEastAsia" w:hAnsi="Tahoma" w:cs="Times New Roman (Headings CS)"/>
      </w:rPr>
    </w:lvl>
    <w:lvl w:ilvl="1">
      <w:start w:val="1"/>
      <w:numFmt w:val="decimal"/>
      <w:lvlText w:val="%1.%2."/>
      <w:lvlJc w:val="left"/>
      <w:pPr>
        <w:ind w:left="450" w:firstLine="0"/>
      </w:pPr>
      <w:rPr>
        <w:rFonts w:ascii="Tahoma" w:hAnsi="Tahoma" w:cs="Tahoma" w:hint="default"/>
      </w:rPr>
    </w:lvl>
    <w:lvl w:ilvl="2">
      <w:start w:val="1"/>
      <w:numFmt w:val="decimal"/>
      <w:lvlText w:val="%1.%2.%3."/>
      <w:lvlJc w:val="left"/>
      <w:pPr>
        <w:ind w:left="189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1B1A697F"/>
    <w:multiLevelType w:val="hybridMultilevel"/>
    <w:tmpl w:val="2D98767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F72499"/>
    <w:multiLevelType w:val="multilevel"/>
    <w:tmpl w:val="6EC034C6"/>
    <w:lvl w:ilvl="0">
      <w:start w:val="1"/>
      <w:numFmt w:val="decimal"/>
      <w:pStyle w:val="Heading2"/>
      <w:lvlText w:val="%1"/>
      <w:lvlJc w:val="left"/>
      <w:pPr>
        <w:ind w:left="360" w:hanging="360"/>
      </w:pPr>
      <w:rPr>
        <w:rFonts w:hint="default"/>
      </w:rPr>
    </w:lvl>
    <w:lvl w:ilvl="1">
      <w:start w:val="1"/>
      <w:numFmt w:val="decimal"/>
      <w:lvlText w:val="%1.%2."/>
      <w:lvlJc w:val="left"/>
      <w:pPr>
        <w:ind w:left="270" w:firstLine="0"/>
      </w:pPr>
      <w:rPr>
        <w:rFonts w:ascii="Tahoma" w:hAnsi="Tahoma" w:cs="Tahoma" w:hint="default"/>
      </w:rPr>
    </w:lvl>
    <w:lvl w:ilvl="2">
      <w:start w:val="1"/>
      <w:numFmt w:val="decimal"/>
      <w:lvlText w:val="%1.%2.%3."/>
      <w:lvlJc w:val="left"/>
      <w:pPr>
        <w:ind w:left="189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1F955F67"/>
    <w:multiLevelType w:val="hybridMultilevel"/>
    <w:tmpl w:val="70C6BED6"/>
    <w:lvl w:ilvl="0" w:tplc="BE901CAC">
      <w:start w:val="1"/>
      <w:numFmt w:val="bullet"/>
      <w:lvlText w:val=""/>
      <w:lvlJc w:val="left"/>
      <w:pPr>
        <w:ind w:left="720" w:hanging="360"/>
      </w:pPr>
      <w:rPr>
        <w:rFonts w:ascii="Symbol" w:hAnsi="Symbol" w:hint="default"/>
      </w:rPr>
    </w:lvl>
    <w:lvl w:ilvl="1" w:tplc="445AA402">
      <w:start w:val="1"/>
      <w:numFmt w:val="bullet"/>
      <w:lvlText w:val="o"/>
      <w:lvlJc w:val="left"/>
      <w:pPr>
        <w:ind w:left="1440" w:hanging="360"/>
      </w:pPr>
      <w:rPr>
        <w:rFonts w:ascii="Courier New" w:hAnsi="Courier New" w:hint="default"/>
      </w:rPr>
    </w:lvl>
    <w:lvl w:ilvl="2" w:tplc="5DAC067A">
      <w:start w:val="1"/>
      <w:numFmt w:val="bullet"/>
      <w:lvlText w:val=""/>
      <w:lvlJc w:val="left"/>
      <w:pPr>
        <w:ind w:left="2160" w:hanging="360"/>
      </w:pPr>
      <w:rPr>
        <w:rFonts w:ascii="Wingdings" w:hAnsi="Wingdings" w:hint="default"/>
      </w:rPr>
    </w:lvl>
    <w:lvl w:ilvl="3" w:tplc="CF22F1D2">
      <w:start w:val="1"/>
      <w:numFmt w:val="bullet"/>
      <w:lvlText w:val=""/>
      <w:lvlJc w:val="left"/>
      <w:pPr>
        <w:ind w:left="2880" w:hanging="360"/>
      </w:pPr>
      <w:rPr>
        <w:rFonts w:ascii="Symbol" w:hAnsi="Symbol" w:hint="default"/>
      </w:rPr>
    </w:lvl>
    <w:lvl w:ilvl="4" w:tplc="CA4C4838">
      <w:start w:val="1"/>
      <w:numFmt w:val="bullet"/>
      <w:lvlText w:val="o"/>
      <w:lvlJc w:val="left"/>
      <w:pPr>
        <w:ind w:left="3600" w:hanging="360"/>
      </w:pPr>
      <w:rPr>
        <w:rFonts w:ascii="Courier New" w:hAnsi="Courier New" w:hint="default"/>
      </w:rPr>
    </w:lvl>
    <w:lvl w:ilvl="5" w:tplc="FAE02CDE">
      <w:start w:val="1"/>
      <w:numFmt w:val="bullet"/>
      <w:lvlText w:val=""/>
      <w:lvlJc w:val="left"/>
      <w:pPr>
        <w:ind w:left="4320" w:hanging="360"/>
      </w:pPr>
      <w:rPr>
        <w:rFonts w:ascii="Wingdings" w:hAnsi="Wingdings" w:hint="default"/>
      </w:rPr>
    </w:lvl>
    <w:lvl w:ilvl="6" w:tplc="8E609E84">
      <w:start w:val="1"/>
      <w:numFmt w:val="bullet"/>
      <w:lvlText w:val=""/>
      <w:lvlJc w:val="left"/>
      <w:pPr>
        <w:ind w:left="5040" w:hanging="360"/>
      </w:pPr>
      <w:rPr>
        <w:rFonts w:ascii="Symbol" w:hAnsi="Symbol" w:hint="default"/>
      </w:rPr>
    </w:lvl>
    <w:lvl w:ilvl="7" w:tplc="BFA25DF6">
      <w:start w:val="1"/>
      <w:numFmt w:val="bullet"/>
      <w:lvlText w:val="o"/>
      <w:lvlJc w:val="left"/>
      <w:pPr>
        <w:ind w:left="5760" w:hanging="360"/>
      </w:pPr>
      <w:rPr>
        <w:rFonts w:ascii="Courier New" w:hAnsi="Courier New" w:hint="default"/>
      </w:rPr>
    </w:lvl>
    <w:lvl w:ilvl="8" w:tplc="225EC018">
      <w:start w:val="1"/>
      <w:numFmt w:val="bullet"/>
      <w:lvlText w:val=""/>
      <w:lvlJc w:val="left"/>
      <w:pPr>
        <w:ind w:left="6480" w:hanging="360"/>
      </w:pPr>
      <w:rPr>
        <w:rFonts w:ascii="Wingdings" w:hAnsi="Wingdings" w:hint="default"/>
      </w:rPr>
    </w:lvl>
  </w:abstractNum>
  <w:abstractNum w:abstractNumId="13" w15:restartNumberingAfterBreak="0">
    <w:nsid w:val="254617B5"/>
    <w:multiLevelType w:val="hybridMultilevel"/>
    <w:tmpl w:val="31B8D9DC"/>
    <w:lvl w:ilvl="0" w:tplc="D57EEB5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6DC07DD"/>
    <w:multiLevelType w:val="multilevel"/>
    <w:tmpl w:val="B654638C"/>
    <w:lvl w:ilvl="0">
      <w:start w:val="5"/>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9526821"/>
    <w:multiLevelType w:val="singleLevel"/>
    <w:tmpl w:val="969EAED8"/>
    <w:lvl w:ilvl="0">
      <w:start w:val="1"/>
      <w:numFmt w:val="lowerLetter"/>
      <w:pStyle w:val="TableTextAlpha"/>
      <w:lvlText w:val="%1)"/>
      <w:lvlJc w:val="left"/>
      <w:pPr>
        <w:tabs>
          <w:tab w:val="num" w:pos="360"/>
        </w:tabs>
        <w:ind w:left="360" w:hanging="360"/>
      </w:pPr>
    </w:lvl>
  </w:abstractNum>
  <w:abstractNum w:abstractNumId="16" w15:restartNumberingAfterBreak="0">
    <w:nsid w:val="2C4933AE"/>
    <w:multiLevelType w:val="hybridMultilevel"/>
    <w:tmpl w:val="5CB634D2"/>
    <w:lvl w:ilvl="0" w:tplc="8FD8D308">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58B497C"/>
    <w:multiLevelType w:val="singleLevel"/>
    <w:tmpl w:val="5C7A0FBE"/>
    <w:lvl w:ilvl="0">
      <w:start w:val="1"/>
      <w:numFmt w:val="bullet"/>
      <w:pStyle w:val="TableBullet"/>
      <w:lvlText w:val=""/>
      <w:lvlJc w:val="left"/>
      <w:pPr>
        <w:ind w:left="360" w:hanging="360"/>
      </w:pPr>
      <w:rPr>
        <w:rFonts w:ascii="Symbol" w:hAnsi="Symbol" w:hint="default"/>
        <w:b/>
        <w:i w:val="0"/>
        <w:sz w:val="22"/>
      </w:rPr>
    </w:lvl>
  </w:abstractNum>
  <w:abstractNum w:abstractNumId="18" w15:restartNumberingAfterBreak="0">
    <w:nsid w:val="36C56865"/>
    <w:multiLevelType w:val="multilevel"/>
    <w:tmpl w:val="90BC066E"/>
    <w:lvl w:ilvl="0">
      <w:start w:val="6"/>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BD34A57"/>
    <w:multiLevelType w:val="hybridMultilevel"/>
    <w:tmpl w:val="3F365712"/>
    <w:lvl w:ilvl="0" w:tplc="DC5EBB1C">
      <w:start w:val="1"/>
      <w:numFmt w:val="bullet"/>
      <w:pStyle w:val="Tablebullet2"/>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0C34DA5"/>
    <w:multiLevelType w:val="hybridMultilevel"/>
    <w:tmpl w:val="D272EF6A"/>
    <w:lvl w:ilvl="0" w:tplc="EC643B26">
      <w:start w:val="1"/>
      <w:numFmt w:val="bullet"/>
      <w:pStyle w:val="ListBullet"/>
      <w:lvlText w:val=""/>
      <w:lvlJc w:val="left"/>
      <w:pPr>
        <w:ind w:left="1080" w:hanging="360"/>
      </w:pPr>
      <w:rPr>
        <w:rFonts w:ascii="Symbol" w:hAnsi="Symbol" w:hint="default"/>
        <w:b/>
        <w:i w:val="0"/>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7845956"/>
    <w:multiLevelType w:val="singleLevel"/>
    <w:tmpl w:val="760AF532"/>
    <w:lvl w:ilvl="0">
      <w:start w:val="1"/>
      <w:numFmt w:val="bullet"/>
      <w:pStyle w:val="Bullet"/>
      <w:lvlText w:val=""/>
      <w:lvlJc w:val="left"/>
      <w:pPr>
        <w:tabs>
          <w:tab w:val="num" w:pos="720"/>
        </w:tabs>
        <w:ind w:left="720" w:hanging="360"/>
      </w:pPr>
      <w:rPr>
        <w:rFonts w:ascii="Symbol" w:hAnsi="Symbol" w:hint="default"/>
      </w:rPr>
    </w:lvl>
  </w:abstractNum>
  <w:abstractNum w:abstractNumId="22" w15:restartNumberingAfterBreak="0">
    <w:nsid w:val="49452A55"/>
    <w:multiLevelType w:val="hybridMultilevel"/>
    <w:tmpl w:val="80D2967C"/>
    <w:lvl w:ilvl="0" w:tplc="964C5184">
      <w:start w:val="1"/>
      <w:numFmt w:val="decimal"/>
      <w:pStyle w:val="Heading4"/>
      <w:lvlText w:val="1.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A7708AD"/>
    <w:multiLevelType w:val="singleLevel"/>
    <w:tmpl w:val="14489064"/>
    <w:lvl w:ilvl="0">
      <w:start w:val="1"/>
      <w:numFmt w:val="lowerLetter"/>
      <w:pStyle w:val="ListAlpha2"/>
      <w:lvlText w:val="%1."/>
      <w:lvlJc w:val="left"/>
      <w:pPr>
        <w:tabs>
          <w:tab w:val="num" w:pos="1224"/>
        </w:tabs>
        <w:ind w:left="1224" w:hanging="360"/>
      </w:pPr>
    </w:lvl>
  </w:abstractNum>
  <w:abstractNum w:abstractNumId="24" w15:restartNumberingAfterBreak="0">
    <w:nsid w:val="4B9C5EE7"/>
    <w:multiLevelType w:val="singleLevel"/>
    <w:tmpl w:val="A562294E"/>
    <w:lvl w:ilvl="0">
      <w:start w:val="1"/>
      <w:numFmt w:val="bullet"/>
      <w:pStyle w:val="ListBullet5"/>
      <w:lvlText w:val=""/>
      <w:lvlJc w:val="left"/>
      <w:pPr>
        <w:tabs>
          <w:tab w:val="num" w:pos="360"/>
        </w:tabs>
        <w:ind w:left="360" w:hanging="360"/>
      </w:pPr>
      <w:rPr>
        <w:rFonts w:ascii="Symbol" w:hAnsi="Symbol" w:hint="default"/>
      </w:rPr>
    </w:lvl>
  </w:abstractNum>
  <w:abstractNum w:abstractNumId="25" w15:restartNumberingAfterBreak="0">
    <w:nsid w:val="4E606EBF"/>
    <w:multiLevelType w:val="hybridMultilevel"/>
    <w:tmpl w:val="EAD692C2"/>
    <w:lvl w:ilvl="0" w:tplc="1009000F">
      <w:start w:val="1"/>
      <w:numFmt w:val="decimal"/>
      <w:pStyle w:val="StyleListNumberBold"/>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53814694"/>
    <w:multiLevelType w:val="hybridMultilevel"/>
    <w:tmpl w:val="C93A6F2A"/>
    <w:lvl w:ilvl="0" w:tplc="D5826770">
      <w:start w:val="1"/>
      <w:numFmt w:val="lowerLetter"/>
      <w:pStyle w:val="ListNumber2NoNum"/>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553F1ED1"/>
    <w:multiLevelType w:val="singleLevel"/>
    <w:tmpl w:val="A0D0FA7C"/>
    <w:lvl w:ilvl="0">
      <w:start w:val="1"/>
      <w:numFmt w:val="bullet"/>
      <w:pStyle w:val="Bullet2"/>
      <w:lvlText w:val="o"/>
      <w:lvlJc w:val="left"/>
      <w:pPr>
        <w:ind w:left="1440" w:hanging="360"/>
      </w:pPr>
      <w:rPr>
        <w:rFonts w:ascii="Courier New" w:hAnsi="Courier New" w:cs="Courier New" w:hint="default"/>
      </w:rPr>
    </w:lvl>
  </w:abstractNum>
  <w:abstractNum w:abstractNumId="28" w15:restartNumberingAfterBreak="0">
    <w:nsid w:val="55B847E5"/>
    <w:multiLevelType w:val="hybridMultilevel"/>
    <w:tmpl w:val="5E728E42"/>
    <w:lvl w:ilvl="0" w:tplc="EBA0E292">
      <w:start w:val="1"/>
      <w:numFmt w:val="decimal"/>
      <w:pStyle w:val="ListNumber1"/>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pStyle w:val="StyleHeading4MapTitleTableheadBefore12ptLinespacing"/>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561F3CD2"/>
    <w:multiLevelType w:val="hybridMultilevel"/>
    <w:tmpl w:val="19505746"/>
    <w:lvl w:ilvl="0" w:tplc="DF44ED5C">
      <w:start w:val="1"/>
      <w:numFmt w:val="decimal"/>
      <w:pStyle w:val="TableNumb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9BB3038"/>
    <w:multiLevelType w:val="hybridMultilevel"/>
    <w:tmpl w:val="A224BA96"/>
    <w:lvl w:ilvl="0" w:tplc="3230BC7E">
      <w:start w:val="1"/>
      <w:numFmt w:val="lowerLetter"/>
      <w:pStyle w:val="Tablenumberedlist2"/>
      <w:lvlText w:val="%1)"/>
      <w:lvlJc w:val="left"/>
      <w:pPr>
        <w:ind w:left="64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31" w15:restartNumberingAfterBreak="0">
    <w:nsid w:val="5B366121"/>
    <w:multiLevelType w:val="multilevel"/>
    <w:tmpl w:val="9A227EAA"/>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lowerLetter"/>
      <w:pStyle w:val="BodyTextNumber2"/>
      <w:lvlText w:val="%2."/>
      <w:lvlJc w:val="left"/>
      <w:pPr>
        <w:tabs>
          <w:tab w:val="num" w:pos="720"/>
        </w:tabs>
        <w:ind w:left="720" w:hanging="360"/>
      </w:pPr>
      <w:rPr>
        <w:rFonts w:ascii="Times New Roman" w:hAnsi="Times New Roman" w:hint="default"/>
        <w:b w:val="0"/>
        <w:i w:val="0"/>
        <w:sz w:val="22"/>
      </w:rPr>
    </w:lvl>
    <w:lvl w:ilvl="2">
      <w:start w:val="1"/>
      <w:numFmt w:val="decimal"/>
      <w:pStyle w:val="BodyTextNumber3"/>
      <w:lvlText w:val="(%3)"/>
      <w:lvlJc w:val="left"/>
      <w:pPr>
        <w:tabs>
          <w:tab w:val="num" w:pos="1080"/>
        </w:tabs>
        <w:ind w:left="1080" w:hanging="360"/>
      </w:pPr>
      <w:rPr>
        <w:rFonts w:ascii="Times New Roman" w:hAnsi="Times New Roman" w:hint="default"/>
        <w:sz w:val="22"/>
      </w:rPr>
    </w:lvl>
    <w:lvl w:ilvl="3">
      <w:start w:val="1"/>
      <w:numFmt w:val="lowerLetter"/>
      <w:pStyle w:val="BodyTextNumber4"/>
      <w:lvlText w:val="(%4)"/>
      <w:lvlJc w:val="left"/>
      <w:pPr>
        <w:tabs>
          <w:tab w:val="num" w:pos="1440"/>
        </w:tabs>
        <w:ind w:left="1440" w:hanging="360"/>
      </w:pPr>
      <w:rPr>
        <w:rFonts w:ascii="Times New Roman" w:hAnsi="Times New Roman" w:hint="default"/>
        <w:sz w:val="22"/>
      </w:rPr>
    </w:lvl>
    <w:lvl w:ilvl="4">
      <w:start w:val="1"/>
      <w:numFmt w:val="none"/>
      <w:lvlText w:val=""/>
      <w:lvlJc w:val="left"/>
      <w:pPr>
        <w:tabs>
          <w:tab w:val="num" w:pos="1440"/>
        </w:tabs>
        <w:ind w:left="1440" w:hanging="360"/>
      </w:pPr>
      <w:rPr>
        <w:rFonts w:ascii="Times New Roman" w:hAnsi="Times New Roman" w:hint="default"/>
        <w:b w:val="0"/>
        <w:i w:val="0"/>
        <w:sz w:val="22"/>
      </w:r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2" w15:restartNumberingAfterBreak="0">
    <w:nsid w:val="5D706D92"/>
    <w:multiLevelType w:val="multilevel"/>
    <w:tmpl w:val="F08A8842"/>
    <w:lvl w:ilvl="0">
      <w:start w:val="1"/>
      <w:numFmt w:val="decimal"/>
      <w:lvlText w:val="%1."/>
      <w:lvlJc w:val="left"/>
      <w:pPr>
        <w:tabs>
          <w:tab w:val="num" w:pos="4590"/>
        </w:tabs>
        <w:ind w:left="4590" w:hanging="720"/>
      </w:pPr>
    </w:lvl>
    <w:lvl w:ilvl="1">
      <w:start w:val="1"/>
      <w:numFmt w:val="decimal"/>
      <w:lvlText w:val="%1.%2"/>
      <w:lvlJc w:val="left"/>
      <w:pPr>
        <w:tabs>
          <w:tab w:val="num" w:pos="2520"/>
        </w:tabs>
        <w:ind w:left="2520" w:hanging="1080"/>
      </w:pPr>
    </w:lvl>
    <w:lvl w:ilvl="2">
      <w:start w:val="1"/>
      <w:numFmt w:val="decimal"/>
      <w:lvlText w:val="%1.%2.%3"/>
      <w:lvlJc w:val="left"/>
      <w:pPr>
        <w:tabs>
          <w:tab w:val="num" w:pos="1170"/>
        </w:tabs>
        <w:ind w:left="1170" w:hanging="10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6"/>
      <w:lvlJc w:val="left"/>
      <w:pPr>
        <w:ind w:left="504" w:hanging="504"/>
      </w:pPr>
      <w:rPr>
        <w:rFonts w:ascii="Times New Roman" w:hAnsi="Times New Roman" w:hint="default"/>
        <w:b/>
        <w:i w:val="0"/>
        <w:sz w:val="22"/>
      </w:rPr>
    </w:lvl>
    <w:lvl w:ilvl="6">
      <w:start w:val="1"/>
      <w:numFmt w:val="upperLetter"/>
      <w:lvlRestart w:val="0"/>
      <w:suff w:val="space"/>
      <w:lvlText w:val="Appendix %7: "/>
      <w:lvlJc w:val="left"/>
      <w:pPr>
        <w:ind w:left="-27180" w:hanging="2880"/>
      </w:pPr>
    </w:lvl>
    <w:lvl w:ilvl="7">
      <w:start w:val="1"/>
      <w:numFmt w:val="decimal"/>
      <w:lvlText w:val="%7.%8"/>
      <w:lvlJc w:val="left"/>
      <w:pPr>
        <w:tabs>
          <w:tab w:val="num" w:pos="1080"/>
        </w:tabs>
        <w:ind w:left="1080" w:hanging="1080"/>
      </w:pPr>
    </w:lvl>
    <w:lvl w:ilvl="8">
      <w:start w:val="1"/>
      <w:numFmt w:val="decimal"/>
      <w:lvlText w:val="%7.%8.%9"/>
      <w:lvlJc w:val="left"/>
      <w:pPr>
        <w:tabs>
          <w:tab w:val="num" w:pos="1080"/>
        </w:tabs>
        <w:ind w:left="1080" w:hanging="1080"/>
      </w:pPr>
    </w:lvl>
  </w:abstractNum>
  <w:abstractNum w:abstractNumId="33" w15:restartNumberingAfterBreak="0">
    <w:nsid w:val="62D426EB"/>
    <w:multiLevelType w:val="multilevel"/>
    <w:tmpl w:val="8654CAE6"/>
    <w:lvl w:ilvl="0">
      <w:start w:val="3"/>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34" w15:restartNumberingAfterBreak="0">
    <w:nsid w:val="64BB1495"/>
    <w:multiLevelType w:val="hybridMultilevel"/>
    <w:tmpl w:val="EE0A85E4"/>
    <w:lvl w:ilvl="0" w:tplc="E408CCD4">
      <w:start w:val="1"/>
      <w:numFmt w:val="bullet"/>
      <w:pStyle w:val="EIBullet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703212B"/>
    <w:multiLevelType w:val="singleLevel"/>
    <w:tmpl w:val="9FC2700E"/>
    <w:lvl w:ilvl="0">
      <w:start w:val="1"/>
      <w:numFmt w:val="bullet"/>
      <w:pStyle w:val="TableBullet20"/>
      <w:lvlText w:val=""/>
      <w:lvlJc w:val="left"/>
      <w:pPr>
        <w:tabs>
          <w:tab w:val="num" w:pos="576"/>
        </w:tabs>
        <w:ind w:left="432" w:hanging="216"/>
      </w:pPr>
      <w:rPr>
        <w:rFonts w:ascii="Symbol" w:hAnsi="Symbol" w:hint="default"/>
        <w:sz w:val="20"/>
      </w:rPr>
    </w:lvl>
  </w:abstractNum>
  <w:abstractNum w:abstractNumId="36" w15:restartNumberingAfterBreak="0">
    <w:nsid w:val="687821D2"/>
    <w:multiLevelType w:val="singleLevel"/>
    <w:tmpl w:val="6DA23E8E"/>
    <w:lvl w:ilvl="0">
      <w:start w:val="1"/>
      <w:numFmt w:val="bullet"/>
      <w:pStyle w:val="StepsBullet2"/>
      <w:lvlText w:val=""/>
      <w:lvlJc w:val="left"/>
      <w:pPr>
        <w:tabs>
          <w:tab w:val="num" w:pos="1080"/>
        </w:tabs>
        <w:ind w:left="1080" w:hanging="360"/>
      </w:pPr>
      <w:rPr>
        <w:rFonts w:ascii="Symbol" w:hAnsi="Symbol" w:hint="default"/>
      </w:rPr>
    </w:lvl>
  </w:abstractNum>
  <w:abstractNum w:abstractNumId="37" w15:restartNumberingAfterBreak="0">
    <w:nsid w:val="6A6B522B"/>
    <w:multiLevelType w:val="singleLevel"/>
    <w:tmpl w:val="7C94CC8A"/>
    <w:lvl w:ilvl="0">
      <w:start w:val="1"/>
      <w:numFmt w:val="decimal"/>
      <w:pStyle w:val="ListNumber"/>
      <w:lvlText w:val="%1."/>
      <w:lvlJc w:val="left"/>
      <w:pPr>
        <w:ind w:left="720" w:hanging="360"/>
      </w:pPr>
      <w:rPr>
        <w:rFonts w:hint="default"/>
      </w:rPr>
    </w:lvl>
  </w:abstractNum>
  <w:abstractNum w:abstractNumId="38" w15:restartNumberingAfterBreak="0">
    <w:nsid w:val="6D0818CE"/>
    <w:multiLevelType w:val="singleLevel"/>
    <w:tmpl w:val="126E87EA"/>
    <w:lvl w:ilvl="0">
      <w:start w:val="1"/>
      <w:numFmt w:val="none"/>
      <w:pStyle w:val="BodyTextNote"/>
      <w:lvlText w:val="%1Note:"/>
      <w:lvlJc w:val="left"/>
      <w:pPr>
        <w:tabs>
          <w:tab w:val="num" w:pos="720"/>
        </w:tabs>
        <w:ind w:left="0" w:firstLine="0"/>
      </w:pPr>
      <w:rPr>
        <w:rFonts w:ascii="Tahoma" w:hAnsi="Tahoma" w:cs="Tahoma" w:hint="default"/>
        <w:b/>
        <w:i w:val="0"/>
        <w:sz w:val="22"/>
      </w:rPr>
    </w:lvl>
  </w:abstractNum>
  <w:abstractNum w:abstractNumId="39" w15:restartNumberingAfterBreak="0">
    <w:nsid w:val="70233910"/>
    <w:multiLevelType w:val="multilevel"/>
    <w:tmpl w:val="A8BA6B86"/>
    <w:lvl w:ilvl="0">
      <w:start w:val="9"/>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0CB704A"/>
    <w:multiLevelType w:val="singleLevel"/>
    <w:tmpl w:val="C2EA3C24"/>
    <w:lvl w:ilvl="0">
      <w:start w:val="1"/>
      <w:numFmt w:val="bullet"/>
      <w:pStyle w:val="Bullet1"/>
      <w:lvlText w:val=""/>
      <w:lvlJc w:val="left"/>
      <w:pPr>
        <w:tabs>
          <w:tab w:val="num" w:pos="360"/>
        </w:tabs>
        <w:ind w:left="360" w:hanging="360"/>
      </w:pPr>
      <w:rPr>
        <w:rFonts w:ascii="Symbol" w:hAnsi="Symbol" w:hint="default"/>
      </w:rPr>
    </w:lvl>
  </w:abstractNum>
  <w:abstractNum w:abstractNumId="41" w15:restartNumberingAfterBreak="0">
    <w:nsid w:val="71B867C0"/>
    <w:multiLevelType w:val="multilevel"/>
    <w:tmpl w:val="26A286CC"/>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2" w15:restartNumberingAfterBreak="0">
    <w:nsid w:val="72EB7D70"/>
    <w:multiLevelType w:val="singleLevel"/>
    <w:tmpl w:val="975C2550"/>
    <w:lvl w:ilvl="0">
      <w:start w:val="1"/>
      <w:numFmt w:val="decimal"/>
      <w:pStyle w:val="BodyTextNumber"/>
      <w:lvlText w:val="%1"/>
      <w:lvlJc w:val="left"/>
      <w:pPr>
        <w:tabs>
          <w:tab w:val="num" w:pos="504"/>
        </w:tabs>
        <w:ind w:left="504" w:hanging="504"/>
      </w:pPr>
    </w:lvl>
  </w:abstractNum>
  <w:abstractNum w:abstractNumId="43" w15:restartNumberingAfterBreak="0">
    <w:nsid w:val="738B6781"/>
    <w:multiLevelType w:val="multilevel"/>
    <w:tmpl w:val="F670C716"/>
    <w:lvl w:ilvl="0">
      <w:start w:val="8"/>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9062AA8"/>
    <w:multiLevelType w:val="hybridMultilevel"/>
    <w:tmpl w:val="5AD07892"/>
    <w:lvl w:ilvl="0" w:tplc="B3D6A224">
      <w:start w:val="1"/>
      <w:numFmt w:val="decimal"/>
      <w:pStyle w:val="Tablenumberedlist0"/>
      <w:lvlText w:val="%1."/>
      <w:lvlJc w:val="left"/>
      <w:pPr>
        <w:ind w:left="864" w:hanging="360"/>
      </w:pPr>
    </w:lvl>
    <w:lvl w:ilvl="1" w:tplc="10090019" w:tentative="1">
      <w:start w:val="1"/>
      <w:numFmt w:val="lowerLetter"/>
      <w:lvlText w:val="%2."/>
      <w:lvlJc w:val="left"/>
      <w:pPr>
        <w:ind w:left="1584" w:hanging="360"/>
      </w:pPr>
    </w:lvl>
    <w:lvl w:ilvl="2" w:tplc="1009001B" w:tentative="1">
      <w:start w:val="1"/>
      <w:numFmt w:val="lowerRoman"/>
      <w:lvlText w:val="%3."/>
      <w:lvlJc w:val="right"/>
      <w:pPr>
        <w:ind w:left="2304" w:hanging="180"/>
      </w:pPr>
    </w:lvl>
    <w:lvl w:ilvl="3" w:tplc="1009000F" w:tentative="1">
      <w:start w:val="1"/>
      <w:numFmt w:val="decimal"/>
      <w:lvlText w:val="%4."/>
      <w:lvlJc w:val="left"/>
      <w:pPr>
        <w:ind w:left="3024" w:hanging="360"/>
      </w:pPr>
    </w:lvl>
    <w:lvl w:ilvl="4" w:tplc="10090019" w:tentative="1">
      <w:start w:val="1"/>
      <w:numFmt w:val="lowerLetter"/>
      <w:lvlText w:val="%5."/>
      <w:lvlJc w:val="left"/>
      <w:pPr>
        <w:ind w:left="3744" w:hanging="360"/>
      </w:pPr>
    </w:lvl>
    <w:lvl w:ilvl="5" w:tplc="1009001B" w:tentative="1">
      <w:start w:val="1"/>
      <w:numFmt w:val="lowerRoman"/>
      <w:lvlText w:val="%6."/>
      <w:lvlJc w:val="right"/>
      <w:pPr>
        <w:ind w:left="4464" w:hanging="180"/>
      </w:pPr>
    </w:lvl>
    <w:lvl w:ilvl="6" w:tplc="1009000F" w:tentative="1">
      <w:start w:val="1"/>
      <w:numFmt w:val="decimal"/>
      <w:lvlText w:val="%7."/>
      <w:lvlJc w:val="left"/>
      <w:pPr>
        <w:ind w:left="5184" w:hanging="360"/>
      </w:pPr>
    </w:lvl>
    <w:lvl w:ilvl="7" w:tplc="10090019" w:tentative="1">
      <w:start w:val="1"/>
      <w:numFmt w:val="lowerLetter"/>
      <w:lvlText w:val="%8."/>
      <w:lvlJc w:val="left"/>
      <w:pPr>
        <w:ind w:left="5904" w:hanging="360"/>
      </w:pPr>
    </w:lvl>
    <w:lvl w:ilvl="8" w:tplc="1009001B" w:tentative="1">
      <w:start w:val="1"/>
      <w:numFmt w:val="lowerRoman"/>
      <w:lvlText w:val="%9."/>
      <w:lvlJc w:val="right"/>
      <w:pPr>
        <w:ind w:left="6624" w:hanging="180"/>
      </w:pPr>
    </w:lvl>
  </w:abstractNum>
  <w:abstractNum w:abstractNumId="45" w15:restartNumberingAfterBreak="0">
    <w:nsid w:val="79DC35DC"/>
    <w:multiLevelType w:val="singleLevel"/>
    <w:tmpl w:val="8B4E957A"/>
    <w:lvl w:ilvl="0">
      <w:start w:val="1"/>
      <w:numFmt w:val="none"/>
      <w:pStyle w:val="Note"/>
      <w:lvlText w:val="%1Note:"/>
      <w:lvlJc w:val="left"/>
      <w:pPr>
        <w:tabs>
          <w:tab w:val="num" w:pos="720"/>
        </w:tabs>
        <w:ind w:left="0" w:firstLine="0"/>
      </w:pPr>
      <w:rPr>
        <w:rFonts w:ascii="Arial" w:hAnsi="Arial" w:hint="default"/>
        <w:b/>
        <w:i w:val="0"/>
        <w:sz w:val="20"/>
      </w:rPr>
    </w:lvl>
  </w:abstractNum>
  <w:abstractNum w:abstractNumId="46" w15:restartNumberingAfterBreak="0">
    <w:nsid w:val="7A6E22A8"/>
    <w:multiLevelType w:val="hybridMultilevel"/>
    <w:tmpl w:val="979EEC58"/>
    <w:lvl w:ilvl="0" w:tplc="6CE2AB60">
      <w:start w:val="1"/>
      <w:numFmt w:val="decimal"/>
      <w:pStyle w:val="Heading3"/>
      <w:lvlText w:val="1.%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47"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abstractNum w:abstractNumId="48" w15:restartNumberingAfterBreak="0">
    <w:nsid w:val="7D8D6D7F"/>
    <w:multiLevelType w:val="hybridMultilevel"/>
    <w:tmpl w:val="03320010"/>
    <w:lvl w:ilvl="0" w:tplc="81D09886">
      <w:start w:val="1"/>
      <w:numFmt w:val="bullet"/>
      <w:pStyle w:val="Bullet20"/>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710882320">
    <w:abstractNumId w:val="2"/>
  </w:num>
  <w:num w:numId="2" w16cid:durableId="1572429272">
    <w:abstractNumId w:val="23"/>
  </w:num>
  <w:num w:numId="3" w16cid:durableId="1826043811">
    <w:abstractNumId w:val="6"/>
  </w:num>
  <w:num w:numId="4" w16cid:durableId="101465026">
    <w:abstractNumId w:val="17"/>
  </w:num>
  <w:num w:numId="5" w16cid:durableId="1674991925">
    <w:abstractNumId w:val="35"/>
  </w:num>
  <w:num w:numId="6" w16cid:durableId="1442988512">
    <w:abstractNumId w:val="36"/>
  </w:num>
  <w:num w:numId="7" w16cid:durableId="1341666717">
    <w:abstractNumId w:val="41"/>
  </w:num>
  <w:num w:numId="8" w16cid:durableId="1168250030">
    <w:abstractNumId w:val="19"/>
  </w:num>
  <w:num w:numId="9" w16cid:durableId="969364176">
    <w:abstractNumId w:val="30"/>
  </w:num>
  <w:num w:numId="10" w16cid:durableId="534998813">
    <w:abstractNumId w:val="21"/>
  </w:num>
  <w:num w:numId="11" w16cid:durableId="1920670340">
    <w:abstractNumId w:val="27"/>
  </w:num>
  <w:num w:numId="12" w16cid:durableId="1988319979">
    <w:abstractNumId w:val="29"/>
  </w:num>
  <w:num w:numId="13" w16cid:durableId="616839572">
    <w:abstractNumId w:val="3"/>
  </w:num>
  <w:num w:numId="14" w16cid:durableId="1032993302">
    <w:abstractNumId w:val="47"/>
  </w:num>
  <w:num w:numId="15" w16cid:durableId="694773513">
    <w:abstractNumId w:val="38"/>
  </w:num>
  <w:num w:numId="16" w16cid:durableId="1137334584">
    <w:abstractNumId w:val="24"/>
  </w:num>
  <w:num w:numId="17" w16cid:durableId="1847135922">
    <w:abstractNumId w:val="42"/>
  </w:num>
  <w:num w:numId="18" w16cid:durableId="1686131433">
    <w:abstractNumId w:val="34"/>
  </w:num>
  <w:num w:numId="19" w16cid:durableId="193930883">
    <w:abstractNumId w:val="0"/>
  </w:num>
  <w:num w:numId="20" w16cid:durableId="196814170">
    <w:abstractNumId w:val="1"/>
  </w:num>
  <w:num w:numId="21" w16cid:durableId="1451705963">
    <w:abstractNumId w:val="9"/>
  </w:num>
  <w:num w:numId="22" w16cid:durableId="324282130">
    <w:abstractNumId w:val="5"/>
  </w:num>
  <w:num w:numId="23" w16cid:durableId="1151871341">
    <w:abstractNumId w:val="48"/>
  </w:num>
  <w:num w:numId="24" w16cid:durableId="365374541">
    <w:abstractNumId w:val="28"/>
  </w:num>
  <w:num w:numId="25" w16cid:durableId="1881429920">
    <w:abstractNumId w:val="20"/>
  </w:num>
  <w:num w:numId="26" w16cid:durableId="1410227226">
    <w:abstractNumId w:val="44"/>
  </w:num>
  <w:num w:numId="27" w16cid:durableId="452553698">
    <w:abstractNumId w:val="15"/>
  </w:num>
  <w:num w:numId="28" w16cid:durableId="1888837023">
    <w:abstractNumId w:val="26"/>
  </w:num>
  <w:num w:numId="29" w16cid:durableId="1108039880">
    <w:abstractNumId w:val="11"/>
  </w:num>
  <w:num w:numId="30" w16cid:durableId="1532844132">
    <w:abstractNumId w:val="31"/>
  </w:num>
  <w:num w:numId="31" w16cid:durableId="864098981">
    <w:abstractNumId w:val="37"/>
  </w:num>
  <w:num w:numId="32" w16cid:durableId="1290697220">
    <w:abstractNumId w:val="37"/>
    <w:lvlOverride w:ilvl="0">
      <w:startOverride w:val="1"/>
    </w:lvlOverride>
  </w:num>
  <w:num w:numId="33" w16cid:durableId="1430850755">
    <w:abstractNumId w:val="25"/>
  </w:num>
  <w:num w:numId="34" w16cid:durableId="239952925">
    <w:abstractNumId w:val="32"/>
  </w:num>
  <w:num w:numId="35" w16cid:durableId="85616417">
    <w:abstractNumId w:val="37"/>
    <w:lvlOverride w:ilvl="0">
      <w:startOverride w:val="1"/>
    </w:lvlOverride>
  </w:num>
  <w:num w:numId="36" w16cid:durableId="574631893">
    <w:abstractNumId w:val="37"/>
    <w:lvlOverride w:ilvl="0">
      <w:startOverride w:val="1"/>
    </w:lvlOverride>
  </w:num>
  <w:num w:numId="37" w16cid:durableId="1589580262">
    <w:abstractNumId w:val="13"/>
  </w:num>
  <w:num w:numId="38" w16cid:durableId="981546902">
    <w:abstractNumId w:val="45"/>
  </w:num>
  <w:num w:numId="39" w16cid:durableId="913272577">
    <w:abstractNumId w:val="40"/>
  </w:num>
  <w:num w:numId="40" w16cid:durableId="768352028">
    <w:abstractNumId w:val="37"/>
    <w:lvlOverride w:ilvl="0">
      <w:startOverride w:val="1"/>
    </w:lvlOverride>
  </w:num>
  <w:num w:numId="41" w16cid:durableId="991104712">
    <w:abstractNumId w:val="12"/>
  </w:num>
  <w:num w:numId="42" w16cid:durableId="828715970">
    <w:abstractNumId w:val="10"/>
  </w:num>
  <w:num w:numId="43" w16cid:durableId="554120907">
    <w:abstractNumId w:val="16"/>
  </w:num>
  <w:num w:numId="44" w16cid:durableId="1226254850">
    <w:abstractNumId w:val="46"/>
  </w:num>
  <w:num w:numId="45" w16cid:durableId="416677993">
    <w:abstractNumId w:val="4"/>
  </w:num>
  <w:num w:numId="46" w16cid:durableId="1920405769">
    <w:abstractNumId w:val="22"/>
  </w:num>
  <w:num w:numId="47" w16cid:durableId="496310767">
    <w:abstractNumId w:val="33"/>
  </w:num>
  <w:num w:numId="48" w16cid:durableId="1194802338">
    <w:abstractNumId w:val="22"/>
  </w:num>
  <w:num w:numId="49" w16cid:durableId="909926581">
    <w:abstractNumId w:val="22"/>
  </w:num>
  <w:num w:numId="50" w16cid:durableId="981155615">
    <w:abstractNumId w:val="46"/>
  </w:num>
  <w:num w:numId="51" w16cid:durableId="1692298453">
    <w:abstractNumId w:val="11"/>
  </w:num>
  <w:num w:numId="52" w16cid:durableId="374349283">
    <w:abstractNumId w:val="46"/>
  </w:num>
  <w:num w:numId="53" w16cid:durableId="882182417">
    <w:abstractNumId w:val="46"/>
  </w:num>
  <w:num w:numId="54" w16cid:durableId="1383752671">
    <w:abstractNumId w:val="14"/>
  </w:num>
  <w:num w:numId="55" w16cid:durableId="1276209700">
    <w:abstractNumId w:val="22"/>
  </w:num>
  <w:num w:numId="56" w16cid:durableId="48503110">
    <w:abstractNumId w:val="22"/>
  </w:num>
  <w:num w:numId="57" w16cid:durableId="693310945">
    <w:abstractNumId w:val="22"/>
  </w:num>
  <w:num w:numId="58" w16cid:durableId="1469545028">
    <w:abstractNumId w:val="22"/>
  </w:num>
  <w:num w:numId="59" w16cid:durableId="1678800522">
    <w:abstractNumId w:val="22"/>
  </w:num>
  <w:num w:numId="60" w16cid:durableId="1286693883">
    <w:abstractNumId w:val="22"/>
  </w:num>
  <w:num w:numId="61" w16cid:durableId="365839739">
    <w:abstractNumId w:val="46"/>
  </w:num>
  <w:num w:numId="62" w16cid:durableId="1988120522">
    <w:abstractNumId w:val="46"/>
  </w:num>
  <w:num w:numId="63" w16cid:durableId="199783003">
    <w:abstractNumId w:val="46"/>
  </w:num>
  <w:num w:numId="64" w16cid:durableId="41637491">
    <w:abstractNumId w:val="46"/>
  </w:num>
  <w:num w:numId="65" w16cid:durableId="1724479846">
    <w:abstractNumId w:val="22"/>
  </w:num>
  <w:num w:numId="66" w16cid:durableId="868614365">
    <w:abstractNumId w:val="18"/>
  </w:num>
  <w:num w:numId="67" w16cid:durableId="1280138918">
    <w:abstractNumId w:val="46"/>
  </w:num>
  <w:num w:numId="68" w16cid:durableId="825241981">
    <w:abstractNumId w:val="22"/>
  </w:num>
  <w:num w:numId="69" w16cid:durableId="1032271218">
    <w:abstractNumId w:val="7"/>
  </w:num>
  <w:num w:numId="70" w16cid:durableId="457377640">
    <w:abstractNumId w:val="22"/>
  </w:num>
  <w:num w:numId="71" w16cid:durableId="1548026754">
    <w:abstractNumId w:val="22"/>
  </w:num>
  <w:num w:numId="72" w16cid:durableId="1201241969">
    <w:abstractNumId w:val="22"/>
  </w:num>
  <w:num w:numId="73" w16cid:durableId="413091948">
    <w:abstractNumId w:val="22"/>
  </w:num>
  <w:num w:numId="74" w16cid:durableId="105346162">
    <w:abstractNumId w:val="46"/>
  </w:num>
  <w:num w:numId="75" w16cid:durableId="1182476682">
    <w:abstractNumId w:val="22"/>
  </w:num>
  <w:num w:numId="76" w16cid:durableId="458187384">
    <w:abstractNumId w:val="8"/>
  </w:num>
  <w:num w:numId="77" w16cid:durableId="983655545">
    <w:abstractNumId w:val="46"/>
  </w:num>
  <w:num w:numId="78" w16cid:durableId="274484645">
    <w:abstractNumId w:val="46"/>
  </w:num>
  <w:num w:numId="79" w16cid:durableId="47077636">
    <w:abstractNumId w:val="22"/>
  </w:num>
  <w:num w:numId="80" w16cid:durableId="1352073919">
    <w:abstractNumId w:val="43"/>
  </w:num>
  <w:num w:numId="81" w16cid:durableId="1809080630">
    <w:abstractNumId w:val="22"/>
  </w:num>
  <w:num w:numId="82" w16cid:durableId="206574480">
    <w:abstractNumId w:val="22"/>
  </w:num>
  <w:num w:numId="83" w16cid:durableId="1249970110">
    <w:abstractNumId w:val="46"/>
  </w:num>
  <w:num w:numId="84" w16cid:durableId="2077850840">
    <w:abstractNumId w:val="46"/>
  </w:num>
  <w:num w:numId="85" w16cid:durableId="1998918326">
    <w:abstractNumId w:val="22"/>
  </w:num>
  <w:num w:numId="86" w16cid:durableId="1088422147">
    <w:abstractNumId w:val="39"/>
  </w:num>
  <w:num w:numId="87" w16cid:durableId="494998843">
    <w:abstractNumId w:val="22"/>
  </w:num>
  <w:num w:numId="88" w16cid:durableId="2002655497">
    <w:abstractNumId w:val="22"/>
  </w:num>
  <w:num w:numId="89" w16cid:durableId="863664930">
    <w:abstractNumId w:val="22"/>
  </w:num>
  <w:num w:numId="90" w16cid:durableId="1204051194">
    <w:abstractNumId w:val="22"/>
  </w:num>
  <w:num w:numId="91" w16cid:durableId="1283417797">
    <w:abstractNumId w:val="22"/>
  </w:num>
  <w:num w:numId="92" w16cid:durableId="88624468">
    <w:abstractNumId w:val="46"/>
  </w:num>
  <w:num w:numId="93" w16cid:durableId="1086999403">
    <w:abstractNumId w:val="46"/>
  </w:num>
  <w:num w:numId="94" w16cid:durableId="983893410">
    <w:abstractNumId w:val="46"/>
  </w:num>
  <w:num w:numId="95" w16cid:durableId="528495928">
    <w:abstractNumId w:val="11"/>
    <w:lvlOverride w:ilvl="0">
      <w:lvl w:ilvl="0">
        <w:start w:val="1"/>
        <w:numFmt w:val="upperLetter"/>
        <w:pStyle w:val="Heading2"/>
        <w:lvlText w:val="Appendix %1:"/>
        <w:lvlJc w:val="left"/>
        <w:pPr>
          <w:ind w:left="360" w:hanging="360"/>
        </w:pPr>
        <w:rPr>
          <w:rFonts w:hint="default"/>
        </w:rPr>
      </w:lvl>
    </w:lvlOverride>
    <w:lvlOverride w:ilvl="1">
      <w:lvl w:ilvl="1">
        <w:start w:val="1"/>
        <w:numFmt w:val="decimal"/>
        <w:lvlText w:val="%1.%2."/>
        <w:lvlJc w:val="left"/>
        <w:pPr>
          <w:ind w:left="270" w:firstLine="0"/>
        </w:pPr>
        <w:rPr>
          <w:rFonts w:ascii="Tahoma" w:hAnsi="Tahoma" w:cs="Tahoma" w:hint="default"/>
        </w:rPr>
      </w:lvl>
    </w:lvlOverride>
    <w:lvlOverride w:ilvl="2">
      <w:lvl w:ilvl="2">
        <w:start w:val="1"/>
        <w:numFmt w:val="decimal"/>
        <w:lvlText w:val="%1.%2.%3."/>
        <w:lvlJc w:val="left"/>
        <w:pPr>
          <w:ind w:left="189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96" w16cid:durableId="1576092635">
    <w:abstractNumId w:val="11"/>
  </w:num>
  <w:num w:numId="97" w16cid:durableId="1682849212">
    <w:abstractNumId w:val="46"/>
  </w:num>
  <w:num w:numId="98" w16cid:durableId="1352949586">
    <w:abstractNumId w:val="2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ocumentProtection w:edit="trackedChanges" w:formatting="1" w:enforcement="1" w:cryptProviderType="rsaAES" w:cryptAlgorithmClass="hash" w:cryptAlgorithmType="typeAny" w:cryptAlgorithmSid="14" w:cryptSpinCount="100000" w:hash="Bxb1e7aSUsZ/dm5evOZbydsOxGuQDQS8Mtf5NODnQgc5D6/aG987wHLSxIoQfz/7kcsNyem44Rg6dY2uZwTu1w==" w:salt="Ko4ujv6Vd8KGk41OmpUQXw=="/>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0F"/>
    <w:rsid w:val="00001C35"/>
    <w:rsid w:val="0000210D"/>
    <w:rsid w:val="000021B0"/>
    <w:rsid w:val="000022B5"/>
    <w:rsid w:val="00002B1E"/>
    <w:rsid w:val="00002DC6"/>
    <w:rsid w:val="00003847"/>
    <w:rsid w:val="00003CCC"/>
    <w:rsid w:val="00004083"/>
    <w:rsid w:val="000051B5"/>
    <w:rsid w:val="000051BA"/>
    <w:rsid w:val="000068EF"/>
    <w:rsid w:val="00007294"/>
    <w:rsid w:val="00007B1E"/>
    <w:rsid w:val="00007C27"/>
    <w:rsid w:val="00010189"/>
    <w:rsid w:val="0001116C"/>
    <w:rsid w:val="00011290"/>
    <w:rsid w:val="00011312"/>
    <w:rsid w:val="000120CB"/>
    <w:rsid w:val="000121EC"/>
    <w:rsid w:val="00012535"/>
    <w:rsid w:val="00014698"/>
    <w:rsid w:val="000148B7"/>
    <w:rsid w:val="0001530C"/>
    <w:rsid w:val="000156B7"/>
    <w:rsid w:val="00015768"/>
    <w:rsid w:val="00015C47"/>
    <w:rsid w:val="000166D9"/>
    <w:rsid w:val="00016CEA"/>
    <w:rsid w:val="000174BA"/>
    <w:rsid w:val="000174BE"/>
    <w:rsid w:val="00017DE8"/>
    <w:rsid w:val="00020AA8"/>
    <w:rsid w:val="0002217C"/>
    <w:rsid w:val="0002356C"/>
    <w:rsid w:val="0002400C"/>
    <w:rsid w:val="00024188"/>
    <w:rsid w:val="0002543A"/>
    <w:rsid w:val="00026C90"/>
    <w:rsid w:val="0002782A"/>
    <w:rsid w:val="000321A0"/>
    <w:rsid w:val="00032527"/>
    <w:rsid w:val="0003359C"/>
    <w:rsid w:val="00033872"/>
    <w:rsid w:val="00033C86"/>
    <w:rsid w:val="00033D22"/>
    <w:rsid w:val="00033FF1"/>
    <w:rsid w:val="00034736"/>
    <w:rsid w:val="000348B1"/>
    <w:rsid w:val="000350E2"/>
    <w:rsid w:val="00035272"/>
    <w:rsid w:val="00035AFF"/>
    <w:rsid w:val="00036193"/>
    <w:rsid w:val="0003633F"/>
    <w:rsid w:val="00036B0B"/>
    <w:rsid w:val="00036E53"/>
    <w:rsid w:val="00036F6B"/>
    <w:rsid w:val="00037FD1"/>
    <w:rsid w:val="000404BE"/>
    <w:rsid w:val="00040E0E"/>
    <w:rsid w:val="000416CB"/>
    <w:rsid w:val="00042A58"/>
    <w:rsid w:val="00042E0F"/>
    <w:rsid w:val="00044495"/>
    <w:rsid w:val="0004498D"/>
    <w:rsid w:val="00045384"/>
    <w:rsid w:val="000460C8"/>
    <w:rsid w:val="000461B1"/>
    <w:rsid w:val="00047E55"/>
    <w:rsid w:val="00050D85"/>
    <w:rsid w:val="00051DE6"/>
    <w:rsid w:val="00052706"/>
    <w:rsid w:val="00052DF5"/>
    <w:rsid w:val="00053392"/>
    <w:rsid w:val="0005355E"/>
    <w:rsid w:val="000537FA"/>
    <w:rsid w:val="00053998"/>
    <w:rsid w:val="000541D8"/>
    <w:rsid w:val="00054C23"/>
    <w:rsid w:val="0005587D"/>
    <w:rsid w:val="00055A8D"/>
    <w:rsid w:val="00055BBE"/>
    <w:rsid w:val="000561CA"/>
    <w:rsid w:val="000574D2"/>
    <w:rsid w:val="0006087B"/>
    <w:rsid w:val="00060B68"/>
    <w:rsid w:val="000623FD"/>
    <w:rsid w:val="00062402"/>
    <w:rsid w:val="000628E5"/>
    <w:rsid w:val="00063073"/>
    <w:rsid w:val="00063D65"/>
    <w:rsid w:val="000640F4"/>
    <w:rsid w:val="000661CD"/>
    <w:rsid w:val="000672B8"/>
    <w:rsid w:val="000677D8"/>
    <w:rsid w:val="000677DD"/>
    <w:rsid w:val="00067CA0"/>
    <w:rsid w:val="0007000F"/>
    <w:rsid w:val="00070630"/>
    <w:rsid w:val="000714ED"/>
    <w:rsid w:val="000714F8"/>
    <w:rsid w:val="00071C74"/>
    <w:rsid w:val="000727CA"/>
    <w:rsid w:val="000733E4"/>
    <w:rsid w:val="00073C41"/>
    <w:rsid w:val="00074629"/>
    <w:rsid w:val="00074B2F"/>
    <w:rsid w:val="00074C84"/>
    <w:rsid w:val="000759DE"/>
    <w:rsid w:val="00076B5D"/>
    <w:rsid w:val="00077469"/>
    <w:rsid w:val="0007793C"/>
    <w:rsid w:val="00080098"/>
    <w:rsid w:val="000802AC"/>
    <w:rsid w:val="00081574"/>
    <w:rsid w:val="00081D33"/>
    <w:rsid w:val="000830DD"/>
    <w:rsid w:val="000838A6"/>
    <w:rsid w:val="00083F25"/>
    <w:rsid w:val="000843DE"/>
    <w:rsid w:val="00084FC2"/>
    <w:rsid w:val="00085E62"/>
    <w:rsid w:val="00086182"/>
    <w:rsid w:val="00086736"/>
    <w:rsid w:val="00086A3D"/>
    <w:rsid w:val="00086A68"/>
    <w:rsid w:val="00087126"/>
    <w:rsid w:val="0008751D"/>
    <w:rsid w:val="0008770A"/>
    <w:rsid w:val="00090171"/>
    <w:rsid w:val="000909FA"/>
    <w:rsid w:val="00091A4B"/>
    <w:rsid w:val="00091C39"/>
    <w:rsid w:val="00092FE3"/>
    <w:rsid w:val="00093211"/>
    <w:rsid w:val="000934B8"/>
    <w:rsid w:val="00093AE7"/>
    <w:rsid w:val="00093E33"/>
    <w:rsid w:val="00094ABE"/>
    <w:rsid w:val="00094D32"/>
    <w:rsid w:val="00095D2E"/>
    <w:rsid w:val="00097470"/>
    <w:rsid w:val="00097582"/>
    <w:rsid w:val="00097D7C"/>
    <w:rsid w:val="00097EBA"/>
    <w:rsid w:val="000A07AC"/>
    <w:rsid w:val="000A0AA1"/>
    <w:rsid w:val="000A1ED3"/>
    <w:rsid w:val="000A202C"/>
    <w:rsid w:val="000A203B"/>
    <w:rsid w:val="000A22C8"/>
    <w:rsid w:val="000A23D5"/>
    <w:rsid w:val="000A3677"/>
    <w:rsid w:val="000A37BB"/>
    <w:rsid w:val="000A447F"/>
    <w:rsid w:val="000A4D9A"/>
    <w:rsid w:val="000A56D8"/>
    <w:rsid w:val="000A61B7"/>
    <w:rsid w:val="000A6CC6"/>
    <w:rsid w:val="000B0145"/>
    <w:rsid w:val="000B156A"/>
    <w:rsid w:val="000B176F"/>
    <w:rsid w:val="000B2DFC"/>
    <w:rsid w:val="000B323A"/>
    <w:rsid w:val="000B37F9"/>
    <w:rsid w:val="000B3AFE"/>
    <w:rsid w:val="000B459C"/>
    <w:rsid w:val="000B506B"/>
    <w:rsid w:val="000B528B"/>
    <w:rsid w:val="000B5641"/>
    <w:rsid w:val="000B5EA4"/>
    <w:rsid w:val="000B6CD9"/>
    <w:rsid w:val="000B71A8"/>
    <w:rsid w:val="000C0343"/>
    <w:rsid w:val="000C036A"/>
    <w:rsid w:val="000C0459"/>
    <w:rsid w:val="000C1202"/>
    <w:rsid w:val="000C186C"/>
    <w:rsid w:val="000C2D90"/>
    <w:rsid w:val="000C3706"/>
    <w:rsid w:val="000C3A0B"/>
    <w:rsid w:val="000C62F4"/>
    <w:rsid w:val="000C7307"/>
    <w:rsid w:val="000D1537"/>
    <w:rsid w:val="000D2A4A"/>
    <w:rsid w:val="000D374F"/>
    <w:rsid w:val="000D42F3"/>
    <w:rsid w:val="000D4556"/>
    <w:rsid w:val="000D541A"/>
    <w:rsid w:val="000D5CC7"/>
    <w:rsid w:val="000D5D91"/>
    <w:rsid w:val="000D5DD7"/>
    <w:rsid w:val="000D6422"/>
    <w:rsid w:val="000D689C"/>
    <w:rsid w:val="000D6BC0"/>
    <w:rsid w:val="000D7106"/>
    <w:rsid w:val="000E007D"/>
    <w:rsid w:val="000E0418"/>
    <w:rsid w:val="000E05A8"/>
    <w:rsid w:val="000E05F7"/>
    <w:rsid w:val="000E0C9C"/>
    <w:rsid w:val="000E126C"/>
    <w:rsid w:val="000E1440"/>
    <w:rsid w:val="000E288D"/>
    <w:rsid w:val="000E294E"/>
    <w:rsid w:val="000E3D7A"/>
    <w:rsid w:val="000E4233"/>
    <w:rsid w:val="000E4C2F"/>
    <w:rsid w:val="000E5EB0"/>
    <w:rsid w:val="000E6126"/>
    <w:rsid w:val="000F0474"/>
    <w:rsid w:val="000F0DD2"/>
    <w:rsid w:val="000F118A"/>
    <w:rsid w:val="000F27E4"/>
    <w:rsid w:val="000F294A"/>
    <w:rsid w:val="000F322C"/>
    <w:rsid w:val="000F3332"/>
    <w:rsid w:val="000F3FEA"/>
    <w:rsid w:val="000F41AD"/>
    <w:rsid w:val="000F4592"/>
    <w:rsid w:val="000F46BE"/>
    <w:rsid w:val="000F4959"/>
    <w:rsid w:val="000F498C"/>
    <w:rsid w:val="000F517E"/>
    <w:rsid w:val="000F5355"/>
    <w:rsid w:val="000F5F42"/>
    <w:rsid w:val="000F6366"/>
    <w:rsid w:val="000F6A23"/>
    <w:rsid w:val="000F6BB6"/>
    <w:rsid w:val="000F6C8B"/>
    <w:rsid w:val="000F6DB1"/>
    <w:rsid w:val="000F73F9"/>
    <w:rsid w:val="00100C51"/>
    <w:rsid w:val="00101F83"/>
    <w:rsid w:val="00102949"/>
    <w:rsid w:val="001046A7"/>
    <w:rsid w:val="0010613D"/>
    <w:rsid w:val="00106589"/>
    <w:rsid w:val="0010694B"/>
    <w:rsid w:val="00106E1F"/>
    <w:rsid w:val="001070D9"/>
    <w:rsid w:val="001072E0"/>
    <w:rsid w:val="00107699"/>
    <w:rsid w:val="001077C3"/>
    <w:rsid w:val="00107EE6"/>
    <w:rsid w:val="00107F2E"/>
    <w:rsid w:val="001101AD"/>
    <w:rsid w:val="001103DF"/>
    <w:rsid w:val="00111401"/>
    <w:rsid w:val="00111B3F"/>
    <w:rsid w:val="00111B41"/>
    <w:rsid w:val="00111F70"/>
    <w:rsid w:val="00112094"/>
    <w:rsid w:val="001125CC"/>
    <w:rsid w:val="00112741"/>
    <w:rsid w:val="001139D8"/>
    <w:rsid w:val="00114C83"/>
    <w:rsid w:val="001170CB"/>
    <w:rsid w:val="00117EF1"/>
    <w:rsid w:val="00117FE7"/>
    <w:rsid w:val="00120780"/>
    <w:rsid w:val="00120781"/>
    <w:rsid w:val="00120BB9"/>
    <w:rsid w:val="00120D95"/>
    <w:rsid w:val="00120F17"/>
    <w:rsid w:val="00121CF5"/>
    <w:rsid w:val="001222EC"/>
    <w:rsid w:val="00123149"/>
    <w:rsid w:val="001231B6"/>
    <w:rsid w:val="0012367B"/>
    <w:rsid w:val="0012376A"/>
    <w:rsid w:val="0012503E"/>
    <w:rsid w:val="001263F8"/>
    <w:rsid w:val="001264AB"/>
    <w:rsid w:val="00127242"/>
    <w:rsid w:val="00130752"/>
    <w:rsid w:val="00130D36"/>
    <w:rsid w:val="00133779"/>
    <w:rsid w:val="00133784"/>
    <w:rsid w:val="00133F1E"/>
    <w:rsid w:val="00134C1A"/>
    <w:rsid w:val="00134C56"/>
    <w:rsid w:val="00135116"/>
    <w:rsid w:val="00135772"/>
    <w:rsid w:val="00135CD0"/>
    <w:rsid w:val="00135D57"/>
    <w:rsid w:val="00135F65"/>
    <w:rsid w:val="001367BF"/>
    <w:rsid w:val="00140552"/>
    <w:rsid w:val="00140FA4"/>
    <w:rsid w:val="00141AB2"/>
    <w:rsid w:val="00142AC5"/>
    <w:rsid w:val="0014324E"/>
    <w:rsid w:val="0014363E"/>
    <w:rsid w:val="0014420F"/>
    <w:rsid w:val="0014424D"/>
    <w:rsid w:val="0014440D"/>
    <w:rsid w:val="00144B0D"/>
    <w:rsid w:val="00145127"/>
    <w:rsid w:val="00145427"/>
    <w:rsid w:val="0014580B"/>
    <w:rsid w:val="00145F5D"/>
    <w:rsid w:val="0014711E"/>
    <w:rsid w:val="00147B02"/>
    <w:rsid w:val="0015119D"/>
    <w:rsid w:val="001518B9"/>
    <w:rsid w:val="00151A53"/>
    <w:rsid w:val="001523E2"/>
    <w:rsid w:val="0015270D"/>
    <w:rsid w:val="00152A8D"/>
    <w:rsid w:val="00152BED"/>
    <w:rsid w:val="00154485"/>
    <w:rsid w:val="0015487E"/>
    <w:rsid w:val="001550F8"/>
    <w:rsid w:val="00155BF0"/>
    <w:rsid w:val="00155E1F"/>
    <w:rsid w:val="00156486"/>
    <w:rsid w:val="00156D9A"/>
    <w:rsid w:val="00157921"/>
    <w:rsid w:val="00160201"/>
    <w:rsid w:val="001602FC"/>
    <w:rsid w:val="001604E9"/>
    <w:rsid w:val="00161F76"/>
    <w:rsid w:val="0016236F"/>
    <w:rsid w:val="00162586"/>
    <w:rsid w:val="00162E5F"/>
    <w:rsid w:val="00163757"/>
    <w:rsid w:val="00163BD0"/>
    <w:rsid w:val="0016554C"/>
    <w:rsid w:val="001656F7"/>
    <w:rsid w:val="001663A4"/>
    <w:rsid w:val="00166555"/>
    <w:rsid w:val="00166C7F"/>
    <w:rsid w:val="001705FF"/>
    <w:rsid w:val="00170AB5"/>
    <w:rsid w:val="00170CA9"/>
    <w:rsid w:val="00171773"/>
    <w:rsid w:val="00171B67"/>
    <w:rsid w:val="001721A7"/>
    <w:rsid w:val="00172568"/>
    <w:rsid w:val="001729A0"/>
    <w:rsid w:val="001736D9"/>
    <w:rsid w:val="001756FD"/>
    <w:rsid w:val="001759C5"/>
    <w:rsid w:val="001759CA"/>
    <w:rsid w:val="0017606E"/>
    <w:rsid w:val="00176734"/>
    <w:rsid w:val="001768F6"/>
    <w:rsid w:val="0017691B"/>
    <w:rsid w:val="00176C80"/>
    <w:rsid w:val="00176E0C"/>
    <w:rsid w:val="00177569"/>
    <w:rsid w:val="00180F98"/>
    <w:rsid w:val="001810B1"/>
    <w:rsid w:val="00181630"/>
    <w:rsid w:val="00181932"/>
    <w:rsid w:val="001840F4"/>
    <w:rsid w:val="00184351"/>
    <w:rsid w:val="0018461D"/>
    <w:rsid w:val="00184A5D"/>
    <w:rsid w:val="001857BC"/>
    <w:rsid w:val="00185EAD"/>
    <w:rsid w:val="00186A67"/>
    <w:rsid w:val="00186A8E"/>
    <w:rsid w:val="0019012B"/>
    <w:rsid w:val="00192199"/>
    <w:rsid w:val="00192CA9"/>
    <w:rsid w:val="00193B62"/>
    <w:rsid w:val="00193FF2"/>
    <w:rsid w:val="0019438D"/>
    <w:rsid w:val="00194483"/>
    <w:rsid w:val="00194508"/>
    <w:rsid w:val="00196846"/>
    <w:rsid w:val="00196C19"/>
    <w:rsid w:val="00196E82"/>
    <w:rsid w:val="00196F84"/>
    <w:rsid w:val="001974E3"/>
    <w:rsid w:val="00197E5D"/>
    <w:rsid w:val="001A025A"/>
    <w:rsid w:val="001A06E0"/>
    <w:rsid w:val="001A0CFC"/>
    <w:rsid w:val="001A0FB1"/>
    <w:rsid w:val="001A10FA"/>
    <w:rsid w:val="001A1242"/>
    <w:rsid w:val="001A124E"/>
    <w:rsid w:val="001A1F93"/>
    <w:rsid w:val="001A28E0"/>
    <w:rsid w:val="001A2C02"/>
    <w:rsid w:val="001A344A"/>
    <w:rsid w:val="001A3813"/>
    <w:rsid w:val="001A429A"/>
    <w:rsid w:val="001A6B1C"/>
    <w:rsid w:val="001A73FC"/>
    <w:rsid w:val="001A7C2C"/>
    <w:rsid w:val="001B19B6"/>
    <w:rsid w:val="001B2222"/>
    <w:rsid w:val="001B2678"/>
    <w:rsid w:val="001B2D9C"/>
    <w:rsid w:val="001B32DD"/>
    <w:rsid w:val="001B3A1A"/>
    <w:rsid w:val="001B3CF5"/>
    <w:rsid w:val="001B476A"/>
    <w:rsid w:val="001B5861"/>
    <w:rsid w:val="001B6A83"/>
    <w:rsid w:val="001B705D"/>
    <w:rsid w:val="001B7578"/>
    <w:rsid w:val="001B75BB"/>
    <w:rsid w:val="001B763D"/>
    <w:rsid w:val="001C0065"/>
    <w:rsid w:val="001C01A5"/>
    <w:rsid w:val="001C1D66"/>
    <w:rsid w:val="001C1E5D"/>
    <w:rsid w:val="001C22C0"/>
    <w:rsid w:val="001C23AC"/>
    <w:rsid w:val="001C2F27"/>
    <w:rsid w:val="001C3086"/>
    <w:rsid w:val="001C38A8"/>
    <w:rsid w:val="001C3AB6"/>
    <w:rsid w:val="001C5AEE"/>
    <w:rsid w:val="001C639B"/>
    <w:rsid w:val="001C66B9"/>
    <w:rsid w:val="001D0371"/>
    <w:rsid w:val="001D0570"/>
    <w:rsid w:val="001D1940"/>
    <w:rsid w:val="001D1CE8"/>
    <w:rsid w:val="001D31A9"/>
    <w:rsid w:val="001D3B7B"/>
    <w:rsid w:val="001D47EE"/>
    <w:rsid w:val="001D4859"/>
    <w:rsid w:val="001D523F"/>
    <w:rsid w:val="001D54C9"/>
    <w:rsid w:val="001D5CE8"/>
    <w:rsid w:val="001D6F0A"/>
    <w:rsid w:val="001E115D"/>
    <w:rsid w:val="001E1A8B"/>
    <w:rsid w:val="001E2510"/>
    <w:rsid w:val="001E64BE"/>
    <w:rsid w:val="001E699D"/>
    <w:rsid w:val="001E7406"/>
    <w:rsid w:val="001E7CEA"/>
    <w:rsid w:val="001F0851"/>
    <w:rsid w:val="001F0D99"/>
    <w:rsid w:val="001F1340"/>
    <w:rsid w:val="001F2A5C"/>
    <w:rsid w:val="001F3C59"/>
    <w:rsid w:val="001F424C"/>
    <w:rsid w:val="001F42B2"/>
    <w:rsid w:val="001F56E1"/>
    <w:rsid w:val="001F6331"/>
    <w:rsid w:val="001F64C0"/>
    <w:rsid w:val="001F6B30"/>
    <w:rsid w:val="001F6BFB"/>
    <w:rsid w:val="001F786C"/>
    <w:rsid w:val="001F7F36"/>
    <w:rsid w:val="00200727"/>
    <w:rsid w:val="00200DFF"/>
    <w:rsid w:val="00201098"/>
    <w:rsid w:val="0020129D"/>
    <w:rsid w:val="00201C5A"/>
    <w:rsid w:val="00202543"/>
    <w:rsid w:val="00202DC4"/>
    <w:rsid w:val="00202FAD"/>
    <w:rsid w:val="002035EA"/>
    <w:rsid w:val="00203951"/>
    <w:rsid w:val="002050A4"/>
    <w:rsid w:val="00205A6B"/>
    <w:rsid w:val="00205E27"/>
    <w:rsid w:val="002076D9"/>
    <w:rsid w:val="002079FB"/>
    <w:rsid w:val="00210FDF"/>
    <w:rsid w:val="00212422"/>
    <w:rsid w:val="00212EA6"/>
    <w:rsid w:val="0021330C"/>
    <w:rsid w:val="00213544"/>
    <w:rsid w:val="002136F4"/>
    <w:rsid w:val="0021499F"/>
    <w:rsid w:val="00214E29"/>
    <w:rsid w:val="00215508"/>
    <w:rsid w:val="00216074"/>
    <w:rsid w:val="00217D42"/>
    <w:rsid w:val="00220B45"/>
    <w:rsid w:val="00221738"/>
    <w:rsid w:val="00222919"/>
    <w:rsid w:val="00224CD5"/>
    <w:rsid w:val="00224F3A"/>
    <w:rsid w:val="002250E1"/>
    <w:rsid w:val="002251C7"/>
    <w:rsid w:val="002251ED"/>
    <w:rsid w:val="00225619"/>
    <w:rsid w:val="002258D9"/>
    <w:rsid w:val="0022608D"/>
    <w:rsid w:val="00226448"/>
    <w:rsid w:val="00226751"/>
    <w:rsid w:val="00226E00"/>
    <w:rsid w:val="002276AD"/>
    <w:rsid w:val="002276DF"/>
    <w:rsid w:val="0022778A"/>
    <w:rsid w:val="00227E64"/>
    <w:rsid w:val="00230344"/>
    <w:rsid w:val="002310A9"/>
    <w:rsid w:val="00232675"/>
    <w:rsid w:val="002326A6"/>
    <w:rsid w:val="0023291A"/>
    <w:rsid w:val="00232BD3"/>
    <w:rsid w:val="00232D46"/>
    <w:rsid w:val="002334D3"/>
    <w:rsid w:val="00234C24"/>
    <w:rsid w:val="00235196"/>
    <w:rsid w:val="0023594D"/>
    <w:rsid w:val="00235AE7"/>
    <w:rsid w:val="00236568"/>
    <w:rsid w:val="0024009D"/>
    <w:rsid w:val="0024018C"/>
    <w:rsid w:val="00240199"/>
    <w:rsid w:val="00242C14"/>
    <w:rsid w:val="00242E79"/>
    <w:rsid w:val="00243482"/>
    <w:rsid w:val="002435B6"/>
    <w:rsid w:val="00243AD3"/>
    <w:rsid w:val="00243B22"/>
    <w:rsid w:val="00244B09"/>
    <w:rsid w:val="00244BED"/>
    <w:rsid w:val="002457BB"/>
    <w:rsid w:val="00246349"/>
    <w:rsid w:val="00247026"/>
    <w:rsid w:val="00247253"/>
    <w:rsid w:val="00247A8F"/>
    <w:rsid w:val="00247E22"/>
    <w:rsid w:val="00250042"/>
    <w:rsid w:val="00250296"/>
    <w:rsid w:val="00250A61"/>
    <w:rsid w:val="00250F07"/>
    <w:rsid w:val="00251148"/>
    <w:rsid w:val="00252759"/>
    <w:rsid w:val="00252B33"/>
    <w:rsid w:val="00252E56"/>
    <w:rsid w:val="0025314B"/>
    <w:rsid w:val="00254588"/>
    <w:rsid w:val="00254DFE"/>
    <w:rsid w:val="002555EA"/>
    <w:rsid w:val="00255D95"/>
    <w:rsid w:val="00256341"/>
    <w:rsid w:val="00256394"/>
    <w:rsid w:val="00257443"/>
    <w:rsid w:val="002577A6"/>
    <w:rsid w:val="00260259"/>
    <w:rsid w:val="00261272"/>
    <w:rsid w:val="002615D6"/>
    <w:rsid w:val="00261945"/>
    <w:rsid w:val="00261D70"/>
    <w:rsid w:val="00262088"/>
    <w:rsid w:val="00262211"/>
    <w:rsid w:val="002623EE"/>
    <w:rsid w:val="00262ACC"/>
    <w:rsid w:val="002639FF"/>
    <w:rsid w:val="00264214"/>
    <w:rsid w:val="00264635"/>
    <w:rsid w:val="00264CC6"/>
    <w:rsid w:val="002651F6"/>
    <w:rsid w:val="00265335"/>
    <w:rsid w:val="002655B6"/>
    <w:rsid w:val="00265A4A"/>
    <w:rsid w:val="002661F2"/>
    <w:rsid w:val="00267CCA"/>
    <w:rsid w:val="002700DF"/>
    <w:rsid w:val="0027013F"/>
    <w:rsid w:val="002701B1"/>
    <w:rsid w:val="00270499"/>
    <w:rsid w:val="002712B8"/>
    <w:rsid w:val="00271364"/>
    <w:rsid w:val="002724E7"/>
    <w:rsid w:val="00272BDC"/>
    <w:rsid w:val="00273062"/>
    <w:rsid w:val="0027337A"/>
    <w:rsid w:val="0027352C"/>
    <w:rsid w:val="00273860"/>
    <w:rsid w:val="00273DB4"/>
    <w:rsid w:val="002744DC"/>
    <w:rsid w:val="00275E78"/>
    <w:rsid w:val="00276E16"/>
    <w:rsid w:val="00280672"/>
    <w:rsid w:val="00280B2C"/>
    <w:rsid w:val="00280FDF"/>
    <w:rsid w:val="00280FFE"/>
    <w:rsid w:val="0028197F"/>
    <w:rsid w:val="00282080"/>
    <w:rsid w:val="00282A07"/>
    <w:rsid w:val="00282D6E"/>
    <w:rsid w:val="00285351"/>
    <w:rsid w:val="00285752"/>
    <w:rsid w:val="00285A57"/>
    <w:rsid w:val="00286114"/>
    <w:rsid w:val="002865D6"/>
    <w:rsid w:val="002912ED"/>
    <w:rsid w:val="0029138A"/>
    <w:rsid w:val="00291774"/>
    <w:rsid w:val="00291A09"/>
    <w:rsid w:val="00291A43"/>
    <w:rsid w:val="002932B0"/>
    <w:rsid w:val="00293788"/>
    <w:rsid w:val="0029421F"/>
    <w:rsid w:val="002944DE"/>
    <w:rsid w:val="00295A79"/>
    <w:rsid w:val="00295ECC"/>
    <w:rsid w:val="00296B18"/>
    <w:rsid w:val="002970F1"/>
    <w:rsid w:val="002A002A"/>
    <w:rsid w:val="002A0261"/>
    <w:rsid w:val="002A0FCE"/>
    <w:rsid w:val="002A25CD"/>
    <w:rsid w:val="002A29D5"/>
    <w:rsid w:val="002A335F"/>
    <w:rsid w:val="002A39BF"/>
    <w:rsid w:val="002A39FD"/>
    <w:rsid w:val="002A3AD8"/>
    <w:rsid w:val="002A3F68"/>
    <w:rsid w:val="002A4300"/>
    <w:rsid w:val="002A432C"/>
    <w:rsid w:val="002A5741"/>
    <w:rsid w:val="002A64D7"/>
    <w:rsid w:val="002A6B02"/>
    <w:rsid w:val="002A6C52"/>
    <w:rsid w:val="002A6E56"/>
    <w:rsid w:val="002A7188"/>
    <w:rsid w:val="002A75E3"/>
    <w:rsid w:val="002A7ED8"/>
    <w:rsid w:val="002B0925"/>
    <w:rsid w:val="002B1BB4"/>
    <w:rsid w:val="002B281C"/>
    <w:rsid w:val="002B2CB6"/>
    <w:rsid w:val="002B4129"/>
    <w:rsid w:val="002B4D05"/>
    <w:rsid w:val="002B4E0A"/>
    <w:rsid w:val="002B4EA4"/>
    <w:rsid w:val="002B58CF"/>
    <w:rsid w:val="002B590D"/>
    <w:rsid w:val="002B5E8A"/>
    <w:rsid w:val="002B6614"/>
    <w:rsid w:val="002B6F9C"/>
    <w:rsid w:val="002C0633"/>
    <w:rsid w:val="002C07CF"/>
    <w:rsid w:val="002C18CA"/>
    <w:rsid w:val="002C1964"/>
    <w:rsid w:val="002C2FA8"/>
    <w:rsid w:val="002C3108"/>
    <w:rsid w:val="002C39E0"/>
    <w:rsid w:val="002C3E32"/>
    <w:rsid w:val="002C48D9"/>
    <w:rsid w:val="002C4C6B"/>
    <w:rsid w:val="002C60DE"/>
    <w:rsid w:val="002C69BB"/>
    <w:rsid w:val="002C6B12"/>
    <w:rsid w:val="002C7145"/>
    <w:rsid w:val="002C77D0"/>
    <w:rsid w:val="002C78F5"/>
    <w:rsid w:val="002C7AEC"/>
    <w:rsid w:val="002D1E6A"/>
    <w:rsid w:val="002D20A5"/>
    <w:rsid w:val="002D337C"/>
    <w:rsid w:val="002D3AC9"/>
    <w:rsid w:val="002D4413"/>
    <w:rsid w:val="002D5091"/>
    <w:rsid w:val="002D5896"/>
    <w:rsid w:val="002D5A53"/>
    <w:rsid w:val="002D60F3"/>
    <w:rsid w:val="002D642D"/>
    <w:rsid w:val="002E0606"/>
    <w:rsid w:val="002E0922"/>
    <w:rsid w:val="002E1994"/>
    <w:rsid w:val="002E1ACB"/>
    <w:rsid w:val="002E1CE6"/>
    <w:rsid w:val="002E1ED5"/>
    <w:rsid w:val="002E210F"/>
    <w:rsid w:val="002E259F"/>
    <w:rsid w:val="002E48FD"/>
    <w:rsid w:val="002E517D"/>
    <w:rsid w:val="002E5675"/>
    <w:rsid w:val="002E5996"/>
    <w:rsid w:val="002E6D6D"/>
    <w:rsid w:val="002E6FB7"/>
    <w:rsid w:val="002E781A"/>
    <w:rsid w:val="002E79CF"/>
    <w:rsid w:val="002F0FB9"/>
    <w:rsid w:val="002F1664"/>
    <w:rsid w:val="002F1B3C"/>
    <w:rsid w:val="002F1B7D"/>
    <w:rsid w:val="002F1D56"/>
    <w:rsid w:val="002F27FE"/>
    <w:rsid w:val="002F2A54"/>
    <w:rsid w:val="002F2ABA"/>
    <w:rsid w:val="002F2E72"/>
    <w:rsid w:val="002F2ED4"/>
    <w:rsid w:val="002F2EE6"/>
    <w:rsid w:val="002F30AB"/>
    <w:rsid w:val="002F4629"/>
    <w:rsid w:val="002F6502"/>
    <w:rsid w:val="002F73D7"/>
    <w:rsid w:val="002F78BF"/>
    <w:rsid w:val="003013B1"/>
    <w:rsid w:val="003033AD"/>
    <w:rsid w:val="00303C3B"/>
    <w:rsid w:val="00303E81"/>
    <w:rsid w:val="003047B4"/>
    <w:rsid w:val="00304E63"/>
    <w:rsid w:val="00305D10"/>
    <w:rsid w:val="0030604C"/>
    <w:rsid w:val="00307AA6"/>
    <w:rsid w:val="003107B8"/>
    <w:rsid w:val="003117FE"/>
    <w:rsid w:val="003118CC"/>
    <w:rsid w:val="0031207D"/>
    <w:rsid w:val="003121DE"/>
    <w:rsid w:val="00312CA6"/>
    <w:rsid w:val="00312EB8"/>
    <w:rsid w:val="00313851"/>
    <w:rsid w:val="0031389C"/>
    <w:rsid w:val="00314DFB"/>
    <w:rsid w:val="00314E49"/>
    <w:rsid w:val="00315444"/>
    <w:rsid w:val="0031562A"/>
    <w:rsid w:val="00315C81"/>
    <w:rsid w:val="00315D2F"/>
    <w:rsid w:val="003162FA"/>
    <w:rsid w:val="00316881"/>
    <w:rsid w:val="00316D2E"/>
    <w:rsid w:val="00317C4C"/>
    <w:rsid w:val="00317CD7"/>
    <w:rsid w:val="003219F2"/>
    <w:rsid w:val="00321FA5"/>
    <w:rsid w:val="003222D4"/>
    <w:rsid w:val="00324648"/>
    <w:rsid w:val="003247D7"/>
    <w:rsid w:val="003249FB"/>
    <w:rsid w:val="00325CC9"/>
    <w:rsid w:val="0032733C"/>
    <w:rsid w:val="00327A9C"/>
    <w:rsid w:val="00327C4A"/>
    <w:rsid w:val="00327F19"/>
    <w:rsid w:val="00330F60"/>
    <w:rsid w:val="00330F7D"/>
    <w:rsid w:val="00331900"/>
    <w:rsid w:val="003319D1"/>
    <w:rsid w:val="00331E6A"/>
    <w:rsid w:val="00331F3A"/>
    <w:rsid w:val="003321F1"/>
    <w:rsid w:val="003326E1"/>
    <w:rsid w:val="003331D9"/>
    <w:rsid w:val="00333C6D"/>
    <w:rsid w:val="00334337"/>
    <w:rsid w:val="00335BC5"/>
    <w:rsid w:val="003366E0"/>
    <w:rsid w:val="00336D70"/>
    <w:rsid w:val="00336D8F"/>
    <w:rsid w:val="003371E0"/>
    <w:rsid w:val="00337912"/>
    <w:rsid w:val="0034023F"/>
    <w:rsid w:val="0034071C"/>
    <w:rsid w:val="00340887"/>
    <w:rsid w:val="00340A74"/>
    <w:rsid w:val="00340A8E"/>
    <w:rsid w:val="00340E4D"/>
    <w:rsid w:val="00341A51"/>
    <w:rsid w:val="00341D4F"/>
    <w:rsid w:val="00341F15"/>
    <w:rsid w:val="00342391"/>
    <w:rsid w:val="00342CC1"/>
    <w:rsid w:val="00342DD9"/>
    <w:rsid w:val="00342E81"/>
    <w:rsid w:val="0034528B"/>
    <w:rsid w:val="00345777"/>
    <w:rsid w:val="003465EA"/>
    <w:rsid w:val="00346C7C"/>
    <w:rsid w:val="00346D5B"/>
    <w:rsid w:val="00346D73"/>
    <w:rsid w:val="00347114"/>
    <w:rsid w:val="00347270"/>
    <w:rsid w:val="00347B07"/>
    <w:rsid w:val="00347CA8"/>
    <w:rsid w:val="0035003E"/>
    <w:rsid w:val="003501D9"/>
    <w:rsid w:val="003506E8"/>
    <w:rsid w:val="003508F8"/>
    <w:rsid w:val="00350B0E"/>
    <w:rsid w:val="0035147B"/>
    <w:rsid w:val="00352426"/>
    <w:rsid w:val="00352B69"/>
    <w:rsid w:val="00353777"/>
    <w:rsid w:val="00355412"/>
    <w:rsid w:val="00355ACC"/>
    <w:rsid w:val="00356508"/>
    <w:rsid w:val="00357319"/>
    <w:rsid w:val="003579FD"/>
    <w:rsid w:val="00360B39"/>
    <w:rsid w:val="00361F3B"/>
    <w:rsid w:val="003623A2"/>
    <w:rsid w:val="00362412"/>
    <w:rsid w:val="003628DD"/>
    <w:rsid w:val="003641B5"/>
    <w:rsid w:val="003651AB"/>
    <w:rsid w:val="0036627A"/>
    <w:rsid w:val="00366BA3"/>
    <w:rsid w:val="00366C00"/>
    <w:rsid w:val="003677B7"/>
    <w:rsid w:val="003679A0"/>
    <w:rsid w:val="00370407"/>
    <w:rsid w:val="003722AD"/>
    <w:rsid w:val="00372346"/>
    <w:rsid w:val="003727FF"/>
    <w:rsid w:val="00372ECC"/>
    <w:rsid w:val="0037399C"/>
    <w:rsid w:val="00373C8E"/>
    <w:rsid w:val="0037461D"/>
    <w:rsid w:val="003753F2"/>
    <w:rsid w:val="00375FA7"/>
    <w:rsid w:val="00376652"/>
    <w:rsid w:val="00376E3A"/>
    <w:rsid w:val="00377B44"/>
    <w:rsid w:val="00377CED"/>
    <w:rsid w:val="003801E2"/>
    <w:rsid w:val="00381963"/>
    <w:rsid w:val="00381AE9"/>
    <w:rsid w:val="00381C22"/>
    <w:rsid w:val="00381F71"/>
    <w:rsid w:val="00382696"/>
    <w:rsid w:val="00382A80"/>
    <w:rsid w:val="00383336"/>
    <w:rsid w:val="0038363F"/>
    <w:rsid w:val="00383DCC"/>
    <w:rsid w:val="00383E4C"/>
    <w:rsid w:val="003849A0"/>
    <w:rsid w:val="00384FE7"/>
    <w:rsid w:val="00385FE4"/>
    <w:rsid w:val="0038695D"/>
    <w:rsid w:val="003877E4"/>
    <w:rsid w:val="003906EE"/>
    <w:rsid w:val="00391192"/>
    <w:rsid w:val="0039134F"/>
    <w:rsid w:val="00391690"/>
    <w:rsid w:val="0039169A"/>
    <w:rsid w:val="00391776"/>
    <w:rsid w:val="00391A16"/>
    <w:rsid w:val="00391A3E"/>
    <w:rsid w:val="003925C1"/>
    <w:rsid w:val="00392735"/>
    <w:rsid w:val="00392DDF"/>
    <w:rsid w:val="003940D1"/>
    <w:rsid w:val="0039474C"/>
    <w:rsid w:val="00395012"/>
    <w:rsid w:val="003951B4"/>
    <w:rsid w:val="003951D1"/>
    <w:rsid w:val="003963F7"/>
    <w:rsid w:val="00396536"/>
    <w:rsid w:val="00397FE4"/>
    <w:rsid w:val="003A0E7F"/>
    <w:rsid w:val="003A1143"/>
    <w:rsid w:val="003A1C5A"/>
    <w:rsid w:val="003A226C"/>
    <w:rsid w:val="003A2F92"/>
    <w:rsid w:val="003A415E"/>
    <w:rsid w:val="003A4B21"/>
    <w:rsid w:val="003A5B9C"/>
    <w:rsid w:val="003A6A73"/>
    <w:rsid w:val="003A6B61"/>
    <w:rsid w:val="003A739C"/>
    <w:rsid w:val="003A77F4"/>
    <w:rsid w:val="003A7D88"/>
    <w:rsid w:val="003B2AB0"/>
    <w:rsid w:val="003B2EF4"/>
    <w:rsid w:val="003B33E6"/>
    <w:rsid w:val="003B3D95"/>
    <w:rsid w:val="003B3DA3"/>
    <w:rsid w:val="003B4869"/>
    <w:rsid w:val="003B4F7E"/>
    <w:rsid w:val="003B5EF6"/>
    <w:rsid w:val="003B67C8"/>
    <w:rsid w:val="003B70CA"/>
    <w:rsid w:val="003B73E9"/>
    <w:rsid w:val="003B750F"/>
    <w:rsid w:val="003C2A2B"/>
    <w:rsid w:val="003C2BDB"/>
    <w:rsid w:val="003C3477"/>
    <w:rsid w:val="003C42F4"/>
    <w:rsid w:val="003C47B0"/>
    <w:rsid w:val="003C4E7E"/>
    <w:rsid w:val="003C711E"/>
    <w:rsid w:val="003C7362"/>
    <w:rsid w:val="003C7386"/>
    <w:rsid w:val="003C74F8"/>
    <w:rsid w:val="003C7AD4"/>
    <w:rsid w:val="003C7C60"/>
    <w:rsid w:val="003D238A"/>
    <w:rsid w:val="003D2892"/>
    <w:rsid w:val="003D35FB"/>
    <w:rsid w:val="003D3BB6"/>
    <w:rsid w:val="003D59C5"/>
    <w:rsid w:val="003D5E6D"/>
    <w:rsid w:val="003D630D"/>
    <w:rsid w:val="003D6316"/>
    <w:rsid w:val="003D640C"/>
    <w:rsid w:val="003D7119"/>
    <w:rsid w:val="003D7A05"/>
    <w:rsid w:val="003D7DBB"/>
    <w:rsid w:val="003E0D7A"/>
    <w:rsid w:val="003E0E09"/>
    <w:rsid w:val="003E2CC1"/>
    <w:rsid w:val="003E3F7F"/>
    <w:rsid w:val="003E41BE"/>
    <w:rsid w:val="003E4A62"/>
    <w:rsid w:val="003E5513"/>
    <w:rsid w:val="003E64A3"/>
    <w:rsid w:val="003E6806"/>
    <w:rsid w:val="003E719F"/>
    <w:rsid w:val="003F0580"/>
    <w:rsid w:val="003F05F1"/>
    <w:rsid w:val="003F3EFD"/>
    <w:rsid w:val="003F4180"/>
    <w:rsid w:val="003F471F"/>
    <w:rsid w:val="003F4A51"/>
    <w:rsid w:val="003F4A9C"/>
    <w:rsid w:val="003F4BF0"/>
    <w:rsid w:val="003F57AE"/>
    <w:rsid w:val="003F62CB"/>
    <w:rsid w:val="003F662F"/>
    <w:rsid w:val="003F7173"/>
    <w:rsid w:val="003F7BE4"/>
    <w:rsid w:val="00400527"/>
    <w:rsid w:val="00400934"/>
    <w:rsid w:val="00401B9E"/>
    <w:rsid w:val="004020F1"/>
    <w:rsid w:val="004029E3"/>
    <w:rsid w:val="00403AE5"/>
    <w:rsid w:val="00403C15"/>
    <w:rsid w:val="004046C4"/>
    <w:rsid w:val="004079F2"/>
    <w:rsid w:val="00410274"/>
    <w:rsid w:val="00410542"/>
    <w:rsid w:val="004108A7"/>
    <w:rsid w:val="00410F29"/>
    <w:rsid w:val="0041115C"/>
    <w:rsid w:val="00412735"/>
    <w:rsid w:val="004129F1"/>
    <w:rsid w:val="00414172"/>
    <w:rsid w:val="00414515"/>
    <w:rsid w:val="00414AD0"/>
    <w:rsid w:val="0041530F"/>
    <w:rsid w:val="00415826"/>
    <w:rsid w:val="00415D2B"/>
    <w:rsid w:val="004171BF"/>
    <w:rsid w:val="00417349"/>
    <w:rsid w:val="00420474"/>
    <w:rsid w:val="00420C31"/>
    <w:rsid w:val="00421A2B"/>
    <w:rsid w:val="00421C4D"/>
    <w:rsid w:val="00422607"/>
    <w:rsid w:val="004230E3"/>
    <w:rsid w:val="00423646"/>
    <w:rsid w:val="0042378A"/>
    <w:rsid w:val="0042382A"/>
    <w:rsid w:val="00423B6A"/>
    <w:rsid w:val="004241A1"/>
    <w:rsid w:val="00425444"/>
    <w:rsid w:val="004257D6"/>
    <w:rsid w:val="0042590A"/>
    <w:rsid w:val="00425B9E"/>
    <w:rsid w:val="0042625F"/>
    <w:rsid w:val="004264E7"/>
    <w:rsid w:val="004266CB"/>
    <w:rsid w:val="004269B7"/>
    <w:rsid w:val="0042711B"/>
    <w:rsid w:val="004272E4"/>
    <w:rsid w:val="0042761A"/>
    <w:rsid w:val="0042765F"/>
    <w:rsid w:val="004276BD"/>
    <w:rsid w:val="00430784"/>
    <w:rsid w:val="00430921"/>
    <w:rsid w:val="00430ED8"/>
    <w:rsid w:val="00431443"/>
    <w:rsid w:val="00433661"/>
    <w:rsid w:val="00433927"/>
    <w:rsid w:val="004353E9"/>
    <w:rsid w:val="004356AA"/>
    <w:rsid w:val="00435911"/>
    <w:rsid w:val="00436E83"/>
    <w:rsid w:val="004374A8"/>
    <w:rsid w:val="00440915"/>
    <w:rsid w:val="0044123F"/>
    <w:rsid w:val="00441280"/>
    <w:rsid w:val="00441BCC"/>
    <w:rsid w:val="00441C83"/>
    <w:rsid w:val="00442058"/>
    <w:rsid w:val="0044289B"/>
    <w:rsid w:val="00442A00"/>
    <w:rsid w:val="00442D13"/>
    <w:rsid w:val="00444185"/>
    <w:rsid w:val="00445541"/>
    <w:rsid w:val="00445BA0"/>
    <w:rsid w:val="00445ED3"/>
    <w:rsid w:val="00446D1D"/>
    <w:rsid w:val="004474D8"/>
    <w:rsid w:val="00447FC5"/>
    <w:rsid w:val="0045035D"/>
    <w:rsid w:val="004528D4"/>
    <w:rsid w:val="004529CF"/>
    <w:rsid w:val="00453DBE"/>
    <w:rsid w:val="004547FB"/>
    <w:rsid w:val="0045579C"/>
    <w:rsid w:val="00455A8A"/>
    <w:rsid w:val="00455BAE"/>
    <w:rsid w:val="00456078"/>
    <w:rsid w:val="00456E01"/>
    <w:rsid w:val="00456FBB"/>
    <w:rsid w:val="00460CDE"/>
    <w:rsid w:val="004610E5"/>
    <w:rsid w:val="004625CD"/>
    <w:rsid w:val="00462A18"/>
    <w:rsid w:val="00463192"/>
    <w:rsid w:val="0046634C"/>
    <w:rsid w:val="00466568"/>
    <w:rsid w:val="00466F94"/>
    <w:rsid w:val="0046707A"/>
    <w:rsid w:val="00470C51"/>
    <w:rsid w:val="0047124C"/>
    <w:rsid w:val="004718EE"/>
    <w:rsid w:val="00471AAD"/>
    <w:rsid w:val="004738CD"/>
    <w:rsid w:val="00473B22"/>
    <w:rsid w:val="00474309"/>
    <w:rsid w:val="00475B23"/>
    <w:rsid w:val="00475C16"/>
    <w:rsid w:val="00475F35"/>
    <w:rsid w:val="004763F1"/>
    <w:rsid w:val="0047651C"/>
    <w:rsid w:val="00477BCD"/>
    <w:rsid w:val="00477D14"/>
    <w:rsid w:val="00480330"/>
    <w:rsid w:val="0048036F"/>
    <w:rsid w:val="00481951"/>
    <w:rsid w:val="00481C51"/>
    <w:rsid w:val="00482535"/>
    <w:rsid w:val="004826E9"/>
    <w:rsid w:val="00482812"/>
    <w:rsid w:val="00483863"/>
    <w:rsid w:val="00483F09"/>
    <w:rsid w:val="00484240"/>
    <w:rsid w:val="004846FB"/>
    <w:rsid w:val="00484C69"/>
    <w:rsid w:val="00485C03"/>
    <w:rsid w:val="00486366"/>
    <w:rsid w:val="004863D0"/>
    <w:rsid w:val="00486811"/>
    <w:rsid w:val="00486A45"/>
    <w:rsid w:val="00486D93"/>
    <w:rsid w:val="00487DB3"/>
    <w:rsid w:val="00487EA8"/>
    <w:rsid w:val="00490B41"/>
    <w:rsid w:val="004915D3"/>
    <w:rsid w:val="00491737"/>
    <w:rsid w:val="0049177D"/>
    <w:rsid w:val="00491B02"/>
    <w:rsid w:val="00492680"/>
    <w:rsid w:val="004927A5"/>
    <w:rsid w:val="004929B7"/>
    <w:rsid w:val="004931E0"/>
    <w:rsid w:val="00493705"/>
    <w:rsid w:val="00493B24"/>
    <w:rsid w:val="00494962"/>
    <w:rsid w:val="004961D6"/>
    <w:rsid w:val="00496555"/>
    <w:rsid w:val="00496C8C"/>
    <w:rsid w:val="004976CC"/>
    <w:rsid w:val="004A014A"/>
    <w:rsid w:val="004A0BF6"/>
    <w:rsid w:val="004A187A"/>
    <w:rsid w:val="004A24CC"/>
    <w:rsid w:val="004A2705"/>
    <w:rsid w:val="004A2B26"/>
    <w:rsid w:val="004A3045"/>
    <w:rsid w:val="004A363B"/>
    <w:rsid w:val="004A3CC6"/>
    <w:rsid w:val="004A42FB"/>
    <w:rsid w:val="004A4951"/>
    <w:rsid w:val="004A4B55"/>
    <w:rsid w:val="004A5223"/>
    <w:rsid w:val="004A5706"/>
    <w:rsid w:val="004A5C41"/>
    <w:rsid w:val="004A6602"/>
    <w:rsid w:val="004A6DFA"/>
    <w:rsid w:val="004A7F1B"/>
    <w:rsid w:val="004B101E"/>
    <w:rsid w:val="004B1429"/>
    <w:rsid w:val="004B199F"/>
    <w:rsid w:val="004B21F5"/>
    <w:rsid w:val="004B26B4"/>
    <w:rsid w:val="004B2ED8"/>
    <w:rsid w:val="004B38CA"/>
    <w:rsid w:val="004B5453"/>
    <w:rsid w:val="004B548E"/>
    <w:rsid w:val="004B6257"/>
    <w:rsid w:val="004B699D"/>
    <w:rsid w:val="004B7760"/>
    <w:rsid w:val="004C0ADC"/>
    <w:rsid w:val="004C0BE8"/>
    <w:rsid w:val="004C1043"/>
    <w:rsid w:val="004C1A1C"/>
    <w:rsid w:val="004C229F"/>
    <w:rsid w:val="004C23D0"/>
    <w:rsid w:val="004C24F9"/>
    <w:rsid w:val="004C29EC"/>
    <w:rsid w:val="004C2ADE"/>
    <w:rsid w:val="004C45A7"/>
    <w:rsid w:val="004C4B9A"/>
    <w:rsid w:val="004C4FFC"/>
    <w:rsid w:val="004C50C8"/>
    <w:rsid w:val="004C5166"/>
    <w:rsid w:val="004C532E"/>
    <w:rsid w:val="004C5F1E"/>
    <w:rsid w:val="004C6E8B"/>
    <w:rsid w:val="004C7033"/>
    <w:rsid w:val="004C799E"/>
    <w:rsid w:val="004D039D"/>
    <w:rsid w:val="004D0A35"/>
    <w:rsid w:val="004D0A5E"/>
    <w:rsid w:val="004D0C38"/>
    <w:rsid w:val="004D1E6D"/>
    <w:rsid w:val="004D2805"/>
    <w:rsid w:val="004D2937"/>
    <w:rsid w:val="004D297B"/>
    <w:rsid w:val="004D3702"/>
    <w:rsid w:val="004D392F"/>
    <w:rsid w:val="004D3B27"/>
    <w:rsid w:val="004D3E7C"/>
    <w:rsid w:val="004D4376"/>
    <w:rsid w:val="004D67E1"/>
    <w:rsid w:val="004D6913"/>
    <w:rsid w:val="004D79FB"/>
    <w:rsid w:val="004E02E4"/>
    <w:rsid w:val="004E1A4B"/>
    <w:rsid w:val="004E1DEB"/>
    <w:rsid w:val="004E2259"/>
    <w:rsid w:val="004E31B8"/>
    <w:rsid w:val="004E39EE"/>
    <w:rsid w:val="004E5101"/>
    <w:rsid w:val="004E5523"/>
    <w:rsid w:val="004E5AF3"/>
    <w:rsid w:val="004E600E"/>
    <w:rsid w:val="004E60EB"/>
    <w:rsid w:val="004E7F07"/>
    <w:rsid w:val="004F0239"/>
    <w:rsid w:val="004F094F"/>
    <w:rsid w:val="004F0E38"/>
    <w:rsid w:val="004F15F2"/>
    <w:rsid w:val="004F2682"/>
    <w:rsid w:val="004F292C"/>
    <w:rsid w:val="004F2FC6"/>
    <w:rsid w:val="004F3B8E"/>
    <w:rsid w:val="004F4008"/>
    <w:rsid w:val="004F5181"/>
    <w:rsid w:val="004F5769"/>
    <w:rsid w:val="004F5AFE"/>
    <w:rsid w:val="004F5B0E"/>
    <w:rsid w:val="004F5B78"/>
    <w:rsid w:val="004F5EB7"/>
    <w:rsid w:val="004F635C"/>
    <w:rsid w:val="004F7A2E"/>
    <w:rsid w:val="005004E6"/>
    <w:rsid w:val="005008F4"/>
    <w:rsid w:val="00500E35"/>
    <w:rsid w:val="005010D5"/>
    <w:rsid w:val="005013EE"/>
    <w:rsid w:val="00501ABA"/>
    <w:rsid w:val="005020E4"/>
    <w:rsid w:val="0050211E"/>
    <w:rsid w:val="005028D1"/>
    <w:rsid w:val="00502CF1"/>
    <w:rsid w:val="00502E58"/>
    <w:rsid w:val="005034DD"/>
    <w:rsid w:val="00503669"/>
    <w:rsid w:val="00503ACB"/>
    <w:rsid w:val="0050429A"/>
    <w:rsid w:val="005042BC"/>
    <w:rsid w:val="00504EF1"/>
    <w:rsid w:val="00504FC8"/>
    <w:rsid w:val="00505BAD"/>
    <w:rsid w:val="00505FB6"/>
    <w:rsid w:val="00506334"/>
    <w:rsid w:val="00510232"/>
    <w:rsid w:val="005102FA"/>
    <w:rsid w:val="00510C57"/>
    <w:rsid w:val="005121A9"/>
    <w:rsid w:val="00513D72"/>
    <w:rsid w:val="00514336"/>
    <w:rsid w:val="005144AE"/>
    <w:rsid w:val="005152C9"/>
    <w:rsid w:val="00515AEC"/>
    <w:rsid w:val="0051626C"/>
    <w:rsid w:val="005165C5"/>
    <w:rsid w:val="00516732"/>
    <w:rsid w:val="005174AD"/>
    <w:rsid w:val="00517841"/>
    <w:rsid w:val="00517B22"/>
    <w:rsid w:val="00517C50"/>
    <w:rsid w:val="00517C5E"/>
    <w:rsid w:val="00520054"/>
    <w:rsid w:val="00520A2D"/>
    <w:rsid w:val="00520AA5"/>
    <w:rsid w:val="005215BB"/>
    <w:rsid w:val="005219D7"/>
    <w:rsid w:val="005229F3"/>
    <w:rsid w:val="00523A5E"/>
    <w:rsid w:val="00523BA1"/>
    <w:rsid w:val="00523C09"/>
    <w:rsid w:val="00523D9A"/>
    <w:rsid w:val="00525510"/>
    <w:rsid w:val="00526C7E"/>
    <w:rsid w:val="005271EB"/>
    <w:rsid w:val="00527403"/>
    <w:rsid w:val="00527AE6"/>
    <w:rsid w:val="0053159C"/>
    <w:rsid w:val="00532AFE"/>
    <w:rsid w:val="00533153"/>
    <w:rsid w:val="00533BC7"/>
    <w:rsid w:val="005358C0"/>
    <w:rsid w:val="0053609A"/>
    <w:rsid w:val="00536334"/>
    <w:rsid w:val="0053729E"/>
    <w:rsid w:val="005373C4"/>
    <w:rsid w:val="00537DE8"/>
    <w:rsid w:val="0054056A"/>
    <w:rsid w:val="0054064E"/>
    <w:rsid w:val="005408C3"/>
    <w:rsid w:val="00540D93"/>
    <w:rsid w:val="00541E7C"/>
    <w:rsid w:val="00543266"/>
    <w:rsid w:val="00543948"/>
    <w:rsid w:val="00543E5C"/>
    <w:rsid w:val="00544151"/>
    <w:rsid w:val="00544298"/>
    <w:rsid w:val="00544A03"/>
    <w:rsid w:val="00544ADB"/>
    <w:rsid w:val="00544B9B"/>
    <w:rsid w:val="005451B7"/>
    <w:rsid w:val="0054556D"/>
    <w:rsid w:val="005461AD"/>
    <w:rsid w:val="00546D54"/>
    <w:rsid w:val="00547B64"/>
    <w:rsid w:val="0055024D"/>
    <w:rsid w:val="00550515"/>
    <w:rsid w:val="005516D0"/>
    <w:rsid w:val="00551EAC"/>
    <w:rsid w:val="005528A6"/>
    <w:rsid w:val="00553366"/>
    <w:rsid w:val="00553DDD"/>
    <w:rsid w:val="005548A2"/>
    <w:rsid w:val="00555381"/>
    <w:rsid w:val="005562D9"/>
    <w:rsid w:val="00556DA9"/>
    <w:rsid w:val="0055792D"/>
    <w:rsid w:val="005600DF"/>
    <w:rsid w:val="005603CB"/>
    <w:rsid w:val="00561246"/>
    <w:rsid w:val="00561DFF"/>
    <w:rsid w:val="00563086"/>
    <w:rsid w:val="005635CA"/>
    <w:rsid w:val="00563C56"/>
    <w:rsid w:val="0056437B"/>
    <w:rsid w:val="005647F0"/>
    <w:rsid w:val="00564D21"/>
    <w:rsid w:val="00566768"/>
    <w:rsid w:val="00566C02"/>
    <w:rsid w:val="00567431"/>
    <w:rsid w:val="00567B9C"/>
    <w:rsid w:val="00567CA8"/>
    <w:rsid w:val="005708A3"/>
    <w:rsid w:val="00570A79"/>
    <w:rsid w:val="00570A93"/>
    <w:rsid w:val="00571B53"/>
    <w:rsid w:val="005720D4"/>
    <w:rsid w:val="00572161"/>
    <w:rsid w:val="005721D3"/>
    <w:rsid w:val="005728C9"/>
    <w:rsid w:val="00572BDE"/>
    <w:rsid w:val="00572DD1"/>
    <w:rsid w:val="00572FC3"/>
    <w:rsid w:val="00573336"/>
    <w:rsid w:val="00573520"/>
    <w:rsid w:val="00574C27"/>
    <w:rsid w:val="00574F30"/>
    <w:rsid w:val="00576673"/>
    <w:rsid w:val="005769CE"/>
    <w:rsid w:val="0057786B"/>
    <w:rsid w:val="00577920"/>
    <w:rsid w:val="00577A1D"/>
    <w:rsid w:val="00580C24"/>
    <w:rsid w:val="00580E1C"/>
    <w:rsid w:val="005814EB"/>
    <w:rsid w:val="00581CDD"/>
    <w:rsid w:val="0058244A"/>
    <w:rsid w:val="00582A31"/>
    <w:rsid w:val="00582CDA"/>
    <w:rsid w:val="00582F12"/>
    <w:rsid w:val="0058475F"/>
    <w:rsid w:val="00585165"/>
    <w:rsid w:val="00585AC0"/>
    <w:rsid w:val="005867A1"/>
    <w:rsid w:val="005877F8"/>
    <w:rsid w:val="00587B4D"/>
    <w:rsid w:val="00587CFD"/>
    <w:rsid w:val="0059086E"/>
    <w:rsid w:val="00590A7D"/>
    <w:rsid w:val="00591267"/>
    <w:rsid w:val="00591B9C"/>
    <w:rsid w:val="00592D49"/>
    <w:rsid w:val="00593CA4"/>
    <w:rsid w:val="00593E35"/>
    <w:rsid w:val="00594137"/>
    <w:rsid w:val="005942FA"/>
    <w:rsid w:val="00594A60"/>
    <w:rsid w:val="00595031"/>
    <w:rsid w:val="005958F3"/>
    <w:rsid w:val="00596059"/>
    <w:rsid w:val="00596149"/>
    <w:rsid w:val="00596237"/>
    <w:rsid w:val="005962EC"/>
    <w:rsid w:val="005967D2"/>
    <w:rsid w:val="00596BAF"/>
    <w:rsid w:val="00596E03"/>
    <w:rsid w:val="00597B57"/>
    <w:rsid w:val="00597DE7"/>
    <w:rsid w:val="005A14C0"/>
    <w:rsid w:val="005A1DBC"/>
    <w:rsid w:val="005A2F68"/>
    <w:rsid w:val="005A3302"/>
    <w:rsid w:val="005A44F8"/>
    <w:rsid w:val="005A6424"/>
    <w:rsid w:val="005A69BA"/>
    <w:rsid w:val="005A6DA4"/>
    <w:rsid w:val="005B155B"/>
    <w:rsid w:val="005B2835"/>
    <w:rsid w:val="005B3BA2"/>
    <w:rsid w:val="005B6982"/>
    <w:rsid w:val="005B72F9"/>
    <w:rsid w:val="005B7A39"/>
    <w:rsid w:val="005B7C6E"/>
    <w:rsid w:val="005C0180"/>
    <w:rsid w:val="005C044A"/>
    <w:rsid w:val="005C09AA"/>
    <w:rsid w:val="005C1971"/>
    <w:rsid w:val="005C2615"/>
    <w:rsid w:val="005C3158"/>
    <w:rsid w:val="005C326A"/>
    <w:rsid w:val="005C339B"/>
    <w:rsid w:val="005C5436"/>
    <w:rsid w:val="005C5825"/>
    <w:rsid w:val="005C5DC9"/>
    <w:rsid w:val="005C65D0"/>
    <w:rsid w:val="005C68DE"/>
    <w:rsid w:val="005C70B8"/>
    <w:rsid w:val="005C783B"/>
    <w:rsid w:val="005D0BC7"/>
    <w:rsid w:val="005D102C"/>
    <w:rsid w:val="005D1E81"/>
    <w:rsid w:val="005D3331"/>
    <w:rsid w:val="005D3425"/>
    <w:rsid w:val="005D48A4"/>
    <w:rsid w:val="005D4BEF"/>
    <w:rsid w:val="005D516F"/>
    <w:rsid w:val="005D55D4"/>
    <w:rsid w:val="005D5705"/>
    <w:rsid w:val="005D583B"/>
    <w:rsid w:val="005D5F05"/>
    <w:rsid w:val="005D5FE7"/>
    <w:rsid w:val="005D666C"/>
    <w:rsid w:val="005D6B4C"/>
    <w:rsid w:val="005D70AC"/>
    <w:rsid w:val="005D760C"/>
    <w:rsid w:val="005E084A"/>
    <w:rsid w:val="005E127A"/>
    <w:rsid w:val="005E1D05"/>
    <w:rsid w:val="005E1D71"/>
    <w:rsid w:val="005E209A"/>
    <w:rsid w:val="005E2632"/>
    <w:rsid w:val="005E343C"/>
    <w:rsid w:val="005E3748"/>
    <w:rsid w:val="005E49D3"/>
    <w:rsid w:val="005E4AA7"/>
    <w:rsid w:val="005E4B79"/>
    <w:rsid w:val="005E5DB2"/>
    <w:rsid w:val="005E6350"/>
    <w:rsid w:val="005E6511"/>
    <w:rsid w:val="005E7DF0"/>
    <w:rsid w:val="005F0282"/>
    <w:rsid w:val="005F03CD"/>
    <w:rsid w:val="005F11FF"/>
    <w:rsid w:val="005F131A"/>
    <w:rsid w:val="005F169B"/>
    <w:rsid w:val="005F189A"/>
    <w:rsid w:val="005F3A02"/>
    <w:rsid w:val="005F3BCD"/>
    <w:rsid w:val="005F3DDC"/>
    <w:rsid w:val="005F416C"/>
    <w:rsid w:val="005F4535"/>
    <w:rsid w:val="005F4A93"/>
    <w:rsid w:val="005F4C2B"/>
    <w:rsid w:val="005F5D78"/>
    <w:rsid w:val="005F62AE"/>
    <w:rsid w:val="00600832"/>
    <w:rsid w:val="00601BDA"/>
    <w:rsid w:val="00602F61"/>
    <w:rsid w:val="00602F65"/>
    <w:rsid w:val="0060307E"/>
    <w:rsid w:val="00604277"/>
    <w:rsid w:val="006046B9"/>
    <w:rsid w:val="006047C5"/>
    <w:rsid w:val="00605CA2"/>
    <w:rsid w:val="00606210"/>
    <w:rsid w:val="00606D3C"/>
    <w:rsid w:val="00607269"/>
    <w:rsid w:val="00607B4D"/>
    <w:rsid w:val="00607C3D"/>
    <w:rsid w:val="00610941"/>
    <w:rsid w:val="00610FA2"/>
    <w:rsid w:val="0061114E"/>
    <w:rsid w:val="006114DF"/>
    <w:rsid w:val="006115F6"/>
    <w:rsid w:val="00611CA8"/>
    <w:rsid w:val="00612697"/>
    <w:rsid w:val="00612BB8"/>
    <w:rsid w:val="00612F1A"/>
    <w:rsid w:val="006132C2"/>
    <w:rsid w:val="006137CB"/>
    <w:rsid w:val="00613E52"/>
    <w:rsid w:val="00614989"/>
    <w:rsid w:val="00614EA3"/>
    <w:rsid w:val="00615738"/>
    <w:rsid w:val="006164D2"/>
    <w:rsid w:val="0061674F"/>
    <w:rsid w:val="006168C4"/>
    <w:rsid w:val="006168F8"/>
    <w:rsid w:val="006205B7"/>
    <w:rsid w:val="00620908"/>
    <w:rsid w:val="00621392"/>
    <w:rsid w:val="006213C4"/>
    <w:rsid w:val="006214B4"/>
    <w:rsid w:val="00621934"/>
    <w:rsid w:val="00621E6F"/>
    <w:rsid w:val="00624516"/>
    <w:rsid w:val="00624ECA"/>
    <w:rsid w:val="00625379"/>
    <w:rsid w:val="00625797"/>
    <w:rsid w:val="00626055"/>
    <w:rsid w:val="0062643B"/>
    <w:rsid w:val="006266B1"/>
    <w:rsid w:val="0063044A"/>
    <w:rsid w:val="00630D7C"/>
    <w:rsid w:val="00631AA6"/>
    <w:rsid w:val="00632396"/>
    <w:rsid w:val="00633F79"/>
    <w:rsid w:val="0063424E"/>
    <w:rsid w:val="00634564"/>
    <w:rsid w:val="00634617"/>
    <w:rsid w:val="00634660"/>
    <w:rsid w:val="00634AE5"/>
    <w:rsid w:val="00634DD2"/>
    <w:rsid w:val="00635AC8"/>
    <w:rsid w:val="006362CA"/>
    <w:rsid w:val="006365F1"/>
    <w:rsid w:val="00636C27"/>
    <w:rsid w:val="006371ED"/>
    <w:rsid w:val="006373E9"/>
    <w:rsid w:val="006418AB"/>
    <w:rsid w:val="006418D8"/>
    <w:rsid w:val="00642FF2"/>
    <w:rsid w:val="006444EB"/>
    <w:rsid w:val="006448CF"/>
    <w:rsid w:val="00644E86"/>
    <w:rsid w:val="00645040"/>
    <w:rsid w:val="006462D0"/>
    <w:rsid w:val="006471F9"/>
    <w:rsid w:val="00647800"/>
    <w:rsid w:val="00647DBA"/>
    <w:rsid w:val="00647E80"/>
    <w:rsid w:val="00651108"/>
    <w:rsid w:val="00651239"/>
    <w:rsid w:val="0065321B"/>
    <w:rsid w:val="00653AA3"/>
    <w:rsid w:val="00653DCA"/>
    <w:rsid w:val="00654BD3"/>
    <w:rsid w:val="00660176"/>
    <w:rsid w:val="00660927"/>
    <w:rsid w:val="006616A5"/>
    <w:rsid w:val="006619E2"/>
    <w:rsid w:val="00661FD8"/>
    <w:rsid w:val="00662040"/>
    <w:rsid w:val="006627BC"/>
    <w:rsid w:val="00663418"/>
    <w:rsid w:val="0066470A"/>
    <w:rsid w:val="0066485F"/>
    <w:rsid w:val="00666067"/>
    <w:rsid w:val="0067051A"/>
    <w:rsid w:val="00670D49"/>
    <w:rsid w:val="00671008"/>
    <w:rsid w:val="0067232F"/>
    <w:rsid w:val="00672DC4"/>
    <w:rsid w:val="00672F58"/>
    <w:rsid w:val="00673703"/>
    <w:rsid w:val="00673EA7"/>
    <w:rsid w:val="0067435E"/>
    <w:rsid w:val="0067505B"/>
    <w:rsid w:val="00675555"/>
    <w:rsid w:val="00675871"/>
    <w:rsid w:val="0067612D"/>
    <w:rsid w:val="006763E6"/>
    <w:rsid w:val="0067661A"/>
    <w:rsid w:val="00676651"/>
    <w:rsid w:val="00676797"/>
    <w:rsid w:val="006800AC"/>
    <w:rsid w:val="006801D1"/>
    <w:rsid w:val="0068095F"/>
    <w:rsid w:val="00680EF1"/>
    <w:rsid w:val="0068140E"/>
    <w:rsid w:val="006830BC"/>
    <w:rsid w:val="006834B5"/>
    <w:rsid w:val="0068355D"/>
    <w:rsid w:val="00684983"/>
    <w:rsid w:val="00684BC0"/>
    <w:rsid w:val="00684CC0"/>
    <w:rsid w:val="0068513A"/>
    <w:rsid w:val="00685386"/>
    <w:rsid w:val="00685775"/>
    <w:rsid w:val="0068598B"/>
    <w:rsid w:val="00686244"/>
    <w:rsid w:val="00687306"/>
    <w:rsid w:val="00687D58"/>
    <w:rsid w:val="006902B3"/>
    <w:rsid w:val="00690418"/>
    <w:rsid w:val="00690B45"/>
    <w:rsid w:val="00690F1A"/>
    <w:rsid w:val="00691837"/>
    <w:rsid w:val="00692B70"/>
    <w:rsid w:val="0069326B"/>
    <w:rsid w:val="0069344B"/>
    <w:rsid w:val="006939E4"/>
    <w:rsid w:val="00693EBA"/>
    <w:rsid w:val="00694704"/>
    <w:rsid w:val="0069496E"/>
    <w:rsid w:val="006950F6"/>
    <w:rsid w:val="0069644A"/>
    <w:rsid w:val="006966A5"/>
    <w:rsid w:val="00696D49"/>
    <w:rsid w:val="00696E29"/>
    <w:rsid w:val="00697A34"/>
    <w:rsid w:val="006A1185"/>
    <w:rsid w:val="006A1AD9"/>
    <w:rsid w:val="006A22D9"/>
    <w:rsid w:val="006A3F21"/>
    <w:rsid w:val="006A3FAD"/>
    <w:rsid w:val="006A436B"/>
    <w:rsid w:val="006A4572"/>
    <w:rsid w:val="006A46AE"/>
    <w:rsid w:val="006A4E93"/>
    <w:rsid w:val="006A5513"/>
    <w:rsid w:val="006A5606"/>
    <w:rsid w:val="006A5F0C"/>
    <w:rsid w:val="006A6BEF"/>
    <w:rsid w:val="006A70A1"/>
    <w:rsid w:val="006A75F9"/>
    <w:rsid w:val="006B0912"/>
    <w:rsid w:val="006B119E"/>
    <w:rsid w:val="006B2EE4"/>
    <w:rsid w:val="006B3042"/>
    <w:rsid w:val="006B422F"/>
    <w:rsid w:val="006B5E43"/>
    <w:rsid w:val="006B63F1"/>
    <w:rsid w:val="006B68CD"/>
    <w:rsid w:val="006B7027"/>
    <w:rsid w:val="006B74AB"/>
    <w:rsid w:val="006B75F7"/>
    <w:rsid w:val="006B77DB"/>
    <w:rsid w:val="006B7C97"/>
    <w:rsid w:val="006C030E"/>
    <w:rsid w:val="006C04C6"/>
    <w:rsid w:val="006C1397"/>
    <w:rsid w:val="006C22BC"/>
    <w:rsid w:val="006C2CBE"/>
    <w:rsid w:val="006C2D41"/>
    <w:rsid w:val="006C2FD9"/>
    <w:rsid w:val="006C3AE1"/>
    <w:rsid w:val="006C3DAA"/>
    <w:rsid w:val="006C4467"/>
    <w:rsid w:val="006C4723"/>
    <w:rsid w:val="006C4A24"/>
    <w:rsid w:val="006C4CA6"/>
    <w:rsid w:val="006C50AA"/>
    <w:rsid w:val="006C53F1"/>
    <w:rsid w:val="006C5A40"/>
    <w:rsid w:val="006C5B03"/>
    <w:rsid w:val="006C6043"/>
    <w:rsid w:val="006C7442"/>
    <w:rsid w:val="006C776C"/>
    <w:rsid w:val="006D09CB"/>
    <w:rsid w:val="006D1375"/>
    <w:rsid w:val="006D2BB2"/>
    <w:rsid w:val="006D3067"/>
    <w:rsid w:val="006D315D"/>
    <w:rsid w:val="006D3427"/>
    <w:rsid w:val="006D3991"/>
    <w:rsid w:val="006D461D"/>
    <w:rsid w:val="006D62E0"/>
    <w:rsid w:val="006D6D38"/>
    <w:rsid w:val="006D6DAC"/>
    <w:rsid w:val="006E0390"/>
    <w:rsid w:val="006E0C99"/>
    <w:rsid w:val="006E0E28"/>
    <w:rsid w:val="006E2933"/>
    <w:rsid w:val="006E3359"/>
    <w:rsid w:val="006E3836"/>
    <w:rsid w:val="006E483B"/>
    <w:rsid w:val="006E4D4E"/>
    <w:rsid w:val="006E504E"/>
    <w:rsid w:val="006E64B1"/>
    <w:rsid w:val="006E6591"/>
    <w:rsid w:val="006E7010"/>
    <w:rsid w:val="006E74E2"/>
    <w:rsid w:val="006E7637"/>
    <w:rsid w:val="006E7B15"/>
    <w:rsid w:val="006F0722"/>
    <w:rsid w:val="006F0C64"/>
    <w:rsid w:val="006F0D4E"/>
    <w:rsid w:val="006F1164"/>
    <w:rsid w:val="006F1A33"/>
    <w:rsid w:val="006F2C49"/>
    <w:rsid w:val="006F2E90"/>
    <w:rsid w:val="006F3181"/>
    <w:rsid w:val="006F39F3"/>
    <w:rsid w:val="006F41B8"/>
    <w:rsid w:val="006F4FB3"/>
    <w:rsid w:val="006F53F2"/>
    <w:rsid w:val="006F6749"/>
    <w:rsid w:val="006F6931"/>
    <w:rsid w:val="006F6F91"/>
    <w:rsid w:val="006F7254"/>
    <w:rsid w:val="006F7E4D"/>
    <w:rsid w:val="006F7F7C"/>
    <w:rsid w:val="0070020E"/>
    <w:rsid w:val="007005BE"/>
    <w:rsid w:val="007008C5"/>
    <w:rsid w:val="007014C6"/>
    <w:rsid w:val="00702C8E"/>
    <w:rsid w:val="007039C4"/>
    <w:rsid w:val="00704086"/>
    <w:rsid w:val="0070410A"/>
    <w:rsid w:val="0070428A"/>
    <w:rsid w:val="0070453D"/>
    <w:rsid w:val="00705755"/>
    <w:rsid w:val="007073DE"/>
    <w:rsid w:val="007118A1"/>
    <w:rsid w:val="00711A45"/>
    <w:rsid w:val="00711C48"/>
    <w:rsid w:val="00712D9B"/>
    <w:rsid w:val="00713A9D"/>
    <w:rsid w:val="00714239"/>
    <w:rsid w:val="00714B72"/>
    <w:rsid w:val="007154D0"/>
    <w:rsid w:val="00715E25"/>
    <w:rsid w:val="00716E11"/>
    <w:rsid w:val="00717BC8"/>
    <w:rsid w:val="00720635"/>
    <w:rsid w:val="00720D7C"/>
    <w:rsid w:val="0072102D"/>
    <w:rsid w:val="00721571"/>
    <w:rsid w:val="0072231B"/>
    <w:rsid w:val="00722745"/>
    <w:rsid w:val="007237F7"/>
    <w:rsid w:val="00723ED5"/>
    <w:rsid w:val="00724701"/>
    <w:rsid w:val="007251DB"/>
    <w:rsid w:val="0072558F"/>
    <w:rsid w:val="00725AF2"/>
    <w:rsid w:val="00730892"/>
    <w:rsid w:val="00731CBB"/>
    <w:rsid w:val="0073228D"/>
    <w:rsid w:val="0073280B"/>
    <w:rsid w:val="0073298D"/>
    <w:rsid w:val="007339D5"/>
    <w:rsid w:val="00733CDE"/>
    <w:rsid w:val="0073694E"/>
    <w:rsid w:val="00737B7B"/>
    <w:rsid w:val="00737DFE"/>
    <w:rsid w:val="0074141C"/>
    <w:rsid w:val="00741CCF"/>
    <w:rsid w:val="00742741"/>
    <w:rsid w:val="00742EA3"/>
    <w:rsid w:val="007430EA"/>
    <w:rsid w:val="00743887"/>
    <w:rsid w:val="00744503"/>
    <w:rsid w:val="00744B58"/>
    <w:rsid w:val="00745ADE"/>
    <w:rsid w:val="007460AB"/>
    <w:rsid w:val="00747854"/>
    <w:rsid w:val="00747BAF"/>
    <w:rsid w:val="00747DDA"/>
    <w:rsid w:val="00747FC7"/>
    <w:rsid w:val="007507F7"/>
    <w:rsid w:val="00750B8F"/>
    <w:rsid w:val="00750CED"/>
    <w:rsid w:val="00751C33"/>
    <w:rsid w:val="00752C45"/>
    <w:rsid w:val="00753304"/>
    <w:rsid w:val="00753B75"/>
    <w:rsid w:val="00753E84"/>
    <w:rsid w:val="00754478"/>
    <w:rsid w:val="00754E30"/>
    <w:rsid w:val="00754EA9"/>
    <w:rsid w:val="007555CB"/>
    <w:rsid w:val="0075694E"/>
    <w:rsid w:val="00756D42"/>
    <w:rsid w:val="00757311"/>
    <w:rsid w:val="00757C9A"/>
    <w:rsid w:val="00763011"/>
    <w:rsid w:val="007633EA"/>
    <w:rsid w:val="00763762"/>
    <w:rsid w:val="00764733"/>
    <w:rsid w:val="00764A75"/>
    <w:rsid w:val="00764BA8"/>
    <w:rsid w:val="00764C84"/>
    <w:rsid w:val="00765A6C"/>
    <w:rsid w:val="00766863"/>
    <w:rsid w:val="00766F67"/>
    <w:rsid w:val="007670BF"/>
    <w:rsid w:val="00770425"/>
    <w:rsid w:val="0077073C"/>
    <w:rsid w:val="00770C97"/>
    <w:rsid w:val="007714B6"/>
    <w:rsid w:val="0077179D"/>
    <w:rsid w:val="00772047"/>
    <w:rsid w:val="00772485"/>
    <w:rsid w:val="0077257B"/>
    <w:rsid w:val="00772AE9"/>
    <w:rsid w:val="00773052"/>
    <w:rsid w:val="007734FE"/>
    <w:rsid w:val="00774362"/>
    <w:rsid w:val="00774652"/>
    <w:rsid w:val="00774910"/>
    <w:rsid w:val="00774AF5"/>
    <w:rsid w:val="00774F42"/>
    <w:rsid w:val="00775020"/>
    <w:rsid w:val="007755C8"/>
    <w:rsid w:val="00775D53"/>
    <w:rsid w:val="00775DFD"/>
    <w:rsid w:val="00776732"/>
    <w:rsid w:val="007769A8"/>
    <w:rsid w:val="00776FA9"/>
    <w:rsid w:val="007772E7"/>
    <w:rsid w:val="0078062E"/>
    <w:rsid w:val="00780C82"/>
    <w:rsid w:val="00781F52"/>
    <w:rsid w:val="00782769"/>
    <w:rsid w:val="0078304B"/>
    <w:rsid w:val="007832A8"/>
    <w:rsid w:val="007832E0"/>
    <w:rsid w:val="0078385A"/>
    <w:rsid w:val="00783C6F"/>
    <w:rsid w:val="00784B44"/>
    <w:rsid w:val="007859DC"/>
    <w:rsid w:val="00787601"/>
    <w:rsid w:val="00787EC7"/>
    <w:rsid w:val="00787F6C"/>
    <w:rsid w:val="00790717"/>
    <w:rsid w:val="00790863"/>
    <w:rsid w:val="00790E66"/>
    <w:rsid w:val="00791441"/>
    <w:rsid w:val="00791ADD"/>
    <w:rsid w:val="00791F5E"/>
    <w:rsid w:val="00792DEB"/>
    <w:rsid w:val="0079337C"/>
    <w:rsid w:val="00793A7E"/>
    <w:rsid w:val="00793E85"/>
    <w:rsid w:val="00794183"/>
    <w:rsid w:val="00794F67"/>
    <w:rsid w:val="00795C9A"/>
    <w:rsid w:val="00796C49"/>
    <w:rsid w:val="00796D7A"/>
    <w:rsid w:val="00797D09"/>
    <w:rsid w:val="007A034D"/>
    <w:rsid w:val="007A06BB"/>
    <w:rsid w:val="007A231B"/>
    <w:rsid w:val="007A2840"/>
    <w:rsid w:val="007A2BAD"/>
    <w:rsid w:val="007A3B3D"/>
    <w:rsid w:val="007A4194"/>
    <w:rsid w:val="007A5221"/>
    <w:rsid w:val="007A5997"/>
    <w:rsid w:val="007A6ED3"/>
    <w:rsid w:val="007A73C3"/>
    <w:rsid w:val="007B029E"/>
    <w:rsid w:val="007B0C6E"/>
    <w:rsid w:val="007B15C1"/>
    <w:rsid w:val="007B2160"/>
    <w:rsid w:val="007B22FA"/>
    <w:rsid w:val="007B299E"/>
    <w:rsid w:val="007B2A03"/>
    <w:rsid w:val="007B2ADD"/>
    <w:rsid w:val="007B639E"/>
    <w:rsid w:val="007C0053"/>
    <w:rsid w:val="007C0103"/>
    <w:rsid w:val="007C089F"/>
    <w:rsid w:val="007C0EDF"/>
    <w:rsid w:val="007C14C0"/>
    <w:rsid w:val="007C1CC4"/>
    <w:rsid w:val="007C1D87"/>
    <w:rsid w:val="007C1DDA"/>
    <w:rsid w:val="007C2B0C"/>
    <w:rsid w:val="007C3CE6"/>
    <w:rsid w:val="007C3F61"/>
    <w:rsid w:val="007C43FC"/>
    <w:rsid w:val="007C5BC9"/>
    <w:rsid w:val="007C5D80"/>
    <w:rsid w:val="007C61AD"/>
    <w:rsid w:val="007C65F7"/>
    <w:rsid w:val="007C70C8"/>
    <w:rsid w:val="007C73C5"/>
    <w:rsid w:val="007C7997"/>
    <w:rsid w:val="007C7BA9"/>
    <w:rsid w:val="007D0790"/>
    <w:rsid w:val="007D0AEF"/>
    <w:rsid w:val="007D1FEE"/>
    <w:rsid w:val="007D24DD"/>
    <w:rsid w:val="007D2EED"/>
    <w:rsid w:val="007D349E"/>
    <w:rsid w:val="007D3644"/>
    <w:rsid w:val="007D4230"/>
    <w:rsid w:val="007D42D4"/>
    <w:rsid w:val="007D52C8"/>
    <w:rsid w:val="007D5BAA"/>
    <w:rsid w:val="007D6511"/>
    <w:rsid w:val="007D7C1A"/>
    <w:rsid w:val="007E007E"/>
    <w:rsid w:val="007E015F"/>
    <w:rsid w:val="007E2169"/>
    <w:rsid w:val="007E25D0"/>
    <w:rsid w:val="007E3DF7"/>
    <w:rsid w:val="007E43C0"/>
    <w:rsid w:val="007E4BDC"/>
    <w:rsid w:val="007E64D9"/>
    <w:rsid w:val="007E6A0D"/>
    <w:rsid w:val="007E714F"/>
    <w:rsid w:val="007F0B98"/>
    <w:rsid w:val="007F0EB7"/>
    <w:rsid w:val="007F0FB0"/>
    <w:rsid w:val="007F110F"/>
    <w:rsid w:val="007F19B2"/>
    <w:rsid w:val="007F2790"/>
    <w:rsid w:val="007F2A4D"/>
    <w:rsid w:val="007F37E1"/>
    <w:rsid w:val="007F4A3D"/>
    <w:rsid w:val="007F4FAB"/>
    <w:rsid w:val="007F540F"/>
    <w:rsid w:val="007F6684"/>
    <w:rsid w:val="007F668D"/>
    <w:rsid w:val="007F6C4F"/>
    <w:rsid w:val="007F6C84"/>
    <w:rsid w:val="0080034B"/>
    <w:rsid w:val="00803414"/>
    <w:rsid w:val="00803A5D"/>
    <w:rsid w:val="00803D05"/>
    <w:rsid w:val="00804B18"/>
    <w:rsid w:val="00807382"/>
    <w:rsid w:val="00810FF7"/>
    <w:rsid w:val="008111E9"/>
    <w:rsid w:val="008114FC"/>
    <w:rsid w:val="00811768"/>
    <w:rsid w:val="008119B8"/>
    <w:rsid w:val="00811BF0"/>
    <w:rsid w:val="00812043"/>
    <w:rsid w:val="00812155"/>
    <w:rsid w:val="008122CB"/>
    <w:rsid w:val="0081297A"/>
    <w:rsid w:val="00812E19"/>
    <w:rsid w:val="008130B6"/>
    <w:rsid w:val="00813296"/>
    <w:rsid w:val="00813B51"/>
    <w:rsid w:val="00813FE7"/>
    <w:rsid w:val="00815178"/>
    <w:rsid w:val="00815179"/>
    <w:rsid w:val="008152B8"/>
    <w:rsid w:val="00815912"/>
    <w:rsid w:val="0081592F"/>
    <w:rsid w:val="00815D77"/>
    <w:rsid w:val="008164E5"/>
    <w:rsid w:val="00816D65"/>
    <w:rsid w:val="00816E3D"/>
    <w:rsid w:val="00816EF6"/>
    <w:rsid w:val="00817133"/>
    <w:rsid w:val="00820A02"/>
    <w:rsid w:val="00820A27"/>
    <w:rsid w:val="00821263"/>
    <w:rsid w:val="00822F65"/>
    <w:rsid w:val="00823679"/>
    <w:rsid w:val="008244BF"/>
    <w:rsid w:val="008247CB"/>
    <w:rsid w:val="00826406"/>
    <w:rsid w:val="00826557"/>
    <w:rsid w:val="008266A9"/>
    <w:rsid w:val="00826F52"/>
    <w:rsid w:val="00831401"/>
    <w:rsid w:val="008315D7"/>
    <w:rsid w:val="00831887"/>
    <w:rsid w:val="00832C1C"/>
    <w:rsid w:val="00832F4F"/>
    <w:rsid w:val="00833A15"/>
    <w:rsid w:val="00833DC5"/>
    <w:rsid w:val="00834BE4"/>
    <w:rsid w:val="00835479"/>
    <w:rsid w:val="0083571D"/>
    <w:rsid w:val="008363E5"/>
    <w:rsid w:val="008365D4"/>
    <w:rsid w:val="00837143"/>
    <w:rsid w:val="00841482"/>
    <w:rsid w:val="008425D7"/>
    <w:rsid w:val="00842698"/>
    <w:rsid w:val="0084336D"/>
    <w:rsid w:val="008436A8"/>
    <w:rsid w:val="00843A31"/>
    <w:rsid w:val="00843D42"/>
    <w:rsid w:val="00843F59"/>
    <w:rsid w:val="00844218"/>
    <w:rsid w:val="00844870"/>
    <w:rsid w:val="00844E47"/>
    <w:rsid w:val="008451A9"/>
    <w:rsid w:val="00845A91"/>
    <w:rsid w:val="008470AD"/>
    <w:rsid w:val="00847A94"/>
    <w:rsid w:val="00850D6D"/>
    <w:rsid w:val="008513D9"/>
    <w:rsid w:val="00851B98"/>
    <w:rsid w:val="00852564"/>
    <w:rsid w:val="0085307F"/>
    <w:rsid w:val="008530A1"/>
    <w:rsid w:val="008533F1"/>
    <w:rsid w:val="0085465F"/>
    <w:rsid w:val="0085497A"/>
    <w:rsid w:val="00854D2D"/>
    <w:rsid w:val="00854DD9"/>
    <w:rsid w:val="00855235"/>
    <w:rsid w:val="00855463"/>
    <w:rsid w:val="008555C2"/>
    <w:rsid w:val="00855AE8"/>
    <w:rsid w:val="0085667D"/>
    <w:rsid w:val="0085667E"/>
    <w:rsid w:val="0085682D"/>
    <w:rsid w:val="00856D3A"/>
    <w:rsid w:val="00857113"/>
    <w:rsid w:val="00857A06"/>
    <w:rsid w:val="008600FF"/>
    <w:rsid w:val="00861135"/>
    <w:rsid w:val="00861F40"/>
    <w:rsid w:val="00862E68"/>
    <w:rsid w:val="00863FF7"/>
    <w:rsid w:val="0086444C"/>
    <w:rsid w:val="00864DC7"/>
    <w:rsid w:val="00864DD8"/>
    <w:rsid w:val="00865D45"/>
    <w:rsid w:val="00866848"/>
    <w:rsid w:val="008669CE"/>
    <w:rsid w:val="008674B2"/>
    <w:rsid w:val="00867C89"/>
    <w:rsid w:val="0087138E"/>
    <w:rsid w:val="00872295"/>
    <w:rsid w:val="008730A2"/>
    <w:rsid w:val="00874FCE"/>
    <w:rsid w:val="00876208"/>
    <w:rsid w:val="008766F5"/>
    <w:rsid w:val="00876921"/>
    <w:rsid w:val="00877516"/>
    <w:rsid w:val="0088102B"/>
    <w:rsid w:val="00881271"/>
    <w:rsid w:val="00881B38"/>
    <w:rsid w:val="00883157"/>
    <w:rsid w:val="00884848"/>
    <w:rsid w:val="008871B7"/>
    <w:rsid w:val="0088751D"/>
    <w:rsid w:val="00887FC8"/>
    <w:rsid w:val="008912F2"/>
    <w:rsid w:val="0089138E"/>
    <w:rsid w:val="0089171B"/>
    <w:rsid w:val="00891A1C"/>
    <w:rsid w:val="0089284C"/>
    <w:rsid w:val="00892A84"/>
    <w:rsid w:val="00892CB2"/>
    <w:rsid w:val="008931E0"/>
    <w:rsid w:val="00893209"/>
    <w:rsid w:val="00893478"/>
    <w:rsid w:val="00894C1A"/>
    <w:rsid w:val="00895D74"/>
    <w:rsid w:val="008961C3"/>
    <w:rsid w:val="00896999"/>
    <w:rsid w:val="008971A5"/>
    <w:rsid w:val="00897B50"/>
    <w:rsid w:val="008A0745"/>
    <w:rsid w:val="008A14B6"/>
    <w:rsid w:val="008A150E"/>
    <w:rsid w:val="008A1967"/>
    <w:rsid w:val="008A2173"/>
    <w:rsid w:val="008A2A16"/>
    <w:rsid w:val="008A3193"/>
    <w:rsid w:val="008A4852"/>
    <w:rsid w:val="008A55ED"/>
    <w:rsid w:val="008A5859"/>
    <w:rsid w:val="008A7214"/>
    <w:rsid w:val="008B01B9"/>
    <w:rsid w:val="008B0629"/>
    <w:rsid w:val="008B09A3"/>
    <w:rsid w:val="008B1B26"/>
    <w:rsid w:val="008B2F6F"/>
    <w:rsid w:val="008B41B5"/>
    <w:rsid w:val="008B42DA"/>
    <w:rsid w:val="008B4A10"/>
    <w:rsid w:val="008B4F55"/>
    <w:rsid w:val="008B5E25"/>
    <w:rsid w:val="008B6D24"/>
    <w:rsid w:val="008B6D9C"/>
    <w:rsid w:val="008B7905"/>
    <w:rsid w:val="008B7E7E"/>
    <w:rsid w:val="008C03FA"/>
    <w:rsid w:val="008C04F4"/>
    <w:rsid w:val="008C0690"/>
    <w:rsid w:val="008C0AB0"/>
    <w:rsid w:val="008C0E42"/>
    <w:rsid w:val="008C1380"/>
    <w:rsid w:val="008C1391"/>
    <w:rsid w:val="008C1C8A"/>
    <w:rsid w:val="008C3237"/>
    <w:rsid w:val="008C3AC1"/>
    <w:rsid w:val="008C4A04"/>
    <w:rsid w:val="008C4D4E"/>
    <w:rsid w:val="008C57AA"/>
    <w:rsid w:val="008C5C85"/>
    <w:rsid w:val="008C7D9F"/>
    <w:rsid w:val="008C7F8E"/>
    <w:rsid w:val="008D0EA5"/>
    <w:rsid w:val="008D0F74"/>
    <w:rsid w:val="008D1365"/>
    <w:rsid w:val="008D242A"/>
    <w:rsid w:val="008D2456"/>
    <w:rsid w:val="008D31A2"/>
    <w:rsid w:val="008D36E9"/>
    <w:rsid w:val="008D41AF"/>
    <w:rsid w:val="008D5B40"/>
    <w:rsid w:val="008D7389"/>
    <w:rsid w:val="008D75C3"/>
    <w:rsid w:val="008D77C3"/>
    <w:rsid w:val="008E00CC"/>
    <w:rsid w:val="008E0608"/>
    <w:rsid w:val="008E06A4"/>
    <w:rsid w:val="008E095D"/>
    <w:rsid w:val="008E1194"/>
    <w:rsid w:val="008E1528"/>
    <w:rsid w:val="008E1538"/>
    <w:rsid w:val="008E1E0F"/>
    <w:rsid w:val="008E2D8E"/>
    <w:rsid w:val="008E304B"/>
    <w:rsid w:val="008E3C62"/>
    <w:rsid w:val="008E3DDC"/>
    <w:rsid w:val="008E403C"/>
    <w:rsid w:val="008E45A2"/>
    <w:rsid w:val="008E4BF0"/>
    <w:rsid w:val="008E4E34"/>
    <w:rsid w:val="008E510D"/>
    <w:rsid w:val="008E58C6"/>
    <w:rsid w:val="008E5A1F"/>
    <w:rsid w:val="008E5E4C"/>
    <w:rsid w:val="008E646D"/>
    <w:rsid w:val="008E7D27"/>
    <w:rsid w:val="008F059E"/>
    <w:rsid w:val="008F0809"/>
    <w:rsid w:val="008F0A74"/>
    <w:rsid w:val="008F0F34"/>
    <w:rsid w:val="008F0FA4"/>
    <w:rsid w:val="008F1591"/>
    <w:rsid w:val="008F170A"/>
    <w:rsid w:val="008F251C"/>
    <w:rsid w:val="008F2630"/>
    <w:rsid w:val="008F3082"/>
    <w:rsid w:val="008F33C1"/>
    <w:rsid w:val="008F46D4"/>
    <w:rsid w:val="008F46DE"/>
    <w:rsid w:val="008F4DCC"/>
    <w:rsid w:val="008F5649"/>
    <w:rsid w:val="008F6031"/>
    <w:rsid w:val="008F6203"/>
    <w:rsid w:val="008F6D6E"/>
    <w:rsid w:val="008F6E4E"/>
    <w:rsid w:val="00900046"/>
    <w:rsid w:val="00900316"/>
    <w:rsid w:val="009003B9"/>
    <w:rsid w:val="00900605"/>
    <w:rsid w:val="00900773"/>
    <w:rsid w:val="00901D26"/>
    <w:rsid w:val="00902A66"/>
    <w:rsid w:val="009038E9"/>
    <w:rsid w:val="00903AB8"/>
    <w:rsid w:val="00903BF1"/>
    <w:rsid w:val="00904835"/>
    <w:rsid w:val="00904987"/>
    <w:rsid w:val="009051E5"/>
    <w:rsid w:val="009052A2"/>
    <w:rsid w:val="0090614B"/>
    <w:rsid w:val="00906D82"/>
    <w:rsid w:val="00907201"/>
    <w:rsid w:val="0091003E"/>
    <w:rsid w:val="00910374"/>
    <w:rsid w:val="00910B37"/>
    <w:rsid w:val="00910B82"/>
    <w:rsid w:val="00911A9E"/>
    <w:rsid w:val="0091213E"/>
    <w:rsid w:val="0091295B"/>
    <w:rsid w:val="00912B5D"/>
    <w:rsid w:val="00912E46"/>
    <w:rsid w:val="00912E4E"/>
    <w:rsid w:val="00913831"/>
    <w:rsid w:val="00914324"/>
    <w:rsid w:val="009155E2"/>
    <w:rsid w:val="00915FD2"/>
    <w:rsid w:val="0091679E"/>
    <w:rsid w:val="00916CFA"/>
    <w:rsid w:val="009173E1"/>
    <w:rsid w:val="00917D0C"/>
    <w:rsid w:val="00920CAA"/>
    <w:rsid w:val="0092145E"/>
    <w:rsid w:val="00921CBB"/>
    <w:rsid w:val="00921FC7"/>
    <w:rsid w:val="00922556"/>
    <w:rsid w:val="00922D0B"/>
    <w:rsid w:val="009236E8"/>
    <w:rsid w:val="00924441"/>
    <w:rsid w:val="00924A19"/>
    <w:rsid w:val="00925243"/>
    <w:rsid w:val="00925C7F"/>
    <w:rsid w:val="00926D45"/>
    <w:rsid w:val="00926ECE"/>
    <w:rsid w:val="00927603"/>
    <w:rsid w:val="00927699"/>
    <w:rsid w:val="00927B54"/>
    <w:rsid w:val="00927F2A"/>
    <w:rsid w:val="00930174"/>
    <w:rsid w:val="0093043A"/>
    <w:rsid w:val="00930C9C"/>
    <w:rsid w:val="009320ED"/>
    <w:rsid w:val="00932A78"/>
    <w:rsid w:val="00933672"/>
    <w:rsid w:val="00934984"/>
    <w:rsid w:val="00934A96"/>
    <w:rsid w:val="00934AD0"/>
    <w:rsid w:val="00934CD0"/>
    <w:rsid w:val="00934F81"/>
    <w:rsid w:val="00936C57"/>
    <w:rsid w:val="009405CA"/>
    <w:rsid w:val="00940944"/>
    <w:rsid w:val="00941DA9"/>
    <w:rsid w:val="009421F6"/>
    <w:rsid w:val="009422B4"/>
    <w:rsid w:val="009432E7"/>
    <w:rsid w:val="009449F6"/>
    <w:rsid w:val="0094580B"/>
    <w:rsid w:val="009459EC"/>
    <w:rsid w:val="00950667"/>
    <w:rsid w:val="00950FAE"/>
    <w:rsid w:val="00951653"/>
    <w:rsid w:val="00951756"/>
    <w:rsid w:val="00951990"/>
    <w:rsid w:val="00951F83"/>
    <w:rsid w:val="00951FA9"/>
    <w:rsid w:val="0095281A"/>
    <w:rsid w:val="00952DCE"/>
    <w:rsid w:val="00953385"/>
    <w:rsid w:val="00953C27"/>
    <w:rsid w:val="00953CCC"/>
    <w:rsid w:val="00956D0E"/>
    <w:rsid w:val="00957513"/>
    <w:rsid w:val="009609D0"/>
    <w:rsid w:val="00960F7F"/>
    <w:rsid w:val="00961469"/>
    <w:rsid w:val="009615FB"/>
    <w:rsid w:val="00961BB4"/>
    <w:rsid w:val="0096477D"/>
    <w:rsid w:val="009651A2"/>
    <w:rsid w:val="009663D9"/>
    <w:rsid w:val="0096673A"/>
    <w:rsid w:val="00967BC7"/>
    <w:rsid w:val="00970600"/>
    <w:rsid w:val="00970BEF"/>
    <w:rsid w:val="009722AE"/>
    <w:rsid w:val="00972A26"/>
    <w:rsid w:val="00972A40"/>
    <w:rsid w:val="00972ECA"/>
    <w:rsid w:val="0097352D"/>
    <w:rsid w:val="00973600"/>
    <w:rsid w:val="009739EB"/>
    <w:rsid w:val="00973BAC"/>
    <w:rsid w:val="00973C19"/>
    <w:rsid w:val="009745D2"/>
    <w:rsid w:val="009761FC"/>
    <w:rsid w:val="009775C3"/>
    <w:rsid w:val="00980816"/>
    <w:rsid w:val="00980865"/>
    <w:rsid w:val="00980A9B"/>
    <w:rsid w:val="00980FB2"/>
    <w:rsid w:val="0098126A"/>
    <w:rsid w:val="00981F9E"/>
    <w:rsid w:val="00982262"/>
    <w:rsid w:val="0098226E"/>
    <w:rsid w:val="00984893"/>
    <w:rsid w:val="009848D3"/>
    <w:rsid w:val="00984B53"/>
    <w:rsid w:val="009853CA"/>
    <w:rsid w:val="009856F3"/>
    <w:rsid w:val="00986B02"/>
    <w:rsid w:val="00986C5B"/>
    <w:rsid w:val="00987345"/>
    <w:rsid w:val="009900CF"/>
    <w:rsid w:val="00990F6D"/>
    <w:rsid w:val="00992D25"/>
    <w:rsid w:val="009931A9"/>
    <w:rsid w:val="0099342D"/>
    <w:rsid w:val="00993EA0"/>
    <w:rsid w:val="009943F1"/>
    <w:rsid w:val="00994AB4"/>
    <w:rsid w:val="00994F36"/>
    <w:rsid w:val="00995DC8"/>
    <w:rsid w:val="009967FD"/>
    <w:rsid w:val="00996AAF"/>
    <w:rsid w:val="00997647"/>
    <w:rsid w:val="00997C6D"/>
    <w:rsid w:val="009A0103"/>
    <w:rsid w:val="009A026F"/>
    <w:rsid w:val="009A0B40"/>
    <w:rsid w:val="009A0C3A"/>
    <w:rsid w:val="009A0F81"/>
    <w:rsid w:val="009A15D4"/>
    <w:rsid w:val="009A1AD1"/>
    <w:rsid w:val="009A31FB"/>
    <w:rsid w:val="009A4E3D"/>
    <w:rsid w:val="009A4EA7"/>
    <w:rsid w:val="009A5840"/>
    <w:rsid w:val="009A5D25"/>
    <w:rsid w:val="009A6758"/>
    <w:rsid w:val="009A6945"/>
    <w:rsid w:val="009A6EF6"/>
    <w:rsid w:val="009B0374"/>
    <w:rsid w:val="009B2275"/>
    <w:rsid w:val="009B2342"/>
    <w:rsid w:val="009B2F39"/>
    <w:rsid w:val="009B394A"/>
    <w:rsid w:val="009B3ACB"/>
    <w:rsid w:val="009B3BD5"/>
    <w:rsid w:val="009B50A9"/>
    <w:rsid w:val="009B5299"/>
    <w:rsid w:val="009B5453"/>
    <w:rsid w:val="009B58ED"/>
    <w:rsid w:val="009B5A6A"/>
    <w:rsid w:val="009B5FC4"/>
    <w:rsid w:val="009B6657"/>
    <w:rsid w:val="009B6674"/>
    <w:rsid w:val="009B6812"/>
    <w:rsid w:val="009B6AF7"/>
    <w:rsid w:val="009B6BE0"/>
    <w:rsid w:val="009B6DD7"/>
    <w:rsid w:val="009B7271"/>
    <w:rsid w:val="009B72D5"/>
    <w:rsid w:val="009B7CA0"/>
    <w:rsid w:val="009B7ECF"/>
    <w:rsid w:val="009C0343"/>
    <w:rsid w:val="009C0384"/>
    <w:rsid w:val="009C1269"/>
    <w:rsid w:val="009C14D3"/>
    <w:rsid w:val="009C20E8"/>
    <w:rsid w:val="009C27E8"/>
    <w:rsid w:val="009C3EB7"/>
    <w:rsid w:val="009C415D"/>
    <w:rsid w:val="009C423C"/>
    <w:rsid w:val="009C4BE3"/>
    <w:rsid w:val="009C5625"/>
    <w:rsid w:val="009C59B1"/>
    <w:rsid w:val="009C5E3A"/>
    <w:rsid w:val="009C6B84"/>
    <w:rsid w:val="009C6BD3"/>
    <w:rsid w:val="009D09C2"/>
    <w:rsid w:val="009D0BE5"/>
    <w:rsid w:val="009D11B3"/>
    <w:rsid w:val="009D14DD"/>
    <w:rsid w:val="009D1748"/>
    <w:rsid w:val="009D17DB"/>
    <w:rsid w:val="009D1F13"/>
    <w:rsid w:val="009D21C2"/>
    <w:rsid w:val="009D3674"/>
    <w:rsid w:val="009D4F78"/>
    <w:rsid w:val="009D60A9"/>
    <w:rsid w:val="009D6F0A"/>
    <w:rsid w:val="009D7496"/>
    <w:rsid w:val="009E0060"/>
    <w:rsid w:val="009E0BC6"/>
    <w:rsid w:val="009E120C"/>
    <w:rsid w:val="009E138A"/>
    <w:rsid w:val="009E14E1"/>
    <w:rsid w:val="009E1CF2"/>
    <w:rsid w:val="009E3518"/>
    <w:rsid w:val="009E39ED"/>
    <w:rsid w:val="009E592A"/>
    <w:rsid w:val="009E67B5"/>
    <w:rsid w:val="009E7262"/>
    <w:rsid w:val="009E7713"/>
    <w:rsid w:val="009E7C0D"/>
    <w:rsid w:val="009F072C"/>
    <w:rsid w:val="009F0C0F"/>
    <w:rsid w:val="009F1062"/>
    <w:rsid w:val="009F116C"/>
    <w:rsid w:val="009F1585"/>
    <w:rsid w:val="009F2249"/>
    <w:rsid w:val="009F25D9"/>
    <w:rsid w:val="009F309A"/>
    <w:rsid w:val="009F3B51"/>
    <w:rsid w:val="009F4B13"/>
    <w:rsid w:val="009F5576"/>
    <w:rsid w:val="009F5B77"/>
    <w:rsid w:val="009F6235"/>
    <w:rsid w:val="009F76CC"/>
    <w:rsid w:val="009F7788"/>
    <w:rsid w:val="00A00409"/>
    <w:rsid w:val="00A00F39"/>
    <w:rsid w:val="00A0148B"/>
    <w:rsid w:val="00A01B10"/>
    <w:rsid w:val="00A02944"/>
    <w:rsid w:val="00A03165"/>
    <w:rsid w:val="00A03493"/>
    <w:rsid w:val="00A03C4F"/>
    <w:rsid w:val="00A052AC"/>
    <w:rsid w:val="00A05BEB"/>
    <w:rsid w:val="00A05CB5"/>
    <w:rsid w:val="00A05ED4"/>
    <w:rsid w:val="00A10A83"/>
    <w:rsid w:val="00A10D48"/>
    <w:rsid w:val="00A114A2"/>
    <w:rsid w:val="00A12450"/>
    <w:rsid w:val="00A124C0"/>
    <w:rsid w:val="00A1514F"/>
    <w:rsid w:val="00A154E3"/>
    <w:rsid w:val="00A1648E"/>
    <w:rsid w:val="00A16BD4"/>
    <w:rsid w:val="00A202AE"/>
    <w:rsid w:val="00A2033A"/>
    <w:rsid w:val="00A2063B"/>
    <w:rsid w:val="00A20C54"/>
    <w:rsid w:val="00A222D7"/>
    <w:rsid w:val="00A2230C"/>
    <w:rsid w:val="00A22503"/>
    <w:rsid w:val="00A2316E"/>
    <w:rsid w:val="00A242E5"/>
    <w:rsid w:val="00A25160"/>
    <w:rsid w:val="00A26771"/>
    <w:rsid w:val="00A26CC2"/>
    <w:rsid w:val="00A27C6A"/>
    <w:rsid w:val="00A30024"/>
    <w:rsid w:val="00A305B7"/>
    <w:rsid w:val="00A30ABB"/>
    <w:rsid w:val="00A31626"/>
    <w:rsid w:val="00A3206B"/>
    <w:rsid w:val="00A32208"/>
    <w:rsid w:val="00A335E0"/>
    <w:rsid w:val="00A339C7"/>
    <w:rsid w:val="00A3429B"/>
    <w:rsid w:val="00A346C4"/>
    <w:rsid w:val="00A35473"/>
    <w:rsid w:val="00A36F37"/>
    <w:rsid w:val="00A42170"/>
    <w:rsid w:val="00A42285"/>
    <w:rsid w:val="00A43BFF"/>
    <w:rsid w:val="00A43DE8"/>
    <w:rsid w:val="00A43ED4"/>
    <w:rsid w:val="00A469B4"/>
    <w:rsid w:val="00A475B2"/>
    <w:rsid w:val="00A504E2"/>
    <w:rsid w:val="00A50FDC"/>
    <w:rsid w:val="00A510E2"/>
    <w:rsid w:val="00A51B45"/>
    <w:rsid w:val="00A52D93"/>
    <w:rsid w:val="00A53135"/>
    <w:rsid w:val="00A546E6"/>
    <w:rsid w:val="00A55062"/>
    <w:rsid w:val="00A55E9B"/>
    <w:rsid w:val="00A56015"/>
    <w:rsid w:val="00A5677D"/>
    <w:rsid w:val="00A5796A"/>
    <w:rsid w:val="00A57A32"/>
    <w:rsid w:val="00A57DF8"/>
    <w:rsid w:val="00A57E67"/>
    <w:rsid w:val="00A57FF0"/>
    <w:rsid w:val="00A60760"/>
    <w:rsid w:val="00A61C76"/>
    <w:rsid w:val="00A61D28"/>
    <w:rsid w:val="00A62428"/>
    <w:rsid w:val="00A6316B"/>
    <w:rsid w:val="00A642F7"/>
    <w:rsid w:val="00A6562C"/>
    <w:rsid w:val="00A67893"/>
    <w:rsid w:val="00A67FB5"/>
    <w:rsid w:val="00A70632"/>
    <w:rsid w:val="00A7063A"/>
    <w:rsid w:val="00A70F0A"/>
    <w:rsid w:val="00A71E03"/>
    <w:rsid w:val="00A72218"/>
    <w:rsid w:val="00A72DC9"/>
    <w:rsid w:val="00A73372"/>
    <w:rsid w:val="00A73ACC"/>
    <w:rsid w:val="00A73BEC"/>
    <w:rsid w:val="00A74A05"/>
    <w:rsid w:val="00A74D48"/>
    <w:rsid w:val="00A75317"/>
    <w:rsid w:val="00A75426"/>
    <w:rsid w:val="00A75A2A"/>
    <w:rsid w:val="00A76154"/>
    <w:rsid w:val="00A76D8B"/>
    <w:rsid w:val="00A76E9F"/>
    <w:rsid w:val="00A76F10"/>
    <w:rsid w:val="00A77847"/>
    <w:rsid w:val="00A77969"/>
    <w:rsid w:val="00A8007F"/>
    <w:rsid w:val="00A80C5C"/>
    <w:rsid w:val="00A81927"/>
    <w:rsid w:val="00A822AE"/>
    <w:rsid w:val="00A82674"/>
    <w:rsid w:val="00A8291C"/>
    <w:rsid w:val="00A82D13"/>
    <w:rsid w:val="00A83B9A"/>
    <w:rsid w:val="00A83EA8"/>
    <w:rsid w:val="00A83FB8"/>
    <w:rsid w:val="00A8478F"/>
    <w:rsid w:val="00A858BD"/>
    <w:rsid w:val="00A85D35"/>
    <w:rsid w:val="00A87136"/>
    <w:rsid w:val="00A8747C"/>
    <w:rsid w:val="00A87494"/>
    <w:rsid w:val="00A87BCA"/>
    <w:rsid w:val="00A90416"/>
    <w:rsid w:val="00A907A5"/>
    <w:rsid w:val="00A91082"/>
    <w:rsid w:val="00A91EE1"/>
    <w:rsid w:val="00A93377"/>
    <w:rsid w:val="00A93DAC"/>
    <w:rsid w:val="00A93EDA"/>
    <w:rsid w:val="00A95546"/>
    <w:rsid w:val="00A96455"/>
    <w:rsid w:val="00A96626"/>
    <w:rsid w:val="00A968AF"/>
    <w:rsid w:val="00A96D0D"/>
    <w:rsid w:val="00A96DB1"/>
    <w:rsid w:val="00A97203"/>
    <w:rsid w:val="00A97523"/>
    <w:rsid w:val="00A9773E"/>
    <w:rsid w:val="00A97754"/>
    <w:rsid w:val="00AA053C"/>
    <w:rsid w:val="00AA2048"/>
    <w:rsid w:val="00AA211F"/>
    <w:rsid w:val="00AA3C71"/>
    <w:rsid w:val="00AA3DE9"/>
    <w:rsid w:val="00AA40D1"/>
    <w:rsid w:val="00AA4820"/>
    <w:rsid w:val="00AA4BF9"/>
    <w:rsid w:val="00AA5032"/>
    <w:rsid w:val="00AA5F54"/>
    <w:rsid w:val="00AA69B1"/>
    <w:rsid w:val="00AA724C"/>
    <w:rsid w:val="00AB0DDF"/>
    <w:rsid w:val="00AB1495"/>
    <w:rsid w:val="00AB17ED"/>
    <w:rsid w:val="00AB1CF3"/>
    <w:rsid w:val="00AB2189"/>
    <w:rsid w:val="00AB2241"/>
    <w:rsid w:val="00AB24C5"/>
    <w:rsid w:val="00AB2583"/>
    <w:rsid w:val="00AB25AD"/>
    <w:rsid w:val="00AB3821"/>
    <w:rsid w:val="00AB3C45"/>
    <w:rsid w:val="00AB4887"/>
    <w:rsid w:val="00AB54CA"/>
    <w:rsid w:val="00AB56F5"/>
    <w:rsid w:val="00AB5EF3"/>
    <w:rsid w:val="00AB61CB"/>
    <w:rsid w:val="00AB6527"/>
    <w:rsid w:val="00AC08C1"/>
    <w:rsid w:val="00AC0B2D"/>
    <w:rsid w:val="00AC19D7"/>
    <w:rsid w:val="00AC28E0"/>
    <w:rsid w:val="00AC2957"/>
    <w:rsid w:val="00AC363D"/>
    <w:rsid w:val="00AC3D93"/>
    <w:rsid w:val="00AC3EEE"/>
    <w:rsid w:val="00AC4134"/>
    <w:rsid w:val="00AC4472"/>
    <w:rsid w:val="00AC5403"/>
    <w:rsid w:val="00AC5BB1"/>
    <w:rsid w:val="00AC5D7D"/>
    <w:rsid w:val="00AC5EA8"/>
    <w:rsid w:val="00AC6987"/>
    <w:rsid w:val="00AC728C"/>
    <w:rsid w:val="00AC7345"/>
    <w:rsid w:val="00AC7B5B"/>
    <w:rsid w:val="00AC7D64"/>
    <w:rsid w:val="00AC7F2B"/>
    <w:rsid w:val="00AD011F"/>
    <w:rsid w:val="00AD021C"/>
    <w:rsid w:val="00AD0538"/>
    <w:rsid w:val="00AD0B85"/>
    <w:rsid w:val="00AD0F17"/>
    <w:rsid w:val="00AD27A4"/>
    <w:rsid w:val="00AD3882"/>
    <w:rsid w:val="00AD39ED"/>
    <w:rsid w:val="00AD3D0E"/>
    <w:rsid w:val="00AD4565"/>
    <w:rsid w:val="00AD4B4B"/>
    <w:rsid w:val="00AD4E4A"/>
    <w:rsid w:val="00AD569A"/>
    <w:rsid w:val="00AD5E2F"/>
    <w:rsid w:val="00AD6241"/>
    <w:rsid w:val="00AD6736"/>
    <w:rsid w:val="00AD6767"/>
    <w:rsid w:val="00AD7437"/>
    <w:rsid w:val="00AE0792"/>
    <w:rsid w:val="00AE1831"/>
    <w:rsid w:val="00AE2975"/>
    <w:rsid w:val="00AE2A58"/>
    <w:rsid w:val="00AE3ABF"/>
    <w:rsid w:val="00AE44FA"/>
    <w:rsid w:val="00AE5D98"/>
    <w:rsid w:val="00AE6BAB"/>
    <w:rsid w:val="00AE7AE7"/>
    <w:rsid w:val="00AF1309"/>
    <w:rsid w:val="00AF35F9"/>
    <w:rsid w:val="00AF3DC2"/>
    <w:rsid w:val="00AF516D"/>
    <w:rsid w:val="00AF70D8"/>
    <w:rsid w:val="00AF754D"/>
    <w:rsid w:val="00AF7C96"/>
    <w:rsid w:val="00B0002E"/>
    <w:rsid w:val="00B00569"/>
    <w:rsid w:val="00B005B0"/>
    <w:rsid w:val="00B00633"/>
    <w:rsid w:val="00B00673"/>
    <w:rsid w:val="00B00D48"/>
    <w:rsid w:val="00B00E13"/>
    <w:rsid w:val="00B00E1E"/>
    <w:rsid w:val="00B011CB"/>
    <w:rsid w:val="00B01387"/>
    <w:rsid w:val="00B02916"/>
    <w:rsid w:val="00B039BA"/>
    <w:rsid w:val="00B046C4"/>
    <w:rsid w:val="00B050A3"/>
    <w:rsid w:val="00B052E2"/>
    <w:rsid w:val="00B05406"/>
    <w:rsid w:val="00B05B37"/>
    <w:rsid w:val="00B05B8D"/>
    <w:rsid w:val="00B05E6B"/>
    <w:rsid w:val="00B07740"/>
    <w:rsid w:val="00B07B51"/>
    <w:rsid w:val="00B07E5D"/>
    <w:rsid w:val="00B10273"/>
    <w:rsid w:val="00B10967"/>
    <w:rsid w:val="00B11BEB"/>
    <w:rsid w:val="00B11E4E"/>
    <w:rsid w:val="00B121DA"/>
    <w:rsid w:val="00B13CBE"/>
    <w:rsid w:val="00B13EB1"/>
    <w:rsid w:val="00B1597E"/>
    <w:rsid w:val="00B15B8A"/>
    <w:rsid w:val="00B15FDD"/>
    <w:rsid w:val="00B2020B"/>
    <w:rsid w:val="00B20822"/>
    <w:rsid w:val="00B211FF"/>
    <w:rsid w:val="00B217F6"/>
    <w:rsid w:val="00B21894"/>
    <w:rsid w:val="00B21DE3"/>
    <w:rsid w:val="00B22700"/>
    <w:rsid w:val="00B22F35"/>
    <w:rsid w:val="00B2341E"/>
    <w:rsid w:val="00B23C0A"/>
    <w:rsid w:val="00B24032"/>
    <w:rsid w:val="00B24EA9"/>
    <w:rsid w:val="00B26D27"/>
    <w:rsid w:val="00B278D7"/>
    <w:rsid w:val="00B30B7B"/>
    <w:rsid w:val="00B3236D"/>
    <w:rsid w:val="00B335C7"/>
    <w:rsid w:val="00B344B2"/>
    <w:rsid w:val="00B34B58"/>
    <w:rsid w:val="00B34BC2"/>
    <w:rsid w:val="00B3553F"/>
    <w:rsid w:val="00B35A41"/>
    <w:rsid w:val="00B363D5"/>
    <w:rsid w:val="00B37196"/>
    <w:rsid w:val="00B37422"/>
    <w:rsid w:val="00B37826"/>
    <w:rsid w:val="00B37D53"/>
    <w:rsid w:val="00B40039"/>
    <w:rsid w:val="00B40D86"/>
    <w:rsid w:val="00B413F2"/>
    <w:rsid w:val="00B4237F"/>
    <w:rsid w:val="00B427A7"/>
    <w:rsid w:val="00B434C2"/>
    <w:rsid w:val="00B436EC"/>
    <w:rsid w:val="00B43B62"/>
    <w:rsid w:val="00B4425A"/>
    <w:rsid w:val="00B4483A"/>
    <w:rsid w:val="00B44B49"/>
    <w:rsid w:val="00B44D0C"/>
    <w:rsid w:val="00B46387"/>
    <w:rsid w:val="00B46EB5"/>
    <w:rsid w:val="00B47209"/>
    <w:rsid w:val="00B473EC"/>
    <w:rsid w:val="00B506DB"/>
    <w:rsid w:val="00B52409"/>
    <w:rsid w:val="00B526A6"/>
    <w:rsid w:val="00B52C31"/>
    <w:rsid w:val="00B53005"/>
    <w:rsid w:val="00B530BA"/>
    <w:rsid w:val="00B543B6"/>
    <w:rsid w:val="00B55628"/>
    <w:rsid w:val="00B56F41"/>
    <w:rsid w:val="00B5739E"/>
    <w:rsid w:val="00B576F0"/>
    <w:rsid w:val="00B6000D"/>
    <w:rsid w:val="00B61B43"/>
    <w:rsid w:val="00B61F4D"/>
    <w:rsid w:val="00B625F8"/>
    <w:rsid w:val="00B6314F"/>
    <w:rsid w:val="00B63521"/>
    <w:rsid w:val="00B63A6D"/>
    <w:rsid w:val="00B64635"/>
    <w:rsid w:val="00B652B3"/>
    <w:rsid w:val="00B66706"/>
    <w:rsid w:val="00B66DBF"/>
    <w:rsid w:val="00B6765F"/>
    <w:rsid w:val="00B67C42"/>
    <w:rsid w:val="00B70BFA"/>
    <w:rsid w:val="00B7234A"/>
    <w:rsid w:val="00B72980"/>
    <w:rsid w:val="00B7326A"/>
    <w:rsid w:val="00B74DE1"/>
    <w:rsid w:val="00B771B7"/>
    <w:rsid w:val="00B77657"/>
    <w:rsid w:val="00B77E7E"/>
    <w:rsid w:val="00B8013B"/>
    <w:rsid w:val="00B80D74"/>
    <w:rsid w:val="00B81055"/>
    <w:rsid w:val="00B82308"/>
    <w:rsid w:val="00B823D8"/>
    <w:rsid w:val="00B832EA"/>
    <w:rsid w:val="00B83713"/>
    <w:rsid w:val="00B8381E"/>
    <w:rsid w:val="00B83EA8"/>
    <w:rsid w:val="00B8579B"/>
    <w:rsid w:val="00B85E40"/>
    <w:rsid w:val="00B869AC"/>
    <w:rsid w:val="00B87A70"/>
    <w:rsid w:val="00B87EC1"/>
    <w:rsid w:val="00B915BE"/>
    <w:rsid w:val="00B9174A"/>
    <w:rsid w:val="00B9187A"/>
    <w:rsid w:val="00B91AC7"/>
    <w:rsid w:val="00B92162"/>
    <w:rsid w:val="00B92712"/>
    <w:rsid w:val="00B92DED"/>
    <w:rsid w:val="00B93118"/>
    <w:rsid w:val="00B940A2"/>
    <w:rsid w:val="00B9443E"/>
    <w:rsid w:val="00B94522"/>
    <w:rsid w:val="00B949CB"/>
    <w:rsid w:val="00B953EB"/>
    <w:rsid w:val="00B9579F"/>
    <w:rsid w:val="00B95FE1"/>
    <w:rsid w:val="00B97052"/>
    <w:rsid w:val="00B978DB"/>
    <w:rsid w:val="00B97A71"/>
    <w:rsid w:val="00BA146D"/>
    <w:rsid w:val="00BA2869"/>
    <w:rsid w:val="00BA3252"/>
    <w:rsid w:val="00BA34A4"/>
    <w:rsid w:val="00BA4B77"/>
    <w:rsid w:val="00BA4F6A"/>
    <w:rsid w:val="00BA7267"/>
    <w:rsid w:val="00BA72E4"/>
    <w:rsid w:val="00BA731D"/>
    <w:rsid w:val="00BA73A6"/>
    <w:rsid w:val="00BA7A01"/>
    <w:rsid w:val="00BB0DAD"/>
    <w:rsid w:val="00BB12A8"/>
    <w:rsid w:val="00BB1C52"/>
    <w:rsid w:val="00BB2116"/>
    <w:rsid w:val="00BB2BB0"/>
    <w:rsid w:val="00BB2CDF"/>
    <w:rsid w:val="00BB436B"/>
    <w:rsid w:val="00BB46E0"/>
    <w:rsid w:val="00BB5504"/>
    <w:rsid w:val="00BB6052"/>
    <w:rsid w:val="00BB663C"/>
    <w:rsid w:val="00BB6EE4"/>
    <w:rsid w:val="00BC0343"/>
    <w:rsid w:val="00BC04E1"/>
    <w:rsid w:val="00BC1204"/>
    <w:rsid w:val="00BC30F7"/>
    <w:rsid w:val="00BC3AEB"/>
    <w:rsid w:val="00BC3FA3"/>
    <w:rsid w:val="00BC4D81"/>
    <w:rsid w:val="00BC5281"/>
    <w:rsid w:val="00BC57E3"/>
    <w:rsid w:val="00BC59E2"/>
    <w:rsid w:val="00BC6AFB"/>
    <w:rsid w:val="00BC6F2F"/>
    <w:rsid w:val="00BC6FCC"/>
    <w:rsid w:val="00BD0210"/>
    <w:rsid w:val="00BD0793"/>
    <w:rsid w:val="00BD0978"/>
    <w:rsid w:val="00BD0FE7"/>
    <w:rsid w:val="00BD1654"/>
    <w:rsid w:val="00BD2FF1"/>
    <w:rsid w:val="00BD3CD5"/>
    <w:rsid w:val="00BD48C7"/>
    <w:rsid w:val="00BD54D5"/>
    <w:rsid w:val="00BD5B35"/>
    <w:rsid w:val="00BD617E"/>
    <w:rsid w:val="00BD6422"/>
    <w:rsid w:val="00BD66E5"/>
    <w:rsid w:val="00BD7178"/>
    <w:rsid w:val="00BE0AE1"/>
    <w:rsid w:val="00BE1CE0"/>
    <w:rsid w:val="00BE2198"/>
    <w:rsid w:val="00BE2A5C"/>
    <w:rsid w:val="00BE2B2A"/>
    <w:rsid w:val="00BE3102"/>
    <w:rsid w:val="00BE3194"/>
    <w:rsid w:val="00BE3957"/>
    <w:rsid w:val="00BE3960"/>
    <w:rsid w:val="00BE4DF9"/>
    <w:rsid w:val="00BE5414"/>
    <w:rsid w:val="00BE59A9"/>
    <w:rsid w:val="00BE5CB8"/>
    <w:rsid w:val="00BE63E9"/>
    <w:rsid w:val="00BE7D76"/>
    <w:rsid w:val="00BF05B3"/>
    <w:rsid w:val="00BF12E5"/>
    <w:rsid w:val="00BF17E6"/>
    <w:rsid w:val="00BF22BF"/>
    <w:rsid w:val="00BF274A"/>
    <w:rsid w:val="00BF39F0"/>
    <w:rsid w:val="00BF3AC9"/>
    <w:rsid w:val="00BF4482"/>
    <w:rsid w:val="00BF454F"/>
    <w:rsid w:val="00BF5268"/>
    <w:rsid w:val="00BF54AE"/>
    <w:rsid w:val="00BF6B09"/>
    <w:rsid w:val="00BF75BE"/>
    <w:rsid w:val="00BF7B0E"/>
    <w:rsid w:val="00C024D5"/>
    <w:rsid w:val="00C030FC"/>
    <w:rsid w:val="00C0322C"/>
    <w:rsid w:val="00C03BCC"/>
    <w:rsid w:val="00C03E92"/>
    <w:rsid w:val="00C03FDF"/>
    <w:rsid w:val="00C04327"/>
    <w:rsid w:val="00C1046F"/>
    <w:rsid w:val="00C10C93"/>
    <w:rsid w:val="00C118C8"/>
    <w:rsid w:val="00C11926"/>
    <w:rsid w:val="00C11BEA"/>
    <w:rsid w:val="00C1202D"/>
    <w:rsid w:val="00C12263"/>
    <w:rsid w:val="00C123AD"/>
    <w:rsid w:val="00C12B07"/>
    <w:rsid w:val="00C13805"/>
    <w:rsid w:val="00C13B09"/>
    <w:rsid w:val="00C14809"/>
    <w:rsid w:val="00C14AE7"/>
    <w:rsid w:val="00C15E01"/>
    <w:rsid w:val="00C16B4C"/>
    <w:rsid w:val="00C16E61"/>
    <w:rsid w:val="00C16F15"/>
    <w:rsid w:val="00C16FC9"/>
    <w:rsid w:val="00C17661"/>
    <w:rsid w:val="00C17E0A"/>
    <w:rsid w:val="00C17EF0"/>
    <w:rsid w:val="00C20D21"/>
    <w:rsid w:val="00C21167"/>
    <w:rsid w:val="00C21CA1"/>
    <w:rsid w:val="00C21D86"/>
    <w:rsid w:val="00C2239A"/>
    <w:rsid w:val="00C22B70"/>
    <w:rsid w:val="00C22CA9"/>
    <w:rsid w:val="00C23609"/>
    <w:rsid w:val="00C244C3"/>
    <w:rsid w:val="00C249FD"/>
    <w:rsid w:val="00C24E6E"/>
    <w:rsid w:val="00C25433"/>
    <w:rsid w:val="00C25984"/>
    <w:rsid w:val="00C27D5E"/>
    <w:rsid w:val="00C301FE"/>
    <w:rsid w:val="00C30377"/>
    <w:rsid w:val="00C303B0"/>
    <w:rsid w:val="00C306B5"/>
    <w:rsid w:val="00C33052"/>
    <w:rsid w:val="00C335CD"/>
    <w:rsid w:val="00C3397F"/>
    <w:rsid w:val="00C33B5C"/>
    <w:rsid w:val="00C34046"/>
    <w:rsid w:val="00C34991"/>
    <w:rsid w:val="00C358D5"/>
    <w:rsid w:val="00C37504"/>
    <w:rsid w:val="00C41196"/>
    <w:rsid w:val="00C41E1C"/>
    <w:rsid w:val="00C4370C"/>
    <w:rsid w:val="00C44B3A"/>
    <w:rsid w:val="00C458A3"/>
    <w:rsid w:val="00C46176"/>
    <w:rsid w:val="00C469B7"/>
    <w:rsid w:val="00C469E7"/>
    <w:rsid w:val="00C5058D"/>
    <w:rsid w:val="00C505C0"/>
    <w:rsid w:val="00C5197D"/>
    <w:rsid w:val="00C51E0B"/>
    <w:rsid w:val="00C51FA2"/>
    <w:rsid w:val="00C52EFA"/>
    <w:rsid w:val="00C53952"/>
    <w:rsid w:val="00C574E4"/>
    <w:rsid w:val="00C62BDD"/>
    <w:rsid w:val="00C63946"/>
    <w:rsid w:val="00C63B2B"/>
    <w:rsid w:val="00C63EE2"/>
    <w:rsid w:val="00C641F4"/>
    <w:rsid w:val="00C64B29"/>
    <w:rsid w:val="00C65989"/>
    <w:rsid w:val="00C66C49"/>
    <w:rsid w:val="00C673A6"/>
    <w:rsid w:val="00C67575"/>
    <w:rsid w:val="00C675BD"/>
    <w:rsid w:val="00C677D6"/>
    <w:rsid w:val="00C7007D"/>
    <w:rsid w:val="00C7135A"/>
    <w:rsid w:val="00C729F9"/>
    <w:rsid w:val="00C72ECD"/>
    <w:rsid w:val="00C73A32"/>
    <w:rsid w:val="00C7431F"/>
    <w:rsid w:val="00C743A4"/>
    <w:rsid w:val="00C74737"/>
    <w:rsid w:val="00C74F13"/>
    <w:rsid w:val="00C7523F"/>
    <w:rsid w:val="00C77200"/>
    <w:rsid w:val="00C77A6E"/>
    <w:rsid w:val="00C807B4"/>
    <w:rsid w:val="00C8130E"/>
    <w:rsid w:val="00C8244E"/>
    <w:rsid w:val="00C851C2"/>
    <w:rsid w:val="00C85B1D"/>
    <w:rsid w:val="00C85C55"/>
    <w:rsid w:val="00C86474"/>
    <w:rsid w:val="00C871BD"/>
    <w:rsid w:val="00C874E8"/>
    <w:rsid w:val="00C87E97"/>
    <w:rsid w:val="00C87EEB"/>
    <w:rsid w:val="00C909D0"/>
    <w:rsid w:val="00C90B21"/>
    <w:rsid w:val="00C91087"/>
    <w:rsid w:val="00C91EDA"/>
    <w:rsid w:val="00C91FE2"/>
    <w:rsid w:val="00C92266"/>
    <w:rsid w:val="00C924F1"/>
    <w:rsid w:val="00C92AE3"/>
    <w:rsid w:val="00C93894"/>
    <w:rsid w:val="00C94ED2"/>
    <w:rsid w:val="00C94F6B"/>
    <w:rsid w:val="00C952FB"/>
    <w:rsid w:val="00C95680"/>
    <w:rsid w:val="00C959EB"/>
    <w:rsid w:val="00C95DE9"/>
    <w:rsid w:val="00CA0F47"/>
    <w:rsid w:val="00CA139B"/>
    <w:rsid w:val="00CA171F"/>
    <w:rsid w:val="00CA181B"/>
    <w:rsid w:val="00CA281D"/>
    <w:rsid w:val="00CA3751"/>
    <w:rsid w:val="00CA3974"/>
    <w:rsid w:val="00CA4024"/>
    <w:rsid w:val="00CA40FE"/>
    <w:rsid w:val="00CA4B87"/>
    <w:rsid w:val="00CA5045"/>
    <w:rsid w:val="00CA5A3C"/>
    <w:rsid w:val="00CA61D4"/>
    <w:rsid w:val="00CA6821"/>
    <w:rsid w:val="00CA6A41"/>
    <w:rsid w:val="00CA6D4A"/>
    <w:rsid w:val="00CA7024"/>
    <w:rsid w:val="00CA764F"/>
    <w:rsid w:val="00CA7E1C"/>
    <w:rsid w:val="00CB039A"/>
    <w:rsid w:val="00CB0B1F"/>
    <w:rsid w:val="00CB120A"/>
    <w:rsid w:val="00CB168F"/>
    <w:rsid w:val="00CB1A76"/>
    <w:rsid w:val="00CB245D"/>
    <w:rsid w:val="00CB314D"/>
    <w:rsid w:val="00CB47D9"/>
    <w:rsid w:val="00CB4B87"/>
    <w:rsid w:val="00CB4C5B"/>
    <w:rsid w:val="00CB4D74"/>
    <w:rsid w:val="00CB59B0"/>
    <w:rsid w:val="00CB6204"/>
    <w:rsid w:val="00CB679D"/>
    <w:rsid w:val="00CC0507"/>
    <w:rsid w:val="00CC05C2"/>
    <w:rsid w:val="00CC146C"/>
    <w:rsid w:val="00CC1C2F"/>
    <w:rsid w:val="00CC2581"/>
    <w:rsid w:val="00CC2D1F"/>
    <w:rsid w:val="00CC3165"/>
    <w:rsid w:val="00CC3DB2"/>
    <w:rsid w:val="00CC4591"/>
    <w:rsid w:val="00CC48EB"/>
    <w:rsid w:val="00CC4911"/>
    <w:rsid w:val="00CC4A06"/>
    <w:rsid w:val="00CC4A8A"/>
    <w:rsid w:val="00CC4B02"/>
    <w:rsid w:val="00CC5255"/>
    <w:rsid w:val="00CC533A"/>
    <w:rsid w:val="00CC7028"/>
    <w:rsid w:val="00CC7180"/>
    <w:rsid w:val="00CC74EF"/>
    <w:rsid w:val="00CD0D4B"/>
    <w:rsid w:val="00CD2340"/>
    <w:rsid w:val="00CD3224"/>
    <w:rsid w:val="00CD5A04"/>
    <w:rsid w:val="00CD5FCB"/>
    <w:rsid w:val="00CD6090"/>
    <w:rsid w:val="00CD646E"/>
    <w:rsid w:val="00CD70BB"/>
    <w:rsid w:val="00CD71B0"/>
    <w:rsid w:val="00CD7C1C"/>
    <w:rsid w:val="00CD7F76"/>
    <w:rsid w:val="00CE093B"/>
    <w:rsid w:val="00CE0CC0"/>
    <w:rsid w:val="00CE1086"/>
    <w:rsid w:val="00CE1191"/>
    <w:rsid w:val="00CE140C"/>
    <w:rsid w:val="00CE146A"/>
    <w:rsid w:val="00CE2063"/>
    <w:rsid w:val="00CE2564"/>
    <w:rsid w:val="00CE28D5"/>
    <w:rsid w:val="00CE3CD8"/>
    <w:rsid w:val="00CE443B"/>
    <w:rsid w:val="00CE4997"/>
    <w:rsid w:val="00CE72CA"/>
    <w:rsid w:val="00CF0164"/>
    <w:rsid w:val="00CF02DC"/>
    <w:rsid w:val="00CF13E7"/>
    <w:rsid w:val="00CF1555"/>
    <w:rsid w:val="00CF1695"/>
    <w:rsid w:val="00CF1911"/>
    <w:rsid w:val="00CF19FB"/>
    <w:rsid w:val="00CF1FE2"/>
    <w:rsid w:val="00CF2214"/>
    <w:rsid w:val="00CF29C4"/>
    <w:rsid w:val="00CF3783"/>
    <w:rsid w:val="00CF3B48"/>
    <w:rsid w:val="00CF4AD5"/>
    <w:rsid w:val="00CF4FAD"/>
    <w:rsid w:val="00CF50E0"/>
    <w:rsid w:val="00CF5B1F"/>
    <w:rsid w:val="00CF798A"/>
    <w:rsid w:val="00CF7C67"/>
    <w:rsid w:val="00CF7DB7"/>
    <w:rsid w:val="00CF7E49"/>
    <w:rsid w:val="00D00F60"/>
    <w:rsid w:val="00D01054"/>
    <w:rsid w:val="00D0161F"/>
    <w:rsid w:val="00D019F8"/>
    <w:rsid w:val="00D01F7F"/>
    <w:rsid w:val="00D022CE"/>
    <w:rsid w:val="00D0245F"/>
    <w:rsid w:val="00D0261A"/>
    <w:rsid w:val="00D02A36"/>
    <w:rsid w:val="00D031DB"/>
    <w:rsid w:val="00D03744"/>
    <w:rsid w:val="00D037F2"/>
    <w:rsid w:val="00D039A7"/>
    <w:rsid w:val="00D043C1"/>
    <w:rsid w:val="00D05A08"/>
    <w:rsid w:val="00D06019"/>
    <w:rsid w:val="00D06516"/>
    <w:rsid w:val="00D07257"/>
    <w:rsid w:val="00D07A0C"/>
    <w:rsid w:val="00D07D9E"/>
    <w:rsid w:val="00D100E2"/>
    <w:rsid w:val="00D112A6"/>
    <w:rsid w:val="00D1157B"/>
    <w:rsid w:val="00D12B53"/>
    <w:rsid w:val="00D1308F"/>
    <w:rsid w:val="00D13145"/>
    <w:rsid w:val="00D13543"/>
    <w:rsid w:val="00D13765"/>
    <w:rsid w:val="00D1426A"/>
    <w:rsid w:val="00D14D1B"/>
    <w:rsid w:val="00D15CB8"/>
    <w:rsid w:val="00D16348"/>
    <w:rsid w:val="00D16589"/>
    <w:rsid w:val="00D16B27"/>
    <w:rsid w:val="00D176B8"/>
    <w:rsid w:val="00D17747"/>
    <w:rsid w:val="00D1791F"/>
    <w:rsid w:val="00D20DE8"/>
    <w:rsid w:val="00D21004"/>
    <w:rsid w:val="00D2131F"/>
    <w:rsid w:val="00D22253"/>
    <w:rsid w:val="00D22288"/>
    <w:rsid w:val="00D222AB"/>
    <w:rsid w:val="00D22621"/>
    <w:rsid w:val="00D235E3"/>
    <w:rsid w:val="00D2453D"/>
    <w:rsid w:val="00D2474D"/>
    <w:rsid w:val="00D2518A"/>
    <w:rsid w:val="00D256E9"/>
    <w:rsid w:val="00D25AD5"/>
    <w:rsid w:val="00D26E59"/>
    <w:rsid w:val="00D272F6"/>
    <w:rsid w:val="00D27C49"/>
    <w:rsid w:val="00D3119F"/>
    <w:rsid w:val="00D311B6"/>
    <w:rsid w:val="00D32871"/>
    <w:rsid w:val="00D337D6"/>
    <w:rsid w:val="00D337E1"/>
    <w:rsid w:val="00D33D25"/>
    <w:rsid w:val="00D349DF"/>
    <w:rsid w:val="00D352E8"/>
    <w:rsid w:val="00D35C9D"/>
    <w:rsid w:val="00D36A8F"/>
    <w:rsid w:val="00D3775E"/>
    <w:rsid w:val="00D37E99"/>
    <w:rsid w:val="00D400DB"/>
    <w:rsid w:val="00D401C8"/>
    <w:rsid w:val="00D40C88"/>
    <w:rsid w:val="00D43D23"/>
    <w:rsid w:val="00D43EEB"/>
    <w:rsid w:val="00D43F92"/>
    <w:rsid w:val="00D445B0"/>
    <w:rsid w:val="00D44833"/>
    <w:rsid w:val="00D44867"/>
    <w:rsid w:val="00D44A17"/>
    <w:rsid w:val="00D44CEC"/>
    <w:rsid w:val="00D4529E"/>
    <w:rsid w:val="00D45B67"/>
    <w:rsid w:val="00D4639E"/>
    <w:rsid w:val="00D50521"/>
    <w:rsid w:val="00D509B9"/>
    <w:rsid w:val="00D50C7A"/>
    <w:rsid w:val="00D51016"/>
    <w:rsid w:val="00D510A1"/>
    <w:rsid w:val="00D513A4"/>
    <w:rsid w:val="00D517C1"/>
    <w:rsid w:val="00D5196D"/>
    <w:rsid w:val="00D51A39"/>
    <w:rsid w:val="00D52436"/>
    <w:rsid w:val="00D52BA0"/>
    <w:rsid w:val="00D52F32"/>
    <w:rsid w:val="00D531BC"/>
    <w:rsid w:val="00D53955"/>
    <w:rsid w:val="00D5436B"/>
    <w:rsid w:val="00D5691F"/>
    <w:rsid w:val="00D571A4"/>
    <w:rsid w:val="00D57853"/>
    <w:rsid w:val="00D5799D"/>
    <w:rsid w:val="00D6050E"/>
    <w:rsid w:val="00D607D6"/>
    <w:rsid w:val="00D609A4"/>
    <w:rsid w:val="00D60B81"/>
    <w:rsid w:val="00D622B7"/>
    <w:rsid w:val="00D6345C"/>
    <w:rsid w:val="00D63861"/>
    <w:rsid w:val="00D64E2F"/>
    <w:rsid w:val="00D65220"/>
    <w:rsid w:val="00D65723"/>
    <w:rsid w:val="00D66635"/>
    <w:rsid w:val="00D66C2A"/>
    <w:rsid w:val="00D66DD6"/>
    <w:rsid w:val="00D67169"/>
    <w:rsid w:val="00D7108F"/>
    <w:rsid w:val="00D7148C"/>
    <w:rsid w:val="00D7178A"/>
    <w:rsid w:val="00D7318C"/>
    <w:rsid w:val="00D73470"/>
    <w:rsid w:val="00D73C88"/>
    <w:rsid w:val="00D755A6"/>
    <w:rsid w:val="00D777C2"/>
    <w:rsid w:val="00D77C8B"/>
    <w:rsid w:val="00D80632"/>
    <w:rsid w:val="00D80BE3"/>
    <w:rsid w:val="00D81835"/>
    <w:rsid w:val="00D826B7"/>
    <w:rsid w:val="00D84247"/>
    <w:rsid w:val="00D849C2"/>
    <w:rsid w:val="00D854F2"/>
    <w:rsid w:val="00D85D25"/>
    <w:rsid w:val="00D85DAE"/>
    <w:rsid w:val="00D85DD9"/>
    <w:rsid w:val="00D863B8"/>
    <w:rsid w:val="00D8641D"/>
    <w:rsid w:val="00D875B8"/>
    <w:rsid w:val="00D90DE6"/>
    <w:rsid w:val="00D90E3D"/>
    <w:rsid w:val="00D90E68"/>
    <w:rsid w:val="00D9157B"/>
    <w:rsid w:val="00D91B07"/>
    <w:rsid w:val="00D91E29"/>
    <w:rsid w:val="00D92122"/>
    <w:rsid w:val="00D92D95"/>
    <w:rsid w:val="00D93794"/>
    <w:rsid w:val="00D944AA"/>
    <w:rsid w:val="00D9462B"/>
    <w:rsid w:val="00D94D45"/>
    <w:rsid w:val="00D94E99"/>
    <w:rsid w:val="00D96754"/>
    <w:rsid w:val="00D96F3E"/>
    <w:rsid w:val="00D97D0E"/>
    <w:rsid w:val="00D97E7D"/>
    <w:rsid w:val="00DA0409"/>
    <w:rsid w:val="00DA27E1"/>
    <w:rsid w:val="00DA2C6F"/>
    <w:rsid w:val="00DA39E3"/>
    <w:rsid w:val="00DA40FD"/>
    <w:rsid w:val="00DA44DF"/>
    <w:rsid w:val="00DA486E"/>
    <w:rsid w:val="00DA56F8"/>
    <w:rsid w:val="00DA6685"/>
    <w:rsid w:val="00DA6BE4"/>
    <w:rsid w:val="00DB27DD"/>
    <w:rsid w:val="00DB367E"/>
    <w:rsid w:val="00DB3DD9"/>
    <w:rsid w:val="00DB4579"/>
    <w:rsid w:val="00DB53DA"/>
    <w:rsid w:val="00DB552B"/>
    <w:rsid w:val="00DB5872"/>
    <w:rsid w:val="00DB58CA"/>
    <w:rsid w:val="00DB60E3"/>
    <w:rsid w:val="00DB63FA"/>
    <w:rsid w:val="00DB65B1"/>
    <w:rsid w:val="00DB661C"/>
    <w:rsid w:val="00DB69DB"/>
    <w:rsid w:val="00DC29A2"/>
    <w:rsid w:val="00DC401C"/>
    <w:rsid w:val="00DC4C24"/>
    <w:rsid w:val="00DC4F26"/>
    <w:rsid w:val="00DC55A6"/>
    <w:rsid w:val="00DC69BB"/>
    <w:rsid w:val="00DC6A4B"/>
    <w:rsid w:val="00DC7B38"/>
    <w:rsid w:val="00DD0473"/>
    <w:rsid w:val="00DD054F"/>
    <w:rsid w:val="00DD0AF5"/>
    <w:rsid w:val="00DD1102"/>
    <w:rsid w:val="00DD133D"/>
    <w:rsid w:val="00DD1D70"/>
    <w:rsid w:val="00DD256B"/>
    <w:rsid w:val="00DD273B"/>
    <w:rsid w:val="00DD2DD7"/>
    <w:rsid w:val="00DD3923"/>
    <w:rsid w:val="00DD418C"/>
    <w:rsid w:val="00DD4983"/>
    <w:rsid w:val="00DD5025"/>
    <w:rsid w:val="00DD647E"/>
    <w:rsid w:val="00DD69FE"/>
    <w:rsid w:val="00DD6B0E"/>
    <w:rsid w:val="00DD7665"/>
    <w:rsid w:val="00DD7955"/>
    <w:rsid w:val="00DE01EE"/>
    <w:rsid w:val="00DE13C1"/>
    <w:rsid w:val="00DE199A"/>
    <w:rsid w:val="00DE286B"/>
    <w:rsid w:val="00DE2AFA"/>
    <w:rsid w:val="00DE3179"/>
    <w:rsid w:val="00DE3369"/>
    <w:rsid w:val="00DE3BF4"/>
    <w:rsid w:val="00DE4382"/>
    <w:rsid w:val="00DE44FF"/>
    <w:rsid w:val="00DE4588"/>
    <w:rsid w:val="00DE5089"/>
    <w:rsid w:val="00DF006B"/>
    <w:rsid w:val="00DF0FD7"/>
    <w:rsid w:val="00DF1564"/>
    <w:rsid w:val="00DF1BD5"/>
    <w:rsid w:val="00DF2428"/>
    <w:rsid w:val="00DF2C86"/>
    <w:rsid w:val="00DF2D02"/>
    <w:rsid w:val="00DF404C"/>
    <w:rsid w:val="00DF474E"/>
    <w:rsid w:val="00DF64CE"/>
    <w:rsid w:val="00DF6D02"/>
    <w:rsid w:val="00DF78E0"/>
    <w:rsid w:val="00E001EF"/>
    <w:rsid w:val="00E002C0"/>
    <w:rsid w:val="00E00485"/>
    <w:rsid w:val="00E00BC3"/>
    <w:rsid w:val="00E0103D"/>
    <w:rsid w:val="00E0229B"/>
    <w:rsid w:val="00E02C4D"/>
    <w:rsid w:val="00E043B4"/>
    <w:rsid w:val="00E054D3"/>
    <w:rsid w:val="00E067A9"/>
    <w:rsid w:val="00E108BF"/>
    <w:rsid w:val="00E11198"/>
    <w:rsid w:val="00E111C9"/>
    <w:rsid w:val="00E12A07"/>
    <w:rsid w:val="00E13821"/>
    <w:rsid w:val="00E14E8F"/>
    <w:rsid w:val="00E15225"/>
    <w:rsid w:val="00E154BD"/>
    <w:rsid w:val="00E15E12"/>
    <w:rsid w:val="00E16A9E"/>
    <w:rsid w:val="00E206F5"/>
    <w:rsid w:val="00E20ADB"/>
    <w:rsid w:val="00E20D18"/>
    <w:rsid w:val="00E214A0"/>
    <w:rsid w:val="00E21BAB"/>
    <w:rsid w:val="00E21CDF"/>
    <w:rsid w:val="00E22E47"/>
    <w:rsid w:val="00E24170"/>
    <w:rsid w:val="00E24E8A"/>
    <w:rsid w:val="00E259E5"/>
    <w:rsid w:val="00E25AF2"/>
    <w:rsid w:val="00E26ABF"/>
    <w:rsid w:val="00E27C39"/>
    <w:rsid w:val="00E3063C"/>
    <w:rsid w:val="00E31CA2"/>
    <w:rsid w:val="00E32A81"/>
    <w:rsid w:val="00E33CC6"/>
    <w:rsid w:val="00E34103"/>
    <w:rsid w:val="00E343C6"/>
    <w:rsid w:val="00E34B0B"/>
    <w:rsid w:val="00E350EA"/>
    <w:rsid w:val="00E3580F"/>
    <w:rsid w:val="00E36290"/>
    <w:rsid w:val="00E3644F"/>
    <w:rsid w:val="00E371D6"/>
    <w:rsid w:val="00E3736C"/>
    <w:rsid w:val="00E37AE0"/>
    <w:rsid w:val="00E41757"/>
    <w:rsid w:val="00E41BBE"/>
    <w:rsid w:val="00E41D5E"/>
    <w:rsid w:val="00E422C4"/>
    <w:rsid w:val="00E42564"/>
    <w:rsid w:val="00E426A5"/>
    <w:rsid w:val="00E437AF"/>
    <w:rsid w:val="00E44290"/>
    <w:rsid w:val="00E4435F"/>
    <w:rsid w:val="00E44679"/>
    <w:rsid w:val="00E44942"/>
    <w:rsid w:val="00E44993"/>
    <w:rsid w:val="00E44E8D"/>
    <w:rsid w:val="00E45057"/>
    <w:rsid w:val="00E45187"/>
    <w:rsid w:val="00E456CF"/>
    <w:rsid w:val="00E46D86"/>
    <w:rsid w:val="00E47193"/>
    <w:rsid w:val="00E4755F"/>
    <w:rsid w:val="00E47B64"/>
    <w:rsid w:val="00E47C0F"/>
    <w:rsid w:val="00E47E93"/>
    <w:rsid w:val="00E501DA"/>
    <w:rsid w:val="00E50B3D"/>
    <w:rsid w:val="00E51117"/>
    <w:rsid w:val="00E51422"/>
    <w:rsid w:val="00E516AC"/>
    <w:rsid w:val="00E51F55"/>
    <w:rsid w:val="00E527B8"/>
    <w:rsid w:val="00E52B92"/>
    <w:rsid w:val="00E52D72"/>
    <w:rsid w:val="00E531EE"/>
    <w:rsid w:val="00E53211"/>
    <w:rsid w:val="00E53AAF"/>
    <w:rsid w:val="00E54029"/>
    <w:rsid w:val="00E5420B"/>
    <w:rsid w:val="00E54A13"/>
    <w:rsid w:val="00E550B1"/>
    <w:rsid w:val="00E55AFC"/>
    <w:rsid w:val="00E57445"/>
    <w:rsid w:val="00E57A9E"/>
    <w:rsid w:val="00E57F9A"/>
    <w:rsid w:val="00E6079C"/>
    <w:rsid w:val="00E62D6C"/>
    <w:rsid w:val="00E63508"/>
    <w:rsid w:val="00E64A34"/>
    <w:rsid w:val="00E65F80"/>
    <w:rsid w:val="00E66332"/>
    <w:rsid w:val="00E66724"/>
    <w:rsid w:val="00E6690B"/>
    <w:rsid w:val="00E66BAA"/>
    <w:rsid w:val="00E66E92"/>
    <w:rsid w:val="00E67123"/>
    <w:rsid w:val="00E704E1"/>
    <w:rsid w:val="00E70E2A"/>
    <w:rsid w:val="00E720A7"/>
    <w:rsid w:val="00E7351E"/>
    <w:rsid w:val="00E73C63"/>
    <w:rsid w:val="00E74D33"/>
    <w:rsid w:val="00E755E2"/>
    <w:rsid w:val="00E75CB3"/>
    <w:rsid w:val="00E75E34"/>
    <w:rsid w:val="00E7620C"/>
    <w:rsid w:val="00E76AB2"/>
    <w:rsid w:val="00E777B6"/>
    <w:rsid w:val="00E77827"/>
    <w:rsid w:val="00E800ED"/>
    <w:rsid w:val="00E80DFD"/>
    <w:rsid w:val="00E81E70"/>
    <w:rsid w:val="00E822E9"/>
    <w:rsid w:val="00E82E6E"/>
    <w:rsid w:val="00E8303B"/>
    <w:rsid w:val="00E8413F"/>
    <w:rsid w:val="00E842A6"/>
    <w:rsid w:val="00E85193"/>
    <w:rsid w:val="00E85423"/>
    <w:rsid w:val="00E8566F"/>
    <w:rsid w:val="00E858D5"/>
    <w:rsid w:val="00E85C26"/>
    <w:rsid w:val="00E861DF"/>
    <w:rsid w:val="00E86523"/>
    <w:rsid w:val="00E867C1"/>
    <w:rsid w:val="00E8749D"/>
    <w:rsid w:val="00E875AD"/>
    <w:rsid w:val="00E9141E"/>
    <w:rsid w:val="00E92303"/>
    <w:rsid w:val="00E92462"/>
    <w:rsid w:val="00E944D6"/>
    <w:rsid w:val="00E94556"/>
    <w:rsid w:val="00E946CD"/>
    <w:rsid w:val="00E95234"/>
    <w:rsid w:val="00E96171"/>
    <w:rsid w:val="00E9658A"/>
    <w:rsid w:val="00E979AB"/>
    <w:rsid w:val="00EA0F79"/>
    <w:rsid w:val="00EA139E"/>
    <w:rsid w:val="00EA1E29"/>
    <w:rsid w:val="00EA2452"/>
    <w:rsid w:val="00EA2C1C"/>
    <w:rsid w:val="00EA515C"/>
    <w:rsid w:val="00EA54DC"/>
    <w:rsid w:val="00EA5614"/>
    <w:rsid w:val="00EA64B2"/>
    <w:rsid w:val="00EA6652"/>
    <w:rsid w:val="00EA7506"/>
    <w:rsid w:val="00EB2013"/>
    <w:rsid w:val="00EB368F"/>
    <w:rsid w:val="00EB3AB5"/>
    <w:rsid w:val="00EB48CE"/>
    <w:rsid w:val="00EB56D8"/>
    <w:rsid w:val="00EB6190"/>
    <w:rsid w:val="00EB6A94"/>
    <w:rsid w:val="00EB6F17"/>
    <w:rsid w:val="00EB7BC5"/>
    <w:rsid w:val="00EC09E3"/>
    <w:rsid w:val="00EC0B03"/>
    <w:rsid w:val="00EC0B23"/>
    <w:rsid w:val="00EC2827"/>
    <w:rsid w:val="00EC3FF9"/>
    <w:rsid w:val="00EC4027"/>
    <w:rsid w:val="00EC48CF"/>
    <w:rsid w:val="00EC64C9"/>
    <w:rsid w:val="00EC6EC4"/>
    <w:rsid w:val="00ED0094"/>
    <w:rsid w:val="00ED08B7"/>
    <w:rsid w:val="00ED0CB0"/>
    <w:rsid w:val="00ED1005"/>
    <w:rsid w:val="00ED11BD"/>
    <w:rsid w:val="00ED1218"/>
    <w:rsid w:val="00ED14D1"/>
    <w:rsid w:val="00ED1C78"/>
    <w:rsid w:val="00ED21B7"/>
    <w:rsid w:val="00ED3ED6"/>
    <w:rsid w:val="00ED5092"/>
    <w:rsid w:val="00ED57D6"/>
    <w:rsid w:val="00ED5A5C"/>
    <w:rsid w:val="00ED64D9"/>
    <w:rsid w:val="00ED68B2"/>
    <w:rsid w:val="00ED70A5"/>
    <w:rsid w:val="00ED7956"/>
    <w:rsid w:val="00EE099B"/>
    <w:rsid w:val="00EE140E"/>
    <w:rsid w:val="00EE1BFF"/>
    <w:rsid w:val="00EE1F49"/>
    <w:rsid w:val="00EE2531"/>
    <w:rsid w:val="00EE27D3"/>
    <w:rsid w:val="00EE2BAB"/>
    <w:rsid w:val="00EE306F"/>
    <w:rsid w:val="00EE3BB7"/>
    <w:rsid w:val="00EE3D71"/>
    <w:rsid w:val="00EE52BA"/>
    <w:rsid w:val="00EE5A6D"/>
    <w:rsid w:val="00EE5BE7"/>
    <w:rsid w:val="00EE6966"/>
    <w:rsid w:val="00EE69FB"/>
    <w:rsid w:val="00EE6A25"/>
    <w:rsid w:val="00EE6D81"/>
    <w:rsid w:val="00EE6FFA"/>
    <w:rsid w:val="00EE73FF"/>
    <w:rsid w:val="00EF0B90"/>
    <w:rsid w:val="00EF456A"/>
    <w:rsid w:val="00EF48B4"/>
    <w:rsid w:val="00EF4B4E"/>
    <w:rsid w:val="00EF4E2A"/>
    <w:rsid w:val="00EF5ADB"/>
    <w:rsid w:val="00EF5D59"/>
    <w:rsid w:val="00EF61A8"/>
    <w:rsid w:val="00EF7033"/>
    <w:rsid w:val="00EF7D85"/>
    <w:rsid w:val="00F00602"/>
    <w:rsid w:val="00F01580"/>
    <w:rsid w:val="00F02040"/>
    <w:rsid w:val="00F020AA"/>
    <w:rsid w:val="00F02114"/>
    <w:rsid w:val="00F0271D"/>
    <w:rsid w:val="00F03EDD"/>
    <w:rsid w:val="00F050EF"/>
    <w:rsid w:val="00F05FF7"/>
    <w:rsid w:val="00F067AB"/>
    <w:rsid w:val="00F073E6"/>
    <w:rsid w:val="00F07792"/>
    <w:rsid w:val="00F0781F"/>
    <w:rsid w:val="00F078BF"/>
    <w:rsid w:val="00F07CC1"/>
    <w:rsid w:val="00F07F82"/>
    <w:rsid w:val="00F105F8"/>
    <w:rsid w:val="00F10A30"/>
    <w:rsid w:val="00F10B02"/>
    <w:rsid w:val="00F10C6C"/>
    <w:rsid w:val="00F11158"/>
    <w:rsid w:val="00F11341"/>
    <w:rsid w:val="00F121C0"/>
    <w:rsid w:val="00F1251D"/>
    <w:rsid w:val="00F13A4F"/>
    <w:rsid w:val="00F13AF2"/>
    <w:rsid w:val="00F143C8"/>
    <w:rsid w:val="00F156E5"/>
    <w:rsid w:val="00F15E01"/>
    <w:rsid w:val="00F15F05"/>
    <w:rsid w:val="00F160BE"/>
    <w:rsid w:val="00F16761"/>
    <w:rsid w:val="00F171DD"/>
    <w:rsid w:val="00F1732E"/>
    <w:rsid w:val="00F179BE"/>
    <w:rsid w:val="00F202A6"/>
    <w:rsid w:val="00F20804"/>
    <w:rsid w:val="00F2300A"/>
    <w:rsid w:val="00F230B2"/>
    <w:rsid w:val="00F236FA"/>
    <w:rsid w:val="00F23D7B"/>
    <w:rsid w:val="00F25239"/>
    <w:rsid w:val="00F2523F"/>
    <w:rsid w:val="00F25274"/>
    <w:rsid w:val="00F25A49"/>
    <w:rsid w:val="00F26616"/>
    <w:rsid w:val="00F26DA6"/>
    <w:rsid w:val="00F26F3F"/>
    <w:rsid w:val="00F27394"/>
    <w:rsid w:val="00F27FCB"/>
    <w:rsid w:val="00F301F4"/>
    <w:rsid w:val="00F31ACD"/>
    <w:rsid w:val="00F329D7"/>
    <w:rsid w:val="00F32F4C"/>
    <w:rsid w:val="00F3317C"/>
    <w:rsid w:val="00F3320D"/>
    <w:rsid w:val="00F3332E"/>
    <w:rsid w:val="00F334BA"/>
    <w:rsid w:val="00F33B60"/>
    <w:rsid w:val="00F33E66"/>
    <w:rsid w:val="00F33F06"/>
    <w:rsid w:val="00F33FB8"/>
    <w:rsid w:val="00F34162"/>
    <w:rsid w:val="00F34637"/>
    <w:rsid w:val="00F34816"/>
    <w:rsid w:val="00F34AEC"/>
    <w:rsid w:val="00F34C4D"/>
    <w:rsid w:val="00F3684D"/>
    <w:rsid w:val="00F36CC6"/>
    <w:rsid w:val="00F379F6"/>
    <w:rsid w:val="00F4043D"/>
    <w:rsid w:val="00F41CBF"/>
    <w:rsid w:val="00F425B1"/>
    <w:rsid w:val="00F42ADD"/>
    <w:rsid w:val="00F42E90"/>
    <w:rsid w:val="00F42FC1"/>
    <w:rsid w:val="00F44111"/>
    <w:rsid w:val="00F44A0C"/>
    <w:rsid w:val="00F44C7D"/>
    <w:rsid w:val="00F44E92"/>
    <w:rsid w:val="00F45245"/>
    <w:rsid w:val="00F45561"/>
    <w:rsid w:val="00F4573B"/>
    <w:rsid w:val="00F45869"/>
    <w:rsid w:val="00F460ED"/>
    <w:rsid w:val="00F46789"/>
    <w:rsid w:val="00F5087A"/>
    <w:rsid w:val="00F50914"/>
    <w:rsid w:val="00F50E8F"/>
    <w:rsid w:val="00F51095"/>
    <w:rsid w:val="00F51394"/>
    <w:rsid w:val="00F51F91"/>
    <w:rsid w:val="00F5313F"/>
    <w:rsid w:val="00F53778"/>
    <w:rsid w:val="00F55344"/>
    <w:rsid w:val="00F55713"/>
    <w:rsid w:val="00F56700"/>
    <w:rsid w:val="00F56FDF"/>
    <w:rsid w:val="00F5792A"/>
    <w:rsid w:val="00F607E1"/>
    <w:rsid w:val="00F61571"/>
    <w:rsid w:val="00F61C4E"/>
    <w:rsid w:val="00F61D1D"/>
    <w:rsid w:val="00F627D8"/>
    <w:rsid w:val="00F644C5"/>
    <w:rsid w:val="00F64852"/>
    <w:rsid w:val="00F65801"/>
    <w:rsid w:val="00F67748"/>
    <w:rsid w:val="00F67E97"/>
    <w:rsid w:val="00F67EB6"/>
    <w:rsid w:val="00F70667"/>
    <w:rsid w:val="00F70A48"/>
    <w:rsid w:val="00F71C8B"/>
    <w:rsid w:val="00F725DB"/>
    <w:rsid w:val="00F7294F"/>
    <w:rsid w:val="00F72F46"/>
    <w:rsid w:val="00F73D9E"/>
    <w:rsid w:val="00F743FA"/>
    <w:rsid w:val="00F74743"/>
    <w:rsid w:val="00F74A69"/>
    <w:rsid w:val="00F7506F"/>
    <w:rsid w:val="00F7527B"/>
    <w:rsid w:val="00F75367"/>
    <w:rsid w:val="00F754C3"/>
    <w:rsid w:val="00F75CAA"/>
    <w:rsid w:val="00F7618F"/>
    <w:rsid w:val="00F766FB"/>
    <w:rsid w:val="00F77151"/>
    <w:rsid w:val="00F771AF"/>
    <w:rsid w:val="00F77902"/>
    <w:rsid w:val="00F77D37"/>
    <w:rsid w:val="00F8171C"/>
    <w:rsid w:val="00F81B83"/>
    <w:rsid w:val="00F81DEF"/>
    <w:rsid w:val="00F824DF"/>
    <w:rsid w:val="00F84122"/>
    <w:rsid w:val="00F8549C"/>
    <w:rsid w:val="00F869AE"/>
    <w:rsid w:val="00F875CC"/>
    <w:rsid w:val="00F90156"/>
    <w:rsid w:val="00F90496"/>
    <w:rsid w:val="00F90FA8"/>
    <w:rsid w:val="00F91658"/>
    <w:rsid w:val="00F91D83"/>
    <w:rsid w:val="00F92171"/>
    <w:rsid w:val="00F9219B"/>
    <w:rsid w:val="00F92FE5"/>
    <w:rsid w:val="00F93413"/>
    <w:rsid w:val="00F93C29"/>
    <w:rsid w:val="00F95105"/>
    <w:rsid w:val="00F95B9D"/>
    <w:rsid w:val="00F95E90"/>
    <w:rsid w:val="00FA057F"/>
    <w:rsid w:val="00FA152B"/>
    <w:rsid w:val="00FA181A"/>
    <w:rsid w:val="00FA1A81"/>
    <w:rsid w:val="00FA3A43"/>
    <w:rsid w:val="00FA5177"/>
    <w:rsid w:val="00FA58CB"/>
    <w:rsid w:val="00FA5DE4"/>
    <w:rsid w:val="00FA6A48"/>
    <w:rsid w:val="00FA6C6B"/>
    <w:rsid w:val="00FA70A4"/>
    <w:rsid w:val="00FB026D"/>
    <w:rsid w:val="00FB04ED"/>
    <w:rsid w:val="00FB0891"/>
    <w:rsid w:val="00FB1C70"/>
    <w:rsid w:val="00FB26F7"/>
    <w:rsid w:val="00FB27E3"/>
    <w:rsid w:val="00FB3A29"/>
    <w:rsid w:val="00FB3B1C"/>
    <w:rsid w:val="00FB47D4"/>
    <w:rsid w:val="00FB5056"/>
    <w:rsid w:val="00FB505A"/>
    <w:rsid w:val="00FB51D6"/>
    <w:rsid w:val="00FB566A"/>
    <w:rsid w:val="00FB5F29"/>
    <w:rsid w:val="00FB641A"/>
    <w:rsid w:val="00FB64FE"/>
    <w:rsid w:val="00FB68FE"/>
    <w:rsid w:val="00FB744A"/>
    <w:rsid w:val="00FB7B3F"/>
    <w:rsid w:val="00FB7BF7"/>
    <w:rsid w:val="00FB7CF3"/>
    <w:rsid w:val="00FB7E56"/>
    <w:rsid w:val="00FC12F1"/>
    <w:rsid w:val="00FC215B"/>
    <w:rsid w:val="00FC2B9E"/>
    <w:rsid w:val="00FC420A"/>
    <w:rsid w:val="00FC4EF0"/>
    <w:rsid w:val="00FC59BC"/>
    <w:rsid w:val="00FC608E"/>
    <w:rsid w:val="00FC6127"/>
    <w:rsid w:val="00FC61B7"/>
    <w:rsid w:val="00FC63D3"/>
    <w:rsid w:val="00FC64C6"/>
    <w:rsid w:val="00FC76E8"/>
    <w:rsid w:val="00FD089F"/>
    <w:rsid w:val="00FD10BB"/>
    <w:rsid w:val="00FD2C38"/>
    <w:rsid w:val="00FD3872"/>
    <w:rsid w:val="00FD3B4F"/>
    <w:rsid w:val="00FD45A7"/>
    <w:rsid w:val="00FD51B6"/>
    <w:rsid w:val="00FD552A"/>
    <w:rsid w:val="00FD55AF"/>
    <w:rsid w:val="00FD5B43"/>
    <w:rsid w:val="00FD6301"/>
    <w:rsid w:val="00FD766C"/>
    <w:rsid w:val="00FE0088"/>
    <w:rsid w:val="00FE1934"/>
    <w:rsid w:val="00FE29A2"/>
    <w:rsid w:val="00FE46D2"/>
    <w:rsid w:val="00FE55F8"/>
    <w:rsid w:val="00FE5D11"/>
    <w:rsid w:val="00FE6AD7"/>
    <w:rsid w:val="00FE6B5D"/>
    <w:rsid w:val="00FE722A"/>
    <w:rsid w:val="00FF0A09"/>
    <w:rsid w:val="00FF0F8F"/>
    <w:rsid w:val="00FF10CD"/>
    <w:rsid w:val="00FF1768"/>
    <w:rsid w:val="00FF1BBE"/>
    <w:rsid w:val="00FF2615"/>
    <w:rsid w:val="00FF32B2"/>
    <w:rsid w:val="00FF3565"/>
    <w:rsid w:val="00FF38E6"/>
    <w:rsid w:val="00FF399E"/>
    <w:rsid w:val="00FF533E"/>
    <w:rsid w:val="00FF5CFE"/>
    <w:rsid w:val="00FF65D8"/>
    <w:rsid w:val="00FF681B"/>
    <w:rsid w:val="00FF6DB4"/>
    <w:rsid w:val="00FF71BE"/>
    <w:rsid w:val="00FF7249"/>
    <w:rsid w:val="00FF73D4"/>
    <w:rsid w:val="00FF7E89"/>
    <w:rsid w:val="01631B1F"/>
    <w:rsid w:val="06FE5CB2"/>
    <w:rsid w:val="0DFC2F0D"/>
    <w:rsid w:val="1104651D"/>
    <w:rsid w:val="15C67B20"/>
    <w:rsid w:val="16656980"/>
    <w:rsid w:val="16FD44DD"/>
    <w:rsid w:val="1B2D800B"/>
    <w:rsid w:val="1DA11133"/>
    <w:rsid w:val="1E648246"/>
    <w:rsid w:val="260B9998"/>
    <w:rsid w:val="27983801"/>
    <w:rsid w:val="2DABCAA9"/>
    <w:rsid w:val="30A0246C"/>
    <w:rsid w:val="3159589B"/>
    <w:rsid w:val="3278B2AB"/>
    <w:rsid w:val="3533B5A8"/>
    <w:rsid w:val="3B920AD7"/>
    <w:rsid w:val="3DFC3D7E"/>
    <w:rsid w:val="46C9678F"/>
    <w:rsid w:val="4991259E"/>
    <w:rsid w:val="4F780195"/>
    <w:rsid w:val="519DEF03"/>
    <w:rsid w:val="6066419F"/>
    <w:rsid w:val="65561291"/>
    <w:rsid w:val="672CABBC"/>
    <w:rsid w:val="68DDA821"/>
    <w:rsid w:val="6DAB5C16"/>
    <w:rsid w:val="784601FA"/>
    <w:rsid w:val="7DD4B566"/>
    <w:rsid w:val="7E0FAF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574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F0A"/>
    <w:pPr>
      <w:spacing w:after="140" w:line="300" w:lineRule="exact"/>
    </w:pPr>
    <w:rPr>
      <w:rFonts w:ascii="Tahoma" w:hAnsi="Tahoma" w:cs="Times New Roman (Body CS)"/>
      <w:spacing w:val="10"/>
      <w:szCs w:val="24"/>
    </w:rPr>
  </w:style>
  <w:style w:type="paragraph" w:styleId="Heading1">
    <w:name w:val="heading 1"/>
    <w:aliases w:val="level2 hdg,h1"/>
    <w:next w:val="Normal"/>
    <w:link w:val="Heading1Char"/>
    <w:autoRedefine/>
    <w:qFormat/>
    <w:rsid w:val="00790717"/>
    <w:pPr>
      <w:keepNext/>
      <w:keepLines/>
      <w:pBdr>
        <w:bottom w:val="single" w:sz="24" w:space="12" w:color="auto"/>
      </w:pBdr>
      <w:spacing w:after="680" w:line="680" w:lineRule="exact"/>
      <w:ind w:right="-90"/>
      <w:outlineLvl w:val="0"/>
    </w:pPr>
    <w:rPr>
      <w:rFonts w:ascii="Tahoma" w:eastAsiaTheme="majorEastAsia" w:hAnsi="Tahoma" w:cs="Times New Roman (Headings CS)"/>
      <w:b/>
      <w:color w:val="003366"/>
      <w:sz w:val="60"/>
      <w:szCs w:val="32"/>
    </w:rPr>
  </w:style>
  <w:style w:type="paragraph" w:styleId="Heading2">
    <w:name w:val="heading 2"/>
    <w:aliases w:val="h2"/>
    <w:next w:val="Normal"/>
    <w:link w:val="Heading2Char"/>
    <w:unhideWhenUsed/>
    <w:qFormat/>
    <w:rsid w:val="00D755A6"/>
    <w:pPr>
      <w:keepNext/>
      <w:numPr>
        <w:numId w:val="29"/>
      </w:numPr>
      <w:spacing w:after="520" w:line="520" w:lineRule="exact"/>
      <w:outlineLvl w:val="1"/>
    </w:pPr>
    <w:rPr>
      <w:rFonts w:ascii="Tahoma" w:eastAsiaTheme="majorEastAsia" w:hAnsi="Tahoma" w:cs="Times New Roman (Headings CS)"/>
      <w:color w:val="003366"/>
      <w:sz w:val="44"/>
      <w:szCs w:val="26"/>
    </w:rPr>
  </w:style>
  <w:style w:type="paragraph" w:styleId="Heading3">
    <w:name w:val="heading 3"/>
    <w:aliases w:val="heading 3,Section"/>
    <w:next w:val="Normal"/>
    <w:link w:val="Heading3Char"/>
    <w:unhideWhenUsed/>
    <w:qFormat/>
    <w:rsid w:val="00134C56"/>
    <w:pPr>
      <w:keepNext/>
      <w:numPr>
        <w:numId w:val="44"/>
      </w:numPr>
      <w:spacing w:before="360" w:after="100" w:line="360" w:lineRule="exact"/>
      <w:outlineLvl w:val="2"/>
    </w:pPr>
    <w:rPr>
      <w:rFonts w:ascii="Tahoma" w:eastAsiaTheme="majorEastAsia" w:hAnsi="Tahoma" w:cs="Times New Roman (Headings CS)"/>
      <w:color w:val="003366"/>
      <w:sz w:val="32"/>
      <w:szCs w:val="26"/>
    </w:rPr>
  </w:style>
  <w:style w:type="paragraph" w:styleId="Heading4">
    <w:name w:val="heading 4"/>
    <w:aliases w:val="Signature Space,Table head,Map Title"/>
    <w:next w:val="Normal"/>
    <w:link w:val="Heading4Char"/>
    <w:unhideWhenUsed/>
    <w:qFormat/>
    <w:rsid w:val="00D755A6"/>
    <w:pPr>
      <w:keepNext/>
      <w:numPr>
        <w:numId w:val="46"/>
      </w:numPr>
      <w:spacing w:before="300" w:after="100" w:line="300" w:lineRule="exact"/>
      <w:outlineLvl w:val="3"/>
    </w:pPr>
    <w:rPr>
      <w:rFonts w:ascii="Tahoma" w:eastAsiaTheme="majorEastAsia" w:hAnsi="Tahoma" w:cs="Times New Roman (Headings CS)"/>
      <w:iCs/>
      <w:color w:val="003366"/>
      <w:sz w:val="28"/>
      <w:szCs w:val="26"/>
    </w:rPr>
  </w:style>
  <w:style w:type="paragraph" w:styleId="Heading5">
    <w:name w:val="heading 5"/>
    <w:aliases w:val="h5,Block Label,Table column head"/>
    <w:basedOn w:val="Heading4"/>
    <w:next w:val="Normal"/>
    <w:link w:val="Heading5Char"/>
    <w:autoRedefine/>
    <w:uiPriority w:val="9"/>
    <w:unhideWhenUsed/>
    <w:qFormat/>
    <w:rsid w:val="001C5AEE"/>
    <w:pPr>
      <w:numPr>
        <w:numId w:val="0"/>
      </w:numPr>
      <w:ind w:left="1440" w:hanging="1440"/>
      <w:outlineLvl w:val="4"/>
    </w:pPr>
    <w:rPr>
      <w:b/>
      <w:iCs w:val="0"/>
      <w:color w:val="002060"/>
      <w:sz w:val="24"/>
    </w:rPr>
  </w:style>
  <w:style w:type="paragraph" w:styleId="Heading6">
    <w:name w:val="heading 6"/>
    <w:basedOn w:val="Heading5"/>
    <w:next w:val="Normal"/>
    <w:link w:val="Heading6Char"/>
    <w:autoRedefine/>
    <w:uiPriority w:val="9"/>
    <w:unhideWhenUsed/>
    <w:qFormat/>
    <w:rsid w:val="00DB65B1"/>
    <w:pPr>
      <w:numPr>
        <w:ilvl w:val="4"/>
      </w:numPr>
      <w:spacing w:line="240" w:lineRule="exact"/>
      <w:ind w:left="1080" w:hanging="1080"/>
      <w:outlineLvl w:val="5"/>
    </w:pPr>
    <w:rPr>
      <w:iCs/>
      <w:color w:val="auto"/>
      <w:kern w:val="2"/>
      <w:sz w:val="22"/>
      <w:lang w:val="fr-FR"/>
    </w:rPr>
  </w:style>
  <w:style w:type="paragraph" w:styleId="Heading7">
    <w:name w:val="heading 7"/>
    <w:aliases w:val="Appendix Title"/>
    <w:basedOn w:val="Heading5"/>
    <w:next w:val="Normal"/>
    <w:link w:val="Heading7Char"/>
    <w:unhideWhenUsed/>
    <w:qFormat/>
    <w:rsid w:val="004863D0"/>
    <w:pPr>
      <w:numPr>
        <w:ilvl w:val="5"/>
      </w:numPr>
      <w:spacing w:before="280"/>
      <w:ind w:left="1080" w:hanging="1080"/>
      <w:outlineLvl w:val="6"/>
    </w:pPr>
    <w:rPr>
      <w:b w:val="0"/>
      <w:i/>
      <w:iCs/>
      <w:color w:val="auto"/>
      <w:kern w:val="2"/>
    </w:rPr>
  </w:style>
  <w:style w:type="paragraph" w:styleId="Heading8">
    <w:name w:val="heading 8"/>
    <w:basedOn w:val="Normal"/>
    <w:next w:val="Normal"/>
    <w:link w:val="Heading8Char"/>
    <w:unhideWhenUsed/>
    <w:qFormat/>
    <w:rsid w:val="00BE2A5C"/>
    <w:pPr>
      <w:keepNext/>
      <w:keepLines/>
      <w:spacing w:before="240"/>
      <w:ind w:left="1080" w:hanging="1080"/>
      <w:outlineLvl w:val="7"/>
    </w:pPr>
    <w:rPr>
      <w:rFonts w:eastAsiaTheme="majorEastAsia" w:cstheme="majorBidi"/>
      <w:color w:val="003366"/>
      <w:sz w:val="28"/>
      <w:szCs w:val="21"/>
    </w:rPr>
  </w:style>
  <w:style w:type="paragraph" w:styleId="Heading9">
    <w:name w:val="heading 9"/>
    <w:basedOn w:val="Normal"/>
    <w:next w:val="Normal"/>
    <w:link w:val="Heading9Char"/>
    <w:unhideWhenUsed/>
    <w:qFormat/>
    <w:rsid w:val="00E11198"/>
    <w:pPr>
      <w:keepNext/>
      <w:keepLines/>
      <w:spacing w:before="240"/>
      <w:ind w:left="1080" w:hanging="1080"/>
      <w:outlineLvl w:val="8"/>
    </w:pPr>
    <w:rPr>
      <w:rFonts w:eastAsiaTheme="majorEastAsia" w:cstheme="majorBidi"/>
      <w:b/>
      <w:iCs/>
      <w:color w:val="003366"/>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2 hdg Char,h1 Char"/>
    <w:basedOn w:val="DefaultParagraphFont"/>
    <w:link w:val="Heading1"/>
    <w:rsid w:val="00790717"/>
    <w:rPr>
      <w:rFonts w:ascii="Tahoma" w:eastAsiaTheme="majorEastAsia" w:hAnsi="Tahoma" w:cs="Times New Roman (Headings CS)"/>
      <w:b/>
      <w:color w:val="003366"/>
      <w:sz w:val="60"/>
      <w:szCs w:val="32"/>
    </w:rPr>
  </w:style>
  <w:style w:type="character" w:customStyle="1" w:styleId="Heading2Char">
    <w:name w:val="Heading 2 Char"/>
    <w:aliases w:val="h2 Char"/>
    <w:basedOn w:val="DefaultParagraphFont"/>
    <w:link w:val="Heading2"/>
    <w:rsid w:val="00D755A6"/>
    <w:rPr>
      <w:rFonts w:ascii="Tahoma" w:eastAsiaTheme="majorEastAsia" w:hAnsi="Tahoma" w:cs="Times New Roman (Headings CS)"/>
      <w:color w:val="003366"/>
      <w:sz w:val="44"/>
      <w:szCs w:val="26"/>
    </w:rPr>
  </w:style>
  <w:style w:type="character" w:customStyle="1" w:styleId="Heading3Char">
    <w:name w:val="Heading 3 Char"/>
    <w:aliases w:val="heading 3 Char,Section Char"/>
    <w:basedOn w:val="DefaultParagraphFont"/>
    <w:link w:val="Heading3"/>
    <w:rsid w:val="00134C56"/>
    <w:rPr>
      <w:rFonts w:ascii="Tahoma" w:eastAsiaTheme="majorEastAsia" w:hAnsi="Tahoma" w:cs="Times New Roman (Headings CS)"/>
      <w:color w:val="003366"/>
      <w:sz w:val="32"/>
      <w:szCs w:val="26"/>
    </w:rPr>
  </w:style>
  <w:style w:type="character" w:customStyle="1" w:styleId="Heading4Char">
    <w:name w:val="Heading 4 Char"/>
    <w:aliases w:val="Signature Space Char,Table head Char,Map Title Char"/>
    <w:basedOn w:val="DefaultParagraphFont"/>
    <w:link w:val="Heading4"/>
    <w:rsid w:val="00D755A6"/>
    <w:rPr>
      <w:rFonts w:ascii="Tahoma" w:eastAsiaTheme="majorEastAsia" w:hAnsi="Tahoma" w:cs="Times New Roman (Headings CS)"/>
      <w:iCs/>
      <w:color w:val="003366"/>
      <w:sz w:val="28"/>
      <w:szCs w:val="26"/>
    </w:rPr>
  </w:style>
  <w:style w:type="character" w:customStyle="1" w:styleId="Heading5Char">
    <w:name w:val="Heading 5 Char"/>
    <w:aliases w:val="h5 Char,Block Label Char,Table column head Char"/>
    <w:basedOn w:val="DefaultParagraphFont"/>
    <w:link w:val="Heading5"/>
    <w:rsid w:val="001C5AEE"/>
    <w:rPr>
      <w:rFonts w:ascii="Tahoma" w:eastAsiaTheme="majorEastAsia" w:hAnsi="Tahoma" w:cs="Times New Roman (Headings CS)"/>
      <w:b/>
      <w:color w:val="002060"/>
      <w:sz w:val="24"/>
      <w:szCs w:val="26"/>
    </w:rPr>
  </w:style>
  <w:style w:type="character" w:customStyle="1" w:styleId="Heading6Char">
    <w:name w:val="Heading 6 Char"/>
    <w:basedOn w:val="DefaultParagraphFont"/>
    <w:link w:val="Heading6"/>
    <w:rsid w:val="00DB65B1"/>
    <w:rPr>
      <w:rFonts w:ascii="Tahoma" w:eastAsiaTheme="majorEastAsia" w:hAnsi="Tahoma" w:cs="Times New Roman (Headings CS)"/>
      <w:b/>
      <w:iCs/>
      <w:kern w:val="2"/>
      <w:szCs w:val="26"/>
      <w:lang w:val="fr-FR"/>
    </w:rPr>
  </w:style>
  <w:style w:type="character" w:customStyle="1" w:styleId="Heading7Char">
    <w:name w:val="Heading 7 Char"/>
    <w:aliases w:val="Appendix Title Char"/>
    <w:basedOn w:val="DefaultParagraphFont"/>
    <w:link w:val="Heading7"/>
    <w:rsid w:val="004863D0"/>
    <w:rPr>
      <w:rFonts w:ascii="Tahoma" w:eastAsiaTheme="majorEastAsia" w:hAnsi="Tahoma" w:cs="Times New Roman (Headings CS)"/>
      <w:i/>
      <w:iCs/>
      <w:kern w:val="2"/>
      <w:sz w:val="24"/>
      <w:szCs w:val="26"/>
    </w:rPr>
  </w:style>
  <w:style w:type="character" w:customStyle="1" w:styleId="Heading8Char">
    <w:name w:val="Heading 8 Char"/>
    <w:basedOn w:val="DefaultParagraphFont"/>
    <w:link w:val="Heading8"/>
    <w:rsid w:val="00BE2A5C"/>
    <w:rPr>
      <w:rFonts w:ascii="Tahoma" w:eastAsiaTheme="majorEastAsia" w:hAnsi="Tahoma" w:cstheme="majorBidi"/>
      <w:color w:val="003366"/>
      <w:sz w:val="28"/>
      <w:szCs w:val="21"/>
    </w:rPr>
  </w:style>
  <w:style w:type="character" w:customStyle="1" w:styleId="Heading9Char">
    <w:name w:val="Heading 9 Char"/>
    <w:basedOn w:val="DefaultParagraphFont"/>
    <w:link w:val="Heading9"/>
    <w:rsid w:val="00E11198"/>
    <w:rPr>
      <w:rFonts w:ascii="Tahoma" w:eastAsiaTheme="majorEastAsia" w:hAnsi="Tahoma" w:cstheme="majorBidi"/>
      <w:b/>
      <w:iCs/>
      <w:color w:val="003366"/>
      <w:spacing w:val="10"/>
      <w:sz w:val="24"/>
      <w:szCs w:val="21"/>
    </w:rPr>
  </w:style>
  <w:style w:type="paragraph" w:customStyle="1" w:styleId="Abstract">
    <w:name w:val="Abstract"/>
    <w:basedOn w:val="Normal"/>
    <w:qFormat/>
    <w:rsid w:val="004863D0"/>
    <w:pPr>
      <w:spacing w:before="80"/>
      <w:ind w:left="1800"/>
      <w:jc w:val="right"/>
    </w:pPr>
    <w:rPr>
      <w:b/>
    </w:rPr>
  </w:style>
  <w:style w:type="paragraph" w:styleId="ListContinue">
    <w:name w:val="List Continue"/>
    <w:basedOn w:val="Normal"/>
    <w:rsid w:val="00C91EDA"/>
    <w:pPr>
      <w:spacing w:before="40" w:after="80"/>
      <w:ind w:left="864"/>
    </w:pPr>
    <w:rPr>
      <w:rFonts w:ascii="Calibri" w:hAnsi="Calibri"/>
      <w:noProof/>
    </w:rPr>
  </w:style>
  <w:style w:type="paragraph" w:styleId="ListNumber">
    <w:name w:val="List Number"/>
    <w:basedOn w:val="Normal"/>
    <w:autoRedefine/>
    <w:unhideWhenUsed/>
    <w:qFormat/>
    <w:rsid w:val="00BF75BE"/>
    <w:pPr>
      <w:numPr>
        <w:numId w:val="31"/>
      </w:numPr>
      <w:spacing w:before="120"/>
    </w:pPr>
    <w:rPr>
      <w:noProof/>
      <w:color w:val="000000" w:themeColor="text1"/>
      <w:u w:color="E7E6E6" w:themeColor="background2"/>
      <w:lang w:eastAsia="en-CA"/>
    </w:rPr>
  </w:style>
  <w:style w:type="paragraph" w:customStyle="1" w:styleId="DocumentControlTableHead">
    <w:name w:val="DocumentControlTableHead"/>
    <w:basedOn w:val="Normal"/>
    <w:rsid w:val="004863D0"/>
    <w:pPr>
      <w:spacing w:before="120" w:after="40"/>
    </w:pPr>
    <w:rPr>
      <w:b/>
      <w:sz w:val="20"/>
    </w:rPr>
  </w:style>
  <w:style w:type="paragraph" w:styleId="ListContinue2">
    <w:name w:val="List Continue 2"/>
    <w:basedOn w:val="ListContinue"/>
    <w:rsid w:val="00C91EDA"/>
    <w:pPr>
      <w:ind w:left="1224"/>
    </w:pPr>
  </w:style>
  <w:style w:type="paragraph" w:customStyle="1" w:styleId="DocumentControlHeading">
    <w:name w:val="DocumentControlHeading"/>
    <w:next w:val="DocumentControlSubHeading"/>
    <w:rsid w:val="004863D0"/>
    <w:pPr>
      <w:spacing w:before="240" w:after="120" w:line="240" w:lineRule="auto"/>
    </w:pPr>
    <w:rPr>
      <w:rFonts w:ascii="Tahoma" w:eastAsia="Times New Roman" w:hAnsi="Tahoma" w:cs="Times New Roman"/>
      <w:noProof/>
      <w:color w:val="002060"/>
      <w:sz w:val="24"/>
      <w:szCs w:val="20"/>
      <w:lang w:eastAsia="en-CA"/>
    </w:rPr>
  </w:style>
  <w:style w:type="paragraph" w:customStyle="1" w:styleId="DocumentControlSubHeading">
    <w:name w:val="DocumentControlSubHeading"/>
    <w:rsid w:val="004863D0"/>
    <w:pPr>
      <w:spacing w:after="60" w:line="240" w:lineRule="auto"/>
    </w:pPr>
    <w:rPr>
      <w:rFonts w:ascii="Tahoma" w:eastAsia="Times New Roman" w:hAnsi="Tahoma" w:cs="Times New Roman"/>
      <w:i/>
      <w:noProof/>
      <w:color w:val="002060"/>
      <w:szCs w:val="20"/>
      <w:lang w:eastAsia="en-CA"/>
    </w:rPr>
  </w:style>
  <w:style w:type="paragraph" w:customStyle="1" w:styleId="Figure">
    <w:name w:val="Figure"/>
    <w:basedOn w:val="Normal"/>
    <w:next w:val="FigureCaption"/>
    <w:rsid w:val="004863D0"/>
    <w:pPr>
      <w:spacing w:after="60" w:line="240" w:lineRule="auto"/>
    </w:pPr>
    <w:rPr>
      <w:noProof/>
    </w:rPr>
  </w:style>
  <w:style w:type="paragraph" w:customStyle="1" w:styleId="FigureCaption">
    <w:name w:val="Figure Caption"/>
    <w:basedOn w:val="Normal"/>
    <w:link w:val="FigureCaptionChar"/>
    <w:qFormat/>
    <w:rsid w:val="004863D0"/>
    <w:pPr>
      <w:spacing w:before="40" w:after="240"/>
      <w:jc w:val="center"/>
    </w:pPr>
    <w:rPr>
      <w:b/>
      <w:snapToGrid w:val="0"/>
      <w:color w:val="000000"/>
      <w:sz w:val="20"/>
    </w:rPr>
  </w:style>
  <w:style w:type="character" w:customStyle="1" w:styleId="FigureCaptionChar">
    <w:name w:val="Figure Caption Char"/>
    <w:basedOn w:val="DefaultParagraphFont"/>
    <w:link w:val="FigureCaption"/>
    <w:locked/>
    <w:rsid w:val="004863D0"/>
    <w:rPr>
      <w:rFonts w:ascii="Tahoma" w:hAnsi="Tahoma" w:cs="Times New Roman (Body CS)"/>
      <w:b/>
      <w:snapToGrid w:val="0"/>
      <w:color w:val="000000"/>
      <w:sz w:val="20"/>
      <w:szCs w:val="24"/>
    </w:rPr>
  </w:style>
  <w:style w:type="paragraph" w:styleId="Header">
    <w:name w:val="header"/>
    <w:basedOn w:val="Heading2"/>
    <w:next w:val="Normal"/>
    <w:link w:val="HeaderChar"/>
    <w:uiPriority w:val="99"/>
    <w:unhideWhenUsed/>
    <w:rsid w:val="004863D0"/>
    <w:pPr>
      <w:tabs>
        <w:tab w:val="center" w:pos="4680"/>
        <w:tab w:val="right" w:pos="9360"/>
      </w:tabs>
      <w:spacing w:after="0" w:line="190" w:lineRule="exact"/>
    </w:pPr>
    <w:rPr>
      <w:color w:val="auto"/>
      <w:sz w:val="18"/>
    </w:rPr>
  </w:style>
  <w:style w:type="character" w:customStyle="1" w:styleId="HeaderChar">
    <w:name w:val="Header Char"/>
    <w:basedOn w:val="DefaultParagraphFont"/>
    <w:link w:val="Header"/>
    <w:uiPriority w:val="99"/>
    <w:rsid w:val="004863D0"/>
    <w:rPr>
      <w:rFonts w:ascii="Tahoma" w:eastAsiaTheme="majorEastAsia" w:hAnsi="Tahoma" w:cs="Times New Roman (Headings CS)"/>
      <w:sz w:val="18"/>
      <w:szCs w:val="26"/>
    </w:rPr>
  </w:style>
  <w:style w:type="paragraph" w:styleId="Footer">
    <w:name w:val="footer"/>
    <w:basedOn w:val="Date"/>
    <w:link w:val="FooterChar"/>
    <w:autoRedefine/>
    <w:unhideWhenUsed/>
    <w:qFormat/>
    <w:rsid w:val="00F07F82"/>
    <w:pPr>
      <w:tabs>
        <w:tab w:val="center" w:pos="4500"/>
        <w:tab w:val="center" w:pos="9000"/>
      </w:tabs>
      <w:spacing w:before="240"/>
      <w:ind w:left="-360"/>
    </w:pPr>
  </w:style>
  <w:style w:type="paragraph" w:styleId="Date">
    <w:name w:val="Date"/>
    <w:basedOn w:val="DateBlack"/>
    <w:link w:val="DateChar"/>
    <w:uiPriority w:val="99"/>
    <w:unhideWhenUsed/>
    <w:rsid w:val="004863D0"/>
  </w:style>
  <w:style w:type="paragraph" w:customStyle="1" w:styleId="DateBlack">
    <w:name w:val="Date Black"/>
    <w:basedOn w:val="Normal"/>
    <w:autoRedefine/>
    <w:qFormat/>
    <w:rsid w:val="004863D0"/>
    <w:pPr>
      <w:spacing w:line="240" w:lineRule="exact"/>
    </w:pPr>
    <w:rPr>
      <w:color w:val="000000" w:themeColor="text1"/>
      <w:sz w:val="16"/>
    </w:rPr>
  </w:style>
  <w:style w:type="character" w:customStyle="1" w:styleId="DateChar">
    <w:name w:val="Date Char"/>
    <w:basedOn w:val="DefaultParagraphFont"/>
    <w:link w:val="Date"/>
    <w:uiPriority w:val="99"/>
    <w:rsid w:val="004863D0"/>
    <w:rPr>
      <w:rFonts w:ascii="Tahoma" w:hAnsi="Tahoma" w:cs="Times New Roman (Body CS)"/>
      <w:color w:val="000000" w:themeColor="text1"/>
      <w:sz w:val="16"/>
      <w:szCs w:val="24"/>
    </w:rPr>
  </w:style>
  <w:style w:type="character" w:customStyle="1" w:styleId="FooterChar">
    <w:name w:val="Footer Char"/>
    <w:basedOn w:val="DefaultParagraphFont"/>
    <w:link w:val="Footer"/>
    <w:rsid w:val="00F07F82"/>
    <w:rPr>
      <w:rFonts w:ascii="Tahoma" w:hAnsi="Tahoma" w:cs="Times New Roman (Body CS)"/>
      <w:color w:val="000000" w:themeColor="text1"/>
      <w:spacing w:val="10"/>
      <w:sz w:val="16"/>
      <w:szCs w:val="24"/>
    </w:rPr>
  </w:style>
  <w:style w:type="paragraph" w:customStyle="1" w:styleId="Domain">
    <w:name w:val="Domain"/>
    <w:basedOn w:val="Normal"/>
    <w:next w:val="Normal"/>
    <w:rsid w:val="004863D0"/>
    <w:pPr>
      <w:keepNext/>
      <w:spacing w:after="0" w:line="240" w:lineRule="auto"/>
      <w:jc w:val="center"/>
    </w:pPr>
    <w:rPr>
      <w:rFonts w:ascii="Arial" w:hAnsi="Arial"/>
      <w:b/>
      <w:sz w:val="52"/>
    </w:rPr>
  </w:style>
  <w:style w:type="paragraph" w:customStyle="1" w:styleId="DocumentDivision">
    <w:name w:val="DocumentDivision"/>
    <w:basedOn w:val="Normal"/>
    <w:rsid w:val="004863D0"/>
    <w:pPr>
      <w:keepNext/>
      <w:spacing w:after="0" w:line="240" w:lineRule="auto"/>
      <w:jc w:val="center"/>
    </w:pPr>
    <w:rPr>
      <w:rFonts w:ascii="Arial" w:hAnsi="Arial"/>
      <w:b/>
      <w:color w:val="FFFFFF"/>
      <w:sz w:val="170"/>
    </w:rPr>
  </w:style>
  <w:style w:type="paragraph" w:customStyle="1" w:styleId="Title1">
    <w:name w:val="Title1"/>
    <w:basedOn w:val="Normal"/>
    <w:rsid w:val="00C91EDA"/>
    <w:pPr>
      <w:pBdr>
        <w:top w:val="single" w:sz="12" w:space="8" w:color="auto"/>
      </w:pBdr>
      <w:spacing w:before="120" w:line="940" w:lineRule="exact"/>
      <w:jc w:val="right"/>
    </w:pPr>
    <w:rPr>
      <w:rFonts w:ascii="Arial" w:hAnsi="Arial"/>
      <w:b/>
      <w:sz w:val="80"/>
    </w:rPr>
  </w:style>
  <w:style w:type="paragraph" w:customStyle="1" w:styleId="Title2">
    <w:name w:val="Title2"/>
    <w:basedOn w:val="Normal"/>
    <w:rsid w:val="00C91EDA"/>
    <w:pPr>
      <w:spacing w:after="0" w:line="240" w:lineRule="auto"/>
      <w:jc w:val="right"/>
    </w:pPr>
    <w:rPr>
      <w:rFonts w:ascii="Arial" w:hAnsi="Arial"/>
      <w:b/>
      <w:sz w:val="44"/>
    </w:rPr>
  </w:style>
  <w:style w:type="paragraph" w:customStyle="1" w:styleId="DocumentRef">
    <w:name w:val="DocumentRef"/>
    <w:basedOn w:val="Normal"/>
    <w:rsid w:val="004863D0"/>
    <w:pPr>
      <w:spacing w:before="80"/>
      <w:ind w:left="2246" w:hanging="2246"/>
    </w:pPr>
    <w:rPr>
      <w:rFonts w:ascii="Arial" w:hAnsi="Arial"/>
      <w:sz w:val="18"/>
    </w:rPr>
  </w:style>
  <w:style w:type="paragraph" w:styleId="ListBullet3">
    <w:name w:val="List Bullet 3"/>
    <w:basedOn w:val="ListBullet"/>
    <w:autoRedefine/>
    <w:unhideWhenUsed/>
    <w:rsid w:val="00F020AA"/>
    <w:pPr>
      <w:numPr>
        <w:numId w:val="1"/>
      </w:numPr>
      <w:ind w:left="2160"/>
    </w:pPr>
  </w:style>
  <w:style w:type="paragraph" w:styleId="ListBullet">
    <w:name w:val="List Bullet"/>
    <w:basedOn w:val="Normal"/>
    <w:unhideWhenUsed/>
    <w:qFormat/>
    <w:rsid w:val="00F27394"/>
    <w:pPr>
      <w:numPr>
        <w:numId w:val="25"/>
      </w:numPr>
      <w:ind w:left="720" w:right="-86"/>
    </w:pPr>
    <w:rPr>
      <w:rFonts w:cs="Times New Roman"/>
      <w:noProof/>
      <w:snapToGrid w:val="0"/>
      <w:color w:val="000000" w:themeColor="text1"/>
      <w:u w:color="E7E6E6" w:themeColor="background2"/>
      <w:lang w:eastAsia="en-CA"/>
    </w:rPr>
  </w:style>
  <w:style w:type="paragraph" w:styleId="ListBullet2">
    <w:name w:val="List Bullet 2"/>
    <w:basedOn w:val="ListBullet"/>
    <w:autoRedefine/>
    <w:unhideWhenUsed/>
    <w:rsid w:val="00553366"/>
    <w:pPr>
      <w:numPr>
        <w:numId w:val="13"/>
      </w:numPr>
    </w:pPr>
  </w:style>
  <w:style w:type="paragraph" w:styleId="DocumentMap">
    <w:name w:val="Document Map"/>
    <w:basedOn w:val="Normal"/>
    <w:link w:val="DocumentMapChar"/>
    <w:semiHidden/>
    <w:rsid w:val="00C91EDA"/>
    <w:pPr>
      <w:shd w:val="clear" w:color="auto" w:fill="000080"/>
    </w:pPr>
    <w:rPr>
      <w:rFonts w:ascii="Calibri" w:hAnsi="Calibri"/>
    </w:rPr>
  </w:style>
  <w:style w:type="character" w:customStyle="1" w:styleId="DocumentMapChar">
    <w:name w:val="Document Map Char"/>
    <w:basedOn w:val="DefaultParagraphFont"/>
    <w:link w:val="DocumentMap"/>
    <w:semiHidden/>
    <w:rsid w:val="00C91EDA"/>
    <w:rPr>
      <w:rFonts w:ascii="Calibri" w:hAnsi="Calibri" w:cs="Times New Roman (Body CS)"/>
      <w:szCs w:val="24"/>
      <w:shd w:val="clear" w:color="auto" w:fill="000080"/>
    </w:rPr>
  </w:style>
  <w:style w:type="paragraph" w:styleId="TOC2">
    <w:name w:val="toc 2"/>
    <w:basedOn w:val="Normal"/>
    <w:autoRedefine/>
    <w:uiPriority w:val="39"/>
    <w:unhideWhenUsed/>
    <w:qFormat/>
    <w:rsid w:val="008B6D24"/>
    <w:pPr>
      <w:tabs>
        <w:tab w:val="left" w:pos="720"/>
        <w:tab w:val="right" w:leader="dot" w:pos="8990"/>
      </w:tabs>
      <w:spacing w:before="60" w:after="0"/>
    </w:pPr>
    <w:rPr>
      <w:bCs/>
      <w:szCs w:val="22"/>
    </w:rPr>
  </w:style>
  <w:style w:type="paragraph" w:customStyle="1" w:styleId="DocumentNumber">
    <w:name w:val="DocumentNumber"/>
    <w:basedOn w:val="Normal"/>
    <w:rsid w:val="004863D0"/>
    <w:pPr>
      <w:spacing w:line="240" w:lineRule="auto"/>
    </w:pPr>
    <w:rPr>
      <w:rFonts w:ascii="Arial" w:hAnsi="Arial"/>
    </w:rPr>
  </w:style>
  <w:style w:type="paragraph" w:customStyle="1" w:styleId="Head1NoNum">
    <w:name w:val="Head1NoNum"/>
    <w:basedOn w:val="Normal"/>
    <w:next w:val="Normal"/>
    <w:rsid w:val="00C91EDA"/>
    <w:pPr>
      <w:keepNext/>
      <w:widowControl w:val="0"/>
      <w:pBdr>
        <w:bottom w:val="single" w:sz="24" w:space="1" w:color="60F5FF" w:themeColor="accent5" w:themeTint="66"/>
      </w:pBdr>
      <w:shd w:val="solid" w:color="FFFFFF" w:fill="FFFFFF"/>
      <w:spacing w:before="500" w:after="300" w:line="240" w:lineRule="auto"/>
      <w:outlineLvl w:val="0"/>
    </w:pPr>
    <w:rPr>
      <w:rFonts w:ascii="Verdana" w:hAnsi="Verdana"/>
      <w:color w:val="0070C0"/>
      <w:sz w:val="44"/>
      <w:shd w:val="solid" w:color="FFFFFF" w:fill="FFFFFF"/>
    </w:rPr>
  </w:style>
  <w:style w:type="paragraph" w:styleId="ListNumber2">
    <w:name w:val="List Number 2"/>
    <w:basedOn w:val="Normal"/>
    <w:unhideWhenUsed/>
    <w:rsid w:val="004863D0"/>
    <w:pPr>
      <w:numPr>
        <w:numId w:val="20"/>
      </w:numPr>
      <w:spacing w:before="140" w:after="60"/>
    </w:pPr>
  </w:style>
  <w:style w:type="paragraph" w:styleId="TOC1">
    <w:name w:val="toc 1"/>
    <w:basedOn w:val="Normal"/>
    <w:next w:val="TOC2"/>
    <w:uiPriority w:val="39"/>
    <w:unhideWhenUsed/>
    <w:rsid w:val="004863D0"/>
    <w:pPr>
      <w:spacing w:before="120" w:after="0"/>
      <w:ind w:left="720" w:hanging="720"/>
    </w:pPr>
    <w:rPr>
      <w:rFonts w:asciiTheme="minorHAnsi" w:hAnsiTheme="minorHAnsi"/>
      <w:b/>
      <w:bCs/>
      <w:iCs/>
      <w:sz w:val="24"/>
    </w:rPr>
  </w:style>
  <w:style w:type="paragraph" w:customStyle="1" w:styleId="TableofContents">
    <w:name w:val="TableofContents"/>
    <w:basedOn w:val="Normal"/>
    <w:rsid w:val="00844870"/>
    <w:pPr>
      <w:keepNext/>
      <w:widowControl w:val="0"/>
      <w:shd w:val="solid" w:color="FFFFFF" w:fill="FFFFFF"/>
      <w:spacing w:after="520" w:line="520" w:lineRule="exact"/>
      <w:outlineLvl w:val="0"/>
    </w:pPr>
    <w:rPr>
      <w:color w:val="003366"/>
      <w:sz w:val="44"/>
      <w:shd w:val="solid" w:color="FFFFFF" w:fill="FFFFFF"/>
    </w:rPr>
  </w:style>
  <w:style w:type="paragraph" w:customStyle="1" w:styleId="TableHead">
    <w:name w:val="Table Head"/>
    <w:basedOn w:val="Normal"/>
    <w:rsid w:val="004863D0"/>
    <w:pPr>
      <w:spacing w:before="80" w:after="80"/>
      <w:jc w:val="center"/>
    </w:pPr>
    <w:rPr>
      <w:b/>
      <w:snapToGrid w:val="0"/>
      <w:sz w:val="20"/>
    </w:rPr>
  </w:style>
  <w:style w:type="paragraph" w:customStyle="1" w:styleId="TableText">
    <w:name w:val="Table Text"/>
    <w:basedOn w:val="Normal"/>
    <w:link w:val="TableTextChar"/>
    <w:qFormat/>
    <w:rsid w:val="00FF0F8F"/>
    <w:pPr>
      <w:spacing w:before="40" w:after="80"/>
    </w:pPr>
    <w:rPr>
      <w:snapToGrid w:val="0"/>
      <w:sz w:val="20"/>
    </w:rPr>
  </w:style>
  <w:style w:type="character" w:customStyle="1" w:styleId="TableTextChar">
    <w:name w:val="Table Text Char"/>
    <w:basedOn w:val="DefaultParagraphFont"/>
    <w:link w:val="TableText"/>
    <w:rsid w:val="00FF0F8F"/>
    <w:rPr>
      <w:rFonts w:ascii="Tahoma" w:hAnsi="Tahoma" w:cs="Times New Roman (Body CS)"/>
      <w:snapToGrid w:val="0"/>
      <w:spacing w:val="10"/>
      <w:sz w:val="20"/>
      <w:szCs w:val="24"/>
    </w:rPr>
  </w:style>
  <w:style w:type="paragraph" w:customStyle="1" w:styleId="Version">
    <w:name w:val="Version"/>
    <w:basedOn w:val="Title2"/>
    <w:rsid w:val="00C91EDA"/>
  </w:style>
  <w:style w:type="paragraph" w:customStyle="1" w:styleId="FooterCopyright">
    <w:name w:val="FooterCopyright"/>
    <w:basedOn w:val="Footer"/>
    <w:rsid w:val="00C91EDA"/>
    <w:pPr>
      <w:tabs>
        <w:tab w:val="right" w:pos="9360"/>
      </w:tabs>
    </w:pPr>
    <w:rPr>
      <w:b/>
    </w:rPr>
  </w:style>
  <w:style w:type="paragraph" w:styleId="TOC3">
    <w:name w:val="toc 3"/>
    <w:basedOn w:val="TOC2"/>
    <w:autoRedefine/>
    <w:uiPriority w:val="39"/>
    <w:unhideWhenUsed/>
    <w:qFormat/>
    <w:rsid w:val="003331D9"/>
    <w:pPr>
      <w:tabs>
        <w:tab w:val="left" w:pos="1530"/>
      </w:tabs>
      <w:spacing w:before="40"/>
      <w:ind w:left="1530" w:hanging="810"/>
    </w:pPr>
    <w:rPr>
      <w:szCs w:val="20"/>
    </w:rPr>
  </w:style>
  <w:style w:type="paragraph" w:customStyle="1" w:styleId="DocumentControlTableText">
    <w:name w:val="DocumentControlTableText"/>
    <w:basedOn w:val="Normal"/>
    <w:rsid w:val="004863D0"/>
    <w:pPr>
      <w:spacing w:before="60" w:after="60"/>
    </w:pPr>
    <w:rPr>
      <w:sz w:val="20"/>
    </w:rPr>
  </w:style>
  <w:style w:type="paragraph" w:styleId="ListContinue3">
    <w:name w:val="List Continue 3"/>
    <w:basedOn w:val="ListContinue"/>
    <w:rsid w:val="00C91EDA"/>
    <w:pPr>
      <w:ind w:left="1584"/>
    </w:pPr>
  </w:style>
  <w:style w:type="paragraph" w:customStyle="1" w:styleId="Head2NoNum">
    <w:name w:val="Head2NoNum"/>
    <w:basedOn w:val="Heading2"/>
    <w:next w:val="Normal"/>
    <w:rsid w:val="00370407"/>
    <w:pPr>
      <w:numPr>
        <w:numId w:val="0"/>
      </w:numPr>
      <w:tabs>
        <w:tab w:val="left" w:pos="990"/>
      </w:tabs>
    </w:pPr>
  </w:style>
  <w:style w:type="paragraph" w:customStyle="1" w:styleId="Confidentiality">
    <w:name w:val="Confidentiality"/>
    <w:basedOn w:val="Normal"/>
    <w:rsid w:val="00C91EDA"/>
    <w:pPr>
      <w:spacing w:before="60" w:after="60"/>
      <w:jc w:val="center"/>
    </w:pPr>
    <w:rPr>
      <w:rFonts w:ascii="Arial" w:hAnsi="Arial"/>
    </w:rPr>
  </w:style>
  <w:style w:type="paragraph" w:customStyle="1" w:styleId="Head3NoNum">
    <w:name w:val="Head3NoNum"/>
    <w:basedOn w:val="Heading3"/>
    <w:next w:val="Normal"/>
    <w:rsid w:val="00C91EDA"/>
    <w:pPr>
      <w:tabs>
        <w:tab w:val="left" w:pos="2250"/>
      </w:tabs>
    </w:pPr>
  </w:style>
  <w:style w:type="paragraph" w:customStyle="1" w:styleId="EndofText">
    <w:name w:val="EndofText"/>
    <w:rsid w:val="002712B8"/>
    <w:pPr>
      <w:spacing w:before="480" w:after="120" w:line="360" w:lineRule="auto"/>
      <w:jc w:val="center"/>
    </w:pPr>
    <w:rPr>
      <w:rFonts w:ascii="Tahoma" w:eastAsia="Times New Roman" w:hAnsi="Tahoma" w:cs="Times New Roman"/>
      <w:b/>
      <w:noProof/>
      <w:szCs w:val="20"/>
      <w:lang w:eastAsia="en-CA"/>
    </w:rPr>
  </w:style>
  <w:style w:type="paragraph" w:styleId="ListNumber3">
    <w:name w:val="List Number 3"/>
    <w:basedOn w:val="Normal"/>
    <w:unhideWhenUsed/>
    <w:rsid w:val="00CC74EF"/>
    <w:pPr>
      <w:numPr>
        <w:numId w:val="19"/>
      </w:numPr>
      <w:ind w:left="720"/>
    </w:pPr>
  </w:style>
  <w:style w:type="character" w:customStyle="1" w:styleId="ImportantWarning">
    <w:name w:val="Important Warning"/>
    <w:basedOn w:val="DefaultParagraphFont"/>
    <w:rsid w:val="004863D0"/>
    <w:rPr>
      <w:b/>
      <w:bCs/>
      <w:position w:val="12"/>
    </w:rPr>
  </w:style>
  <w:style w:type="character" w:styleId="PageNumber">
    <w:name w:val="page number"/>
    <w:basedOn w:val="DefaultParagraphFont"/>
    <w:unhideWhenUsed/>
    <w:qFormat/>
    <w:rsid w:val="004863D0"/>
    <w:rPr>
      <w:rFonts w:ascii="Tahoma" w:hAnsi="Tahoma"/>
      <w:b w:val="0"/>
      <w:i w:val="0"/>
      <w:caps w:val="0"/>
      <w:smallCaps w:val="0"/>
      <w:strike w:val="0"/>
      <w:dstrike w:val="0"/>
      <w:vanish w:val="0"/>
      <w:color w:val="auto"/>
      <w:sz w:val="16"/>
      <w:u w:val="none"/>
      <w:vertAlign w:val="baseline"/>
    </w:rPr>
  </w:style>
  <w:style w:type="paragraph" w:styleId="TableofFigures">
    <w:name w:val="table of figures"/>
    <w:basedOn w:val="Normal"/>
    <w:uiPriority w:val="99"/>
    <w:unhideWhenUsed/>
    <w:rsid w:val="00F27394"/>
    <w:pPr>
      <w:tabs>
        <w:tab w:val="right" w:leader="dot" w:pos="9000"/>
      </w:tabs>
      <w:spacing w:before="60" w:after="60" w:line="240" w:lineRule="auto"/>
    </w:pPr>
    <w:rPr>
      <w:noProof/>
      <w:color w:val="000000" w:themeColor="text1"/>
      <w:kern w:val="2"/>
      <w:u w:color="E7E6E6" w:themeColor="background2"/>
      <w:lang w:eastAsia="en-CA"/>
    </w:rPr>
  </w:style>
  <w:style w:type="paragraph" w:customStyle="1" w:styleId="TableCaption">
    <w:name w:val="Table Caption"/>
    <w:basedOn w:val="Normal"/>
    <w:next w:val="TableHead"/>
    <w:link w:val="TableCaptionChar"/>
    <w:rsid w:val="004863D0"/>
    <w:pPr>
      <w:keepNext/>
      <w:spacing w:before="240"/>
      <w:jc w:val="center"/>
    </w:pPr>
    <w:rPr>
      <w:b/>
      <w:sz w:val="20"/>
    </w:rPr>
  </w:style>
  <w:style w:type="paragraph" w:customStyle="1" w:styleId="ListAlpha3">
    <w:name w:val="List Alpha3"/>
    <w:basedOn w:val="Normal"/>
    <w:rsid w:val="00C91EDA"/>
    <w:pPr>
      <w:keepLines/>
      <w:numPr>
        <w:numId w:val="3"/>
      </w:numPr>
      <w:spacing w:before="40" w:after="80" w:line="240" w:lineRule="auto"/>
    </w:pPr>
    <w:rPr>
      <w:rFonts w:ascii="Calibri" w:hAnsi="Calibri" w:cs="Tahoma"/>
      <w:noProof/>
      <w:color w:val="000000" w:themeColor="text1"/>
      <w:u w:color="E7E6E6" w:themeColor="background2"/>
      <w:lang w:eastAsia="en-CA"/>
    </w:rPr>
  </w:style>
  <w:style w:type="paragraph" w:customStyle="1" w:styleId="ListAlpha2">
    <w:name w:val="List Alpha2"/>
    <w:basedOn w:val="Normal"/>
    <w:rsid w:val="00C91EDA"/>
    <w:pPr>
      <w:keepLines/>
      <w:numPr>
        <w:numId w:val="2"/>
      </w:numPr>
      <w:tabs>
        <w:tab w:val="clear" w:pos="1224"/>
      </w:tabs>
      <w:spacing w:before="40" w:after="80" w:line="240" w:lineRule="auto"/>
    </w:pPr>
    <w:rPr>
      <w:rFonts w:ascii="Calibri" w:hAnsi="Calibri" w:cs="Tahoma"/>
      <w:noProof/>
      <w:color w:val="000000" w:themeColor="text1"/>
      <w:u w:color="E7E6E6" w:themeColor="background2"/>
      <w:lang w:eastAsia="en-CA"/>
    </w:rPr>
  </w:style>
  <w:style w:type="paragraph" w:customStyle="1" w:styleId="Issue">
    <w:name w:val="Issue"/>
    <w:basedOn w:val="Normal"/>
    <w:rsid w:val="0019012B"/>
    <w:pPr>
      <w:spacing w:after="0" w:line="240" w:lineRule="auto"/>
      <w:jc w:val="right"/>
    </w:pPr>
    <w:rPr>
      <w:b/>
      <w:color w:val="003366"/>
      <w:sz w:val="36"/>
    </w:rPr>
  </w:style>
  <w:style w:type="paragraph" w:styleId="TOC4">
    <w:name w:val="toc 4"/>
    <w:basedOn w:val="TOC3"/>
    <w:autoRedefine/>
    <w:uiPriority w:val="39"/>
    <w:unhideWhenUsed/>
    <w:qFormat/>
    <w:rsid w:val="004863D0"/>
    <w:pPr>
      <w:spacing w:before="140"/>
      <w:ind w:left="720"/>
    </w:pPr>
  </w:style>
  <w:style w:type="paragraph" w:customStyle="1" w:styleId="Head4NoNum">
    <w:name w:val="Head4NoNum"/>
    <w:basedOn w:val="Normal"/>
    <w:next w:val="Normal"/>
    <w:rsid w:val="00C91EDA"/>
    <w:pPr>
      <w:spacing w:before="240" w:after="40"/>
    </w:pPr>
    <w:rPr>
      <w:rFonts w:ascii="Verdana" w:hAnsi="Verdana"/>
      <w:b/>
      <w:color w:val="7030A0"/>
    </w:rPr>
  </w:style>
  <w:style w:type="paragraph" w:customStyle="1" w:styleId="TableBullet">
    <w:name w:val="Table Bullet"/>
    <w:basedOn w:val="Normal"/>
    <w:qFormat/>
    <w:rsid w:val="00DE3179"/>
    <w:pPr>
      <w:numPr>
        <w:numId w:val="4"/>
      </w:numPr>
      <w:spacing w:before="20" w:after="40"/>
      <w:ind w:left="432" w:hanging="288"/>
    </w:pPr>
    <w:rPr>
      <w:snapToGrid w:val="0"/>
      <w:sz w:val="20"/>
    </w:rPr>
  </w:style>
  <w:style w:type="paragraph" w:styleId="TOC5">
    <w:name w:val="toc 5"/>
    <w:basedOn w:val="Normal"/>
    <w:next w:val="Normal"/>
    <w:uiPriority w:val="39"/>
    <w:unhideWhenUsed/>
    <w:rsid w:val="004863D0"/>
    <w:pPr>
      <w:spacing w:after="0"/>
      <w:ind w:left="880"/>
    </w:pPr>
    <w:rPr>
      <w:rFonts w:asciiTheme="minorHAnsi" w:hAnsiTheme="minorHAnsi"/>
      <w:sz w:val="20"/>
      <w:szCs w:val="20"/>
    </w:rPr>
  </w:style>
  <w:style w:type="paragraph" w:styleId="TOC6">
    <w:name w:val="toc 6"/>
    <w:basedOn w:val="Normal"/>
    <w:next w:val="Normal"/>
    <w:uiPriority w:val="39"/>
    <w:unhideWhenUsed/>
    <w:rsid w:val="004863D0"/>
    <w:pPr>
      <w:spacing w:after="0"/>
      <w:ind w:left="1100"/>
    </w:pPr>
    <w:rPr>
      <w:rFonts w:asciiTheme="minorHAnsi" w:hAnsiTheme="minorHAnsi"/>
      <w:sz w:val="20"/>
      <w:szCs w:val="20"/>
    </w:rPr>
  </w:style>
  <w:style w:type="paragraph" w:styleId="TOC7">
    <w:name w:val="toc 7"/>
    <w:basedOn w:val="Normal"/>
    <w:next w:val="Normal"/>
    <w:uiPriority w:val="39"/>
    <w:unhideWhenUsed/>
    <w:rsid w:val="004863D0"/>
    <w:pPr>
      <w:spacing w:after="0"/>
      <w:ind w:left="1320"/>
    </w:pPr>
    <w:rPr>
      <w:rFonts w:asciiTheme="minorHAnsi" w:hAnsiTheme="minorHAnsi"/>
      <w:sz w:val="20"/>
      <w:szCs w:val="20"/>
    </w:rPr>
  </w:style>
  <w:style w:type="paragraph" w:styleId="TOC8">
    <w:name w:val="toc 8"/>
    <w:basedOn w:val="Normal"/>
    <w:next w:val="Normal"/>
    <w:uiPriority w:val="39"/>
    <w:unhideWhenUsed/>
    <w:rsid w:val="004863D0"/>
    <w:pPr>
      <w:spacing w:after="0"/>
      <w:ind w:left="1540"/>
    </w:pPr>
    <w:rPr>
      <w:rFonts w:asciiTheme="minorHAnsi" w:hAnsiTheme="minorHAnsi"/>
      <w:sz w:val="20"/>
      <w:szCs w:val="20"/>
    </w:rPr>
  </w:style>
  <w:style w:type="paragraph" w:styleId="TOC9">
    <w:name w:val="toc 9"/>
    <w:basedOn w:val="Normal"/>
    <w:next w:val="Normal"/>
    <w:uiPriority w:val="39"/>
    <w:unhideWhenUsed/>
    <w:rsid w:val="004863D0"/>
    <w:pPr>
      <w:spacing w:after="0"/>
      <w:ind w:left="1760"/>
    </w:pPr>
    <w:rPr>
      <w:rFonts w:asciiTheme="minorHAnsi" w:hAnsiTheme="minorHAnsi"/>
      <w:sz w:val="20"/>
      <w:szCs w:val="20"/>
    </w:rPr>
  </w:style>
  <w:style w:type="character" w:styleId="FootnoteReference">
    <w:name w:val="footnote reference"/>
    <w:basedOn w:val="DefaultParagraphFont"/>
    <w:uiPriority w:val="99"/>
    <w:unhideWhenUsed/>
    <w:rsid w:val="004863D0"/>
    <w:rPr>
      <w:vertAlign w:val="superscript"/>
    </w:rPr>
  </w:style>
  <w:style w:type="character" w:styleId="Hyperlink">
    <w:name w:val="Hyperlink"/>
    <w:basedOn w:val="DefaultParagraphFont"/>
    <w:uiPriority w:val="99"/>
    <w:unhideWhenUsed/>
    <w:qFormat/>
    <w:rsid w:val="0056437B"/>
    <w:rPr>
      <w:rFonts w:ascii="Tahoma" w:hAnsi="Tahoma" w:cs="Times New Roman (Body CS)"/>
      <w:b w:val="0"/>
      <w:i w:val="0"/>
      <w:noProof/>
      <w:color w:val="0000FF"/>
      <w:spacing w:val="10"/>
      <w:w w:val="100"/>
      <w:position w:val="0"/>
      <w:sz w:val="22"/>
      <w:szCs w:val="24"/>
      <w:u w:val="single" w:color="0000FF"/>
      <w:lang w:eastAsia="en-CA"/>
    </w:rPr>
  </w:style>
  <w:style w:type="paragraph" w:customStyle="1" w:styleId="TableBullet20">
    <w:name w:val="Table Bullet2"/>
    <w:basedOn w:val="TableBullet"/>
    <w:rsid w:val="00C91EDA"/>
    <w:pPr>
      <w:numPr>
        <w:numId w:val="5"/>
      </w:numPr>
      <w:tabs>
        <w:tab w:val="clear" w:pos="576"/>
      </w:tabs>
    </w:pPr>
  </w:style>
  <w:style w:type="paragraph" w:customStyle="1" w:styleId="ListNumber2NoNum">
    <w:name w:val="List Number 2 NoNum"/>
    <w:rsid w:val="00896999"/>
    <w:pPr>
      <w:numPr>
        <w:numId w:val="28"/>
      </w:numPr>
      <w:spacing w:before="120" w:after="140" w:line="300" w:lineRule="exact"/>
    </w:pPr>
    <w:rPr>
      <w:rFonts w:ascii="Tahoma" w:eastAsia="Times New Roman" w:hAnsi="Tahoma" w:cs="Times New Roman"/>
      <w:noProof/>
      <w:spacing w:val="10"/>
      <w:szCs w:val="20"/>
      <w:lang w:eastAsia="en-CA"/>
    </w:rPr>
  </w:style>
  <w:style w:type="paragraph" w:customStyle="1" w:styleId="ListNumber1">
    <w:name w:val="List Number1"/>
    <w:autoRedefine/>
    <w:rsid w:val="00896999"/>
    <w:pPr>
      <w:numPr>
        <w:numId w:val="24"/>
      </w:numPr>
      <w:spacing w:after="140" w:line="300" w:lineRule="exact"/>
      <w:ind w:left="720"/>
    </w:pPr>
    <w:rPr>
      <w:rFonts w:ascii="Tahoma" w:eastAsia="Times New Roman" w:hAnsi="Tahoma" w:cs="Times New Roman"/>
      <w:strike/>
      <w:noProof/>
      <w:color w:val="FF0000"/>
      <w:szCs w:val="20"/>
      <w:lang w:eastAsia="en-CA"/>
    </w:rPr>
  </w:style>
  <w:style w:type="paragraph" w:styleId="BalloonText">
    <w:name w:val="Balloon Text"/>
    <w:basedOn w:val="Normal"/>
    <w:link w:val="BalloonTextChar"/>
    <w:uiPriority w:val="99"/>
    <w:unhideWhenUsed/>
    <w:rsid w:val="004863D0"/>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4863D0"/>
    <w:rPr>
      <w:rFonts w:ascii="Times New Roman" w:hAnsi="Times New Roman" w:cs="Times New Roman"/>
      <w:sz w:val="18"/>
      <w:szCs w:val="18"/>
    </w:rPr>
  </w:style>
  <w:style w:type="paragraph" w:customStyle="1" w:styleId="StepsNumber">
    <w:name w:val="StepsNumber"/>
    <w:rsid w:val="00C91EDA"/>
    <w:pPr>
      <w:numPr>
        <w:ilvl w:val="1"/>
        <w:numId w:val="7"/>
      </w:numPr>
      <w:spacing w:before="40" w:after="80" w:line="240" w:lineRule="auto"/>
    </w:pPr>
    <w:rPr>
      <w:rFonts w:ascii="Arial" w:eastAsia="Times New Roman" w:hAnsi="Arial" w:cs="Times New Roman"/>
      <w:sz w:val="20"/>
      <w:szCs w:val="20"/>
      <w:lang w:val="en-US" w:eastAsia="en-CA"/>
    </w:rPr>
  </w:style>
  <w:style w:type="paragraph" w:customStyle="1" w:styleId="StepsNumberContinue">
    <w:name w:val="StepsNumber Continue"/>
    <w:rsid w:val="00C91EDA"/>
    <w:pPr>
      <w:spacing w:before="40" w:after="80" w:line="240" w:lineRule="auto"/>
      <w:ind w:left="360"/>
    </w:pPr>
    <w:rPr>
      <w:rFonts w:ascii="Arial" w:eastAsia="Times New Roman" w:hAnsi="Arial" w:cs="Times New Roman"/>
      <w:noProof/>
      <w:sz w:val="20"/>
      <w:szCs w:val="20"/>
      <w:lang w:eastAsia="en-CA"/>
    </w:rPr>
  </w:style>
  <w:style w:type="paragraph" w:customStyle="1" w:styleId="StepsBullet2">
    <w:name w:val="StepsBullet2"/>
    <w:rsid w:val="00C91EDA"/>
    <w:pPr>
      <w:numPr>
        <w:numId w:val="6"/>
      </w:numPr>
      <w:tabs>
        <w:tab w:val="clear" w:pos="1080"/>
      </w:tabs>
      <w:spacing w:before="40" w:after="80" w:line="240" w:lineRule="auto"/>
    </w:pPr>
    <w:rPr>
      <w:rFonts w:ascii="Arial" w:eastAsia="Times New Roman" w:hAnsi="Arial" w:cs="Times New Roman"/>
      <w:noProof/>
      <w:sz w:val="20"/>
      <w:szCs w:val="20"/>
      <w:lang w:eastAsia="en-CA"/>
    </w:rPr>
  </w:style>
  <w:style w:type="paragraph" w:customStyle="1" w:styleId="StepsHead">
    <w:name w:val="StepsHead"/>
    <w:basedOn w:val="Normal"/>
    <w:next w:val="Normal"/>
    <w:rsid w:val="00C91EDA"/>
    <w:pPr>
      <w:keepNext/>
      <w:numPr>
        <w:numId w:val="7"/>
      </w:numPr>
      <w:spacing w:before="120"/>
    </w:pPr>
    <w:rPr>
      <w:rFonts w:ascii="Calibri" w:hAnsi="Calibri"/>
      <w:noProof/>
    </w:rPr>
  </w:style>
  <w:style w:type="paragraph" w:customStyle="1" w:styleId="StepsCenter">
    <w:name w:val="StepsCenter"/>
    <w:basedOn w:val="Normal"/>
    <w:next w:val="StepsNumberContinue"/>
    <w:rsid w:val="00C91EDA"/>
    <w:pPr>
      <w:spacing w:before="40" w:after="80"/>
      <w:jc w:val="center"/>
    </w:pPr>
    <w:rPr>
      <w:rFonts w:ascii="Arial" w:hAnsi="Arial"/>
      <w:b/>
      <w:sz w:val="20"/>
    </w:rPr>
  </w:style>
  <w:style w:type="paragraph" w:customStyle="1" w:styleId="StepsAlphaContinue">
    <w:name w:val="StepsAlpha Continue"/>
    <w:basedOn w:val="StepsNumberContinue"/>
    <w:rsid w:val="00C91EDA"/>
    <w:pPr>
      <w:ind w:left="720"/>
    </w:pPr>
  </w:style>
  <w:style w:type="paragraph" w:styleId="ListParagraph">
    <w:name w:val="List Paragraph"/>
    <w:aliases w:val="Sub-Bulleted List"/>
    <w:basedOn w:val="Normal"/>
    <w:link w:val="ListParagraphChar"/>
    <w:uiPriority w:val="34"/>
    <w:qFormat/>
    <w:rsid w:val="00303E81"/>
    <w:pPr>
      <w:ind w:left="720"/>
      <w:contextualSpacing/>
    </w:pPr>
  </w:style>
  <w:style w:type="paragraph" w:styleId="BodyText">
    <w:name w:val="Body Text"/>
    <w:aliases w:val="Body Text Char1 Char,Body Text Char Char Char,Body ...,Body Text Char1 Char1 Char Char,Body Text Char Char Char1 Char Char,Body Text Char1 Char Char Char Char,Body Text Char Char Char Char Char Char,Body Text Char Char1"/>
    <w:basedOn w:val="Normal"/>
    <w:link w:val="BodyTextChar"/>
    <w:rsid w:val="005174AD"/>
    <w:pPr>
      <w:spacing w:before="120" w:after="120" w:line="240" w:lineRule="auto"/>
    </w:pPr>
    <w:rPr>
      <w:rFonts w:ascii="Calibri" w:hAnsi="Calibri" w:cstheme="minorBidi"/>
      <w:spacing w:val="0"/>
      <w:szCs w:val="22"/>
    </w:rPr>
  </w:style>
  <w:style w:type="paragraph" w:customStyle="1" w:styleId="GlossaryHead">
    <w:name w:val="Glossary Head"/>
    <w:basedOn w:val="Normal"/>
    <w:next w:val="GlossaryText"/>
    <w:rsid w:val="001D1940"/>
    <w:pPr>
      <w:keepNext/>
      <w:spacing w:before="120" w:after="120" w:line="240" w:lineRule="auto"/>
    </w:pPr>
    <w:rPr>
      <w:rFonts w:asciiTheme="minorHAnsi" w:hAnsiTheme="minorHAnsi"/>
      <w:b/>
    </w:rPr>
  </w:style>
  <w:style w:type="paragraph" w:customStyle="1" w:styleId="GlossaryText">
    <w:name w:val="Glossary Text"/>
    <w:basedOn w:val="Normal"/>
    <w:next w:val="GlossaryHead"/>
    <w:rsid w:val="001D1940"/>
    <w:pPr>
      <w:spacing w:before="120" w:after="120" w:line="240" w:lineRule="auto"/>
      <w:ind w:left="504"/>
    </w:pPr>
    <w:rPr>
      <w:rFonts w:asciiTheme="minorHAnsi" w:hAnsiTheme="minorHAnsi"/>
    </w:rPr>
  </w:style>
  <w:style w:type="paragraph" w:customStyle="1" w:styleId="Footnote">
    <w:name w:val="Footnote"/>
    <w:basedOn w:val="Normal"/>
    <w:link w:val="FootnoteChar"/>
    <w:rsid w:val="0074141C"/>
    <w:pPr>
      <w:spacing w:after="60" w:line="240" w:lineRule="exact"/>
    </w:pPr>
    <w:rPr>
      <w:sz w:val="18"/>
    </w:rPr>
  </w:style>
  <w:style w:type="character" w:customStyle="1" w:styleId="FootnoteChar">
    <w:name w:val="Footnote Char"/>
    <w:basedOn w:val="DefaultParagraphFont"/>
    <w:link w:val="Footnote"/>
    <w:rsid w:val="0074141C"/>
    <w:rPr>
      <w:rFonts w:ascii="Tahoma" w:hAnsi="Tahoma" w:cs="Times New Roman (Body CS)"/>
      <w:spacing w:val="10"/>
      <w:sz w:val="18"/>
      <w:szCs w:val="24"/>
    </w:rPr>
  </w:style>
  <w:style w:type="character" w:styleId="CommentReference">
    <w:name w:val="annotation reference"/>
    <w:basedOn w:val="DefaultParagraphFont"/>
    <w:unhideWhenUsed/>
    <w:rsid w:val="004863D0"/>
    <w:rPr>
      <w:sz w:val="16"/>
      <w:szCs w:val="16"/>
    </w:rPr>
  </w:style>
  <w:style w:type="paragraph" w:styleId="CommentText">
    <w:name w:val="annotation text"/>
    <w:basedOn w:val="Normal"/>
    <w:link w:val="CommentTextChar"/>
    <w:uiPriority w:val="99"/>
    <w:unhideWhenUsed/>
    <w:rsid w:val="004863D0"/>
    <w:rPr>
      <w:rFonts w:eastAsiaTheme="minorEastAsia"/>
      <w:sz w:val="20"/>
      <w:szCs w:val="20"/>
      <w:lang w:val="en-US"/>
    </w:rPr>
  </w:style>
  <w:style w:type="character" w:customStyle="1" w:styleId="CommentTextChar">
    <w:name w:val="Comment Text Char"/>
    <w:basedOn w:val="DefaultParagraphFont"/>
    <w:link w:val="CommentText"/>
    <w:uiPriority w:val="99"/>
    <w:rsid w:val="004863D0"/>
    <w:rPr>
      <w:rFonts w:ascii="Tahoma" w:eastAsiaTheme="minorEastAsia" w:hAnsi="Tahoma" w:cs="Times New Roman (Body CS)"/>
      <w:sz w:val="20"/>
      <w:szCs w:val="20"/>
      <w:lang w:val="en-US"/>
    </w:rPr>
  </w:style>
  <w:style w:type="paragraph" w:styleId="CommentSubject">
    <w:name w:val="annotation subject"/>
    <w:basedOn w:val="CommentText"/>
    <w:next w:val="CommentText"/>
    <w:link w:val="CommentSubjectChar"/>
    <w:uiPriority w:val="99"/>
    <w:unhideWhenUsed/>
    <w:rsid w:val="004863D0"/>
    <w:pPr>
      <w:spacing w:line="240" w:lineRule="auto"/>
    </w:pPr>
    <w:rPr>
      <w:b/>
      <w:bCs/>
    </w:rPr>
  </w:style>
  <w:style w:type="character" w:customStyle="1" w:styleId="CommentSubjectChar">
    <w:name w:val="Comment Subject Char"/>
    <w:basedOn w:val="CommentTextChar"/>
    <w:link w:val="CommentSubject"/>
    <w:uiPriority w:val="99"/>
    <w:rsid w:val="004863D0"/>
    <w:rPr>
      <w:rFonts w:ascii="Tahoma" w:eastAsiaTheme="minorEastAsia" w:hAnsi="Tahoma" w:cs="Times New Roman (Body CS)"/>
      <w:b/>
      <w:bCs/>
      <w:sz w:val="20"/>
      <w:szCs w:val="20"/>
      <w:lang w:val="en-US"/>
    </w:rPr>
  </w:style>
  <w:style w:type="paragraph" w:customStyle="1" w:styleId="RequirementsTableText">
    <w:name w:val="Requirements Table Text"/>
    <w:basedOn w:val="TableText"/>
    <w:qFormat/>
    <w:rsid w:val="00C91EDA"/>
    <w:rPr>
      <w:sz w:val="18"/>
    </w:rPr>
  </w:style>
  <w:style w:type="paragraph" w:customStyle="1" w:styleId="Requirementstablehead">
    <w:name w:val="Requirements table head"/>
    <w:basedOn w:val="TableHead"/>
    <w:qFormat/>
    <w:rsid w:val="00C91EDA"/>
    <w:pPr>
      <w:spacing w:before="120" w:after="120"/>
    </w:pPr>
    <w:rPr>
      <w:sz w:val="14"/>
    </w:rPr>
  </w:style>
  <w:style w:type="paragraph" w:customStyle="1" w:styleId="Tablebullet2">
    <w:name w:val="Table bullet 2"/>
    <w:basedOn w:val="Normal"/>
    <w:qFormat/>
    <w:rsid w:val="0050211E"/>
    <w:pPr>
      <w:keepLines/>
      <w:numPr>
        <w:numId w:val="8"/>
      </w:numPr>
      <w:ind w:left="432" w:hanging="288"/>
    </w:pPr>
    <w:rPr>
      <w:rFonts w:cs="Tahoma"/>
      <w:noProof/>
      <w:color w:val="000000" w:themeColor="text1"/>
      <w:sz w:val="20"/>
      <w:u w:color="E7E6E6" w:themeColor="background2"/>
      <w:lang w:eastAsia="en-CA"/>
    </w:rPr>
  </w:style>
  <w:style w:type="paragraph" w:customStyle="1" w:styleId="Tablenumberedlist0">
    <w:name w:val="Table numbered list"/>
    <w:basedOn w:val="Normal"/>
    <w:qFormat/>
    <w:rsid w:val="00327C4A"/>
    <w:pPr>
      <w:keepLines/>
      <w:numPr>
        <w:numId w:val="26"/>
      </w:numPr>
      <w:spacing w:before="20" w:after="40"/>
      <w:ind w:left="432" w:hanging="288"/>
    </w:pPr>
    <w:rPr>
      <w:rFonts w:cs="Tahoma"/>
      <w:noProof/>
      <w:color w:val="000000" w:themeColor="text1"/>
      <w:sz w:val="20"/>
      <w:u w:color="E7E6E6" w:themeColor="background2"/>
      <w:lang w:eastAsia="en-CA"/>
    </w:rPr>
  </w:style>
  <w:style w:type="paragraph" w:customStyle="1" w:styleId="Tablenumberedlist2">
    <w:name w:val="Table numbered list 2"/>
    <w:basedOn w:val="Tablebullet2"/>
    <w:qFormat/>
    <w:rsid w:val="00346D73"/>
    <w:pPr>
      <w:numPr>
        <w:numId w:val="9"/>
      </w:numPr>
      <w:spacing w:before="40"/>
      <w:ind w:left="288" w:hanging="288"/>
    </w:pPr>
  </w:style>
  <w:style w:type="paragraph" w:customStyle="1" w:styleId="Equation">
    <w:name w:val="Equation"/>
    <w:basedOn w:val="Normal"/>
    <w:qFormat/>
    <w:rsid w:val="00B2341E"/>
    <w:pPr>
      <w:keepLines/>
      <w:ind w:left="1080" w:right="1080"/>
    </w:pPr>
    <w:rPr>
      <w:rFonts w:cs="Tahoma"/>
      <w:noProof/>
      <w:color w:val="000000" w:themeColor="text1"/>
      <w:szCs w:val="22"/>
      <w:u w:color="E7E6E6" w:themeColor="background2"/>
      <w:lang w:eastAsia="en-CA"/>
    </w:rPr>
  </w:style>
  <w:style w:type="paragraph" w:styleId="Revision">
    <w:name w:val="Revision"/>
    <w:hidden/>
    <w:uiPriority w:val="99"/>
    <w:semiHidden/>
    <w:rsid w:val="00C91EDA"/>
    <w:pPr>
      <w:spacing w:after="0" w:line="240" w:lineRule="auto"/>
    </w:pPr>
    <w:rPr>
      <w:rFonts w:ascii="Times New Roman" w:eastAsia="Times New Roman" w:hAnsi="Times New Roman" w:cs="Times New Roman"/>
      <w:szCs w:val="20"/>
      <w:lang w:val="en-US" w:eastAsia="en-CA"/>
    </w:rPr>
  </w:style>
  <w:style w:type="paragraph" w:customStyle="1" w:styleId="Default">
    <w:name w:val="Default"/>
    <w:rsid w:val="00C91EDA"/>
    <w:pPr>
      <w:autoSpaceDE w:val="0"/>
      <w:autoSpaceDN w:val="0"/>
      <w:adjustRightInd w:val="0"/>
      <w:spacing w:after="0" w:line="240" w:lineRule="auto"/>
    </w:pPr>
    <w:rPr>
      <w:rFonts w:ascii="Calibri" w:eastAsia="Times New Roman" w:hAnsi="Calibri" w:cs="Calibri"/>
      <w:color w:val="000000"/>
      <w:sz w:val="24"/>
      <w:szCs w:val="24"/>
      <w:lang w:eastAsia="en-CA"/>
    </w:rPr>
  </w:style>
  <w:style w:type="character" w:styleId="PlaceholderText">
    <w:name w:val="Placeholder Text"/>
    <w:basedOn w:val="DefaultParagraphFont"/>
    <w:uiPriority w:val="99"/>
    <w:semiHidden/>
    <w:rsid w:val="00C91EDA"/>
    <w:rPr>
      <w:color w:val="808080"/>
    </w:rPr>
  </w:style>
  <w:style w:type="paragraph" w:customStyle="1" w:styleId="Bullet">
    <w:name w:val="Bullet"/>
    <w:basedOn w:val="Normal"/>
    <w:link w:val="BulletChar"/>
    <w:rsid w:val="006A4E93"/>
    <w:pPr>
      <w:numPr>
        <w:numId w:val="10"/>
      </w:numPr>
      <w:tabs>
        <w:tab w:val="clear" w:pos="720"/>
      </w:tabs>
    </w:pPr>
  </w:style>
  <w:style w:type="character" w:customStyle="1" w:styleId="BulletChar">
    <w:name w:val="Bullet Char"/>
    <w:basedOn w:val="DefaultParagraphFont"/>
    <w:link w:val="Bullet"/>
    <w:rsid w:val="006A4E93"/>
    <w:rPr>
      <w:rFonts w:ascii="Tahoma" w:hAnsi="Tahoma" w:cs="Times New Roman (Body CS)"/>
      <w:spacing w:val="10"/>
      <w:szCs w:val="24"/>
    </w:rPr>
  </w:style>
  <w:style w:type="paragraph" w:styleId="EndnoteText">
    <w:name w:val="endnote text"/>
    <w:basedOn w:val="Normal"/>
    <w:link w:val="EndnoteTextChar"/>
    <w:rsid w:val="00C91EDA"/>
    <w:rPr>
      <w:rFonts w:ascii="Calibri" w:hAnsi="Calibri"/>
      <w:sz w:val="20"/>
    </w:rPr>
  </w:style>
  <w:style w:type="character" w:customStyle="1" w:styleId="EndnoteTextChar">
    <w:name w:val="Endnote Text Char"/>
    <w:basedOn w:val="DefaultParagraphFont"/>
    <w:link w:val="EndnoteText"/>
    <w:rsid w:val="00C91EDA"/>
    <w:rPr>
      <w:rFonts w:ascii="Calibri" w:hAnsi="Calibri" w:cs="Times New Roman (Body CS)"/>
      <w:sz w:val="20"/>
      <w:szCs w:val="24"/>
    </w:rPr>
  </w:style>
  <w:style w:type="character" w:styleId="EndnoteReference">
    <w:name w:val="endnote reference"/>
    <w:basedOn w:val="DefaultParagraphFont"/>
    <w:rsid w:val="00C91EDA"/>
    <w:rPr>
      <w:vertAlign w:val="superscript"/>
    </w:rPr>
  </w:style>
  <w:style w:type="paragraph" w:customStyle="1" w:styleId="DocumentType">
    <w:name w:val="Document Type"/>
    <w:basedOn w:val="Normal"/>
    <w:rsid w:val="00C91EDA"/>
    <w:pPr>
      <w:keepNext/>
      <w:spacing w:before="180"/>
      <w:jc w:val="center"/>
    </w:pPr>
    <w:rPr>
      <w:rFonts w:ascii="Arial" w:hAnsi="Arial"/>
      <w:b/>
      <w:color w:val="FFFFFF"/>
      <w:sz w:val="170"/>
    </w:rPr>
  </w:style>
  <w:style w:type="paragraph" w:styleId="NoSpacing">
    <w:name w:val="No Spacing"/>
    <w:link w:val="NoSpacingChar"/>
    <w:uiPriority w:val="1"/>
    <w:rsid w:val="004863D0"/>
    <w:pPr>
      <w:spacing w:after="0" w:line="300" w:lineRule="exact"/>
    </w:pPr>
    <w:rPr>
      <w:rFonts w:ascii="Tahoma" w:eastAsiaTheme="minorEastAsia" w:hAnsi="Tahoma" w:cs="Times New Roman (Body CS)"/>
      <w:lang w:val="en-US" w:eastAsia="zh-CN"/>
    </w:rPr>
  </w:style>
  <w:style w:type="character" w:customStyle="1" w:styleId="NoSpacingChar">
    <w:name w:val="No Spacing Char"/>
    <w:basedOn w:val="DefaultParagraphFont"/>
    <w:link w:val="NoSpacing"/>
    <w:uiPriority w:val="1"/>
    <w:rsid w:val="004863D0"/>
    <w:rPr>
      <w:rFonts w:ascii="Tahoma" w:eastAsiaTheme="minorEastAsia" w:hAnsi="Tahoma" w:cs="Times New Roman (Body CS)"/>
      <w:lang w:val="en-US" w:eastAsia="zh-CN"/>
    </w:rPr>
  </w:style>
  <w:style w:type="paragraph" w:customStyle="1" w:styleId="Bullet2">
    <w:name w:val="Bullet2"/>
    <w:basedOn w:val="Normal"/>
    <w:rsid w:val="00C91EDA"/>
    <w:pPr>
      <w:numPr>
        <w:numId w:val="11"/>
      </w:numPr>
      <w:spacing w:before="60" w:after="60"/>
    </w:pPr>
    <w:rPr>
      <w:rFonts w:eastAsia="Times New Roman" w:cs="Times New Roman"/>
      <w:szCs w:val="20"/>
      <w:lang w:val="en-US" w:eastAsia="en-CA"/>
    </w:rPr>
  </w:style>
  <w:style w:type="paragraph" w:customStyle="1" w:styleId="TestCaseHeader">
    <w:name w:val="Test Case Header"/>
    <w:basedOn w:val="Heading1"/>
    <w:autoRedefine/>
    <w:qFormat/>
    <w:rsid w:val="00C91EDA"/>
    <w:pPr>
      <w:spacing w:before="80"/>
    </w:pPr>
    <w:rPr>
      <w:rFonts w:ascii="Palatino Linotype" w:hAnsi="Palatino Linotype"/>
      <w:i/>
    </w:rPr>
  </w:style>
  <w:style w:type="paragraph" w:styleId="Index1">
    <w:name w:val="index 1"/>
    <w:basedOn w:val="Normal"/>
    <w:next w:val="Normal"/>
    <w:autoRedefine/>
    <w:rsid w:val="00C91EDA"/>
    <w:pPr>
      <w:spacing w:after="0"/>
      <w:ind w:left="220" w:hanging="220"/>
    </w:pPr>
    <w:rPr>
      <w:rFonts w:ascii="Calibri" w:hAnsi="Calibri"/>
    </w:rPr>
  </w:style>
  <w:style w:type="table" w:styleId="TableGrid">
    <w:name w:val="Table Grid"/>
    <w:basedOn w:val="TableNormal"/>
    <w:uiPriority w:val="59"/>
    <w:rsid w:val="004863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
    <w:name w:val="Table_Number"/>
    <w:basedOn w:val="Normal"/>
    <w:qFormat/>
    <w:rsid w:val="00C91EDA"/>
    <w:pPr>
      <w:keepLines/>
      <w:numPr>
        <w:numId w:val="12"/>
      </w:numPr>
      <w:spacing w:before="60" w:after="60" w:line="240" w:lineRule="auto"/>
      <w:ind w:left="432" w:hanging="288"/>
    </w:pPr>
    <w:rPr>
      <w:rFonts w:ascii="Calibri" w:eastAsia="Times New Roman" w:hAnsi="Calibri" w:cs="Times New Roman"/>
      <w:noProof/>
      <w:color w:val="000000" w:themeColor="text1"/>
      <w:u w:color="E7E6E6" w:themeColor="background2"/>
      <w:lang w:eastAsia="en-CA"/>
    </w:rPr>
  </w:style>
  <w:style w:type="table" w:customStyle="1" w:styleId="TableGrid1">
    <w:name w:val="Table Grid1"/>
    <w:basedOn w:val="TableNormal"/>
    <w:next w:val="TableGrid"/>
    <w:rsid w:val="004863D0"/>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4863D0"/>
    <w:rPr>
      <w:i/>
      <w:iCs/>
    </w:rPr>
  </w:style>
  <w:style w:type="paragraph" w:customStyle="1" w:styleId="StyleDocumentControlTableTextTimesNewRomanRight">
    <w:name w:val="Style DocumentControlTableText + Times New Roman Right"/>
    <w:basedOn w:val="DocumentControlTableText"/>
    <w:rsid w:val="00C91EDA"/>
    <w:pPr>
      <w:jc w:val="right"/>
    </w:pPr>
    <w:rPr>
      <w:rFonts w:asciiTheme="minorHAnsi" w:eastAsia="Times New Roman" w:hAnsiTheme="minorHAnsi" w:cs="Times New Roman"/>
      <w:szCs w:val="20"/>
    </w:rPr>
  </w:style>
  <w:style w:type="paragraph" w:styleId="NormalWeb">
    <w:name w:val="Normal (Web)"/>
    <w:basedOn w:val="Normal"/>
    <w:uiPriority w:val="99"/>
    <w:unhideWhenUsed/>
    <w:rsid w:val="004863D0"/>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4863D0"/>
    <w:rPr>
      <w:rFonts w:ascii="Tahoma" w:hAnsi="Tahoma"/>
      <w:color w:val="605E5C"/>
      <w:sz w:val="20"/>
      <w:u w:color="E7E6E6" w:themeColor="background2"/>
      <w:shd w:val="clear" w:color="auto" w:fill="E1DFDD"/>
    </w:rPr>
  </w:style>
  <w:style w:type="character" w:styleId="FollowedHyperlink">
    <w:name w:val="FollowedHyperlink"/>
    <w:basedOn w:val="DefaultParagraphFont"/>
    <w:unhideWhenUsed/>
    <w:qFormat/>
    <w:rsid w:val="00F27394"/>
    <w:rPr>
      <w:rFonts w:ascii="Tahoma" w:hAnsi="Tahoma" w:cs="Times New Roman (Body CS)"/>
      <w:b w:val="0"/>
      <w:i w:val="0"/>
      <w:caps w:val="0"/>
      <w:smallCaps w:val="0"/>
      <w:strike w:val="0"/>
      <w:dstrike w:val="0"/>
      <w:noProof/>
      <w:vanish w:val="0"/>
      <w:color w:val="44546A" w:themeColor="text2"/>
      <w:spacing w:val="0"/>
      <w:w w:val="100"/>
      <w:kern w:val="2"/>
      <w:position w:val="0"/>
      <w:szCs w:val="24"/>
      <w:u w:val="single" w:color="44546A" w:themeColor="text2"/>
      <w:bdr w:val="none" w:sz="0" w:space="0" w:color="auto"/>
      <w:vertAlign w:val="baseline"/>
      <w:lang w:eastAsia="en-CA"/>
    </w:rPr>
  </w:style>
  <w:style w:type="paragraph" w:styleId="BodyText3">
    <w:name w:val="Body Text 3"/>
    <w:basedOn w:val="Normal"/>
    <w:next w:val="Normal"/>
    <w:link w:val="BodyText3Char"/>
    <w:unhideWhenUsed/>
    <w:rsid w:val="00F27394"/>
    <w:pPr>
      <w:spacing w:before="300"/>
    </w:pPr>
    <w:rPr>
      <w:noProof/>
      <w:szCs w:val="16"/>
      <w:u w:color="E7E6E6" w:themeColor="background2"/>
      <w:lang w:eastAsia="en-CA"/>
    </w:rPr>
  </w:style>
  <w:style w:type="character" w:customStyle="1" w:styleId="BodyText3Char">
    <w:name w:val="Body Text 3 Char"/>
    <w:basedOn w:val="DefaultParagraphFont"/>
    <w:link w:val="BodyText3"/>
    <w:rsid w:val="004863D0"/>
    <w:rPr>
      <w:rFonts w:ascii="Tahoma" w:hAnsi="Tahoma" w:cs="Times New Roman (Body CS)"/>
      <w:noProof/>
      <w:szCs w:val="16"/>
      <w:u w:color="E7E6E6" w:themeColor="background2"/>
      <w:lang w:eastAsia="en-CA"/>
    </w:rPr>
  </w:style>
  <w:style w:type="paragraph" w:styleId="FootnoteText">
    <w:name w:val="footnote text"/>
    <w:aliases w:val="BG Footnote Text,BGN Footnote Text"/>
    <w:basedOn w:val="Normal"/>
    <w:link w:val="FootnoteTextChar"/>
    <w:autoRedefine/>
    <w:uiPriority w:val="99"/>
    <w:unhideWhenUsed/>
    <w:qFormat/>
    <w:rsid w:val="00B15FDD"/>
    <w:pPr>
      <w:spacing w:after="60" w:line="240" w:lineRule="exact"/>
    </w:pPr>
    <w:rPr>
      <w:sz w:val="18"/>
      <w:szCs w:val="18"/>
    </w:rPr>
  </w:style>
  <w:style w:type="character" w:customStyle="1" w:styleId="FootnoteTextChar">
    <w:name w:val="Footnote Text Char"/>
    <w:aliases w:val="BG Footnote Text Char,BGN Footnote Text Char"/>
    <w:basedOn w:val="DefaultParagraphFont"/>
    <w:link w:val="FootnoteText"/>
    <w:uiPriority w:val="99"/>
    <w:rsid w:val="00B15FDD"/>
    <w:rPr>
      <w:rFonts w:ascii="Tahoma" w:hAnsi="Tahoma" w:cs="Times New Roman (Body CS)"/>
      <w:spacing w:val="10"/>
      <w:sz w:val="18"/>
      <w:szCs w:val="18"/>
    </w:rPr>
  </w:style>
  <w:style w:type="paragraph" w:customStyle="1" w:styleId="TableHeaderLeftAlignment">
    <w:name w:val="Table Header Left Alignment"/>
    <w:next w:val="Normal"/>
    <w:autoRedefine/>
    <w:qFormat/>
    <w:rsid w:val="004863D0"/>
    <w:pPr>
      <w:keepLines/>
      <w:spacing w:after="0" w:line="240" w:lineRule="exact"/>
      <w:ind w:right="-144"/>
      <w:outlineLvl w:val="5"/>
    </w:pPr>
    <w:rPr>
      <w:rFonts w:ascii="Tahoma Bold" w:hAnsi="Tahoma Bold" w:cs="Times New Roman (Body CS)"/>
      <w:b/>
      <w:color w:val="000000" w:themeColor="text1"/>
      <w:sz w:val="20"/>
      <w:szCs w:val="24"/>
    </w:rPr>
  </w:style>
  <w:style w:type="paragraph" w:customStyle="1" w:styleId="TableTextLeftAlignment8pt">
    <w:name w:val="Table Text Left Alignment 8pt"/>
    <w:basedOn w:val="TableHeaderLeftAlignment"/>
    <w:autoRedefine/>
    <w:qFormat/>
    <w:rsid w:val="004863D0"/>
    <w:pPr>
      <w:spacing w:after="100"/>
      <w:outlineLvl w:val="9"/>
    </w:pPr>
    <w:rPr>
      <w:rFonts w:cs="Times New Roman"/>
      <w:b w:val="0"/>
    </w:rPr>
  </w:style>
  <w:style w:type="paragraph" w:customStyle="1" w:styleId="Continuedonnextpage">
    <w:name w:val="Continued on next page"/>
    <w:basedOn w:val="TableTextLeftAlignment8pt"/>
    <w:next w:val="Normal"/>
    <w:autoRedefine/>
    <w:qFormat/>
    <w:rsid w:val="004863D0"/>
    <w:pPr>
      <w:spacing w:before="180"/>
    </w:pPr>
    <w:rPr>
      <w:i/>
      <w:sz w:val="15"/>
    </w:rPr>
  </w:style>
  <w:style w:type="paragraph" w:customStyle="1" w:styleId="DateTeal">
    <w:name w:val="Date Teal"/>
    <w:basedOn w:val="DateBlack"/>
    <w:autoRedefine/>
    <w:qFormat/>
    <w:rsid w:val="004863D0"/>
    <w:pPr>
      <w:spacing w:before="100"/>
    </w:pPr>
    <w:rPr>
      <w:color w:val="49A942" w:themeColor="accent4"/>
    </w:rPr>
  </w:style>
  <w:style w:type="paragraph" w:styleId="BodyText2">
    <w:name w:val="Body Text 2"/>
    <w:basedOn w:val="Normal"/>
    <w:link w:val="BodyText2Char"/>
    <w:autoRedefine/>
    <w:unhideWhenUsed/>
    <w:rsid w:val="00F27394"/>
    <w:pPr>
      <w:spacing w:before="280" w:after="280"/>
    </w:pPr>
    <w:rPr>
      <w:noProof/>
      <w:color w:val="49A942" w:themeColor="accent4"/>
      <w:u w:color="E7E6E6" w:themeColor="background2"/>
      <w:lang w:eastAsia="en-CA"/>
    </w:rPr>
  </w:style>
  <w:style w:type="character" w:customStyle="1" w:styleId="BodyText2Char">
    <w:name w:val="Body Text 2 Char"/>
    <w:basedOn w:val="DefaultParagraphFont"/>
    <w:link w:val="BodyText2"/>
    <w:rsid w:val="004863D0"/>
    <w:rPr>
      <w:rFonts w:ascii="Tahoma" w:hAnsi="Tahoma" w:cs="Times New Roman (Body CS)"/>
      <w:noProof/>
      <w:color w:val="49A942" w:themeColor="accent4"/>
      <w:szCs w:val="24"/>
      <w:u w:color="E7E6E6" w:themeColor="background2"/>
      <w:lang w:eastAsia="en-CA"/>
    </w:rPr>
  </w:style>
  <w:style w:type="paragraph" w:customStyle="1" w:styleId="Call-outText">
    <w:name w:val="Call-out Text"/>
    <w:basedOn w:val="Normal"/>
    <w:autoRedefine/>
    <w:qFormat/>
    <w:rsid w:val="00772047"/>
    <w:pPr>
      <w:pBdr>
        <w:top w:val="single" w:sz="2" w:space="6" w:color="FAF9F9" w:themeColor="background2" w:themeTint="33"/>
        <w:left w:val="single" w:sz="2" w:space="6" w:color="FAF9F9" w:themeColor="background2" w:themeTint="33"/>
        <w:bottom w:val="single" w:sz="2" w:space="6" w:color="FAF9F9" w:themeColor="background2" w:themeTint="33"/>
        <w:right w:val="single" w:sz="2" w:space="6" w:color="FAF9F9" w:themeColor="background2" w:themeTint="33"/>
      </w:pBdr>
      <w:shd w:val="clear" w:color="auto" w:fill="FAF9F9" w:themeFill="background2" w:themeFillTint="33"/>
      <w:spacing w:before="240"/>
      <w:ind w:left="360" w:right="360"/>
      <w:mirrorIndents/>
    </w:pPr>
    <w:rPr>
      <w:b/>
      <w:noProof/>
      <w:color w:val="00264C" w:themeColor="accent1" w:themeShade="BF"/>
      <w:u w:color="E7E6E6" w:themeColor="background2"/>
      <w:lang w:eastAsia="en-CA"/>
    </w:rPr>
  </w:style>
  <w:style w:type="paragraph" w:customStyle="1" w:styleId="TableHeaderRightAlignment">
    <w:name w:val="Table Header Right Alignment"/>
    <w:basedOn w:val="TableHeaderLeftAlignment"/>
    <w:autoRedefine/>
    <w:qFormat/>
    <w:rsid w:val="004863D0"/>
    <w:pPr>
      <w:framePr w:wrap="around" w:vAnchor="text" w:hAnchor="text" w:y="15"/>
      <w:ind w:right="0"/>
      <w:jc w:val="right"/>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863D0"/>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4863D0"/>
    <w:pPr>
      <w:spacing w:after="0" w:line="300" w:lineRule="exact"/>
    </w:pPr>
    <w:rPr>
      <w:rFonts w:ascii="Tahoma" w:eastAsia="Times New Roman" w:hAnsi="Tahoma" w:cs="Tahoma"/>
      <w:bCs/>
      <w:szCs w:val="15"/>
      <w:lang w:val="en-US"/>
    </w:rPr>
  </w:style>
  <w:style w:type="paragraph" w:styleId="Caption">
    <w:name w:val="caption"/>
    <w:basedOn w:val="DateBlack"/>
    <w:next w:val="Normal"/>
    <w:autoRedefine/>
    <w:unhideWhenUsed/>
    <w:qFormat/>
    <w:rsid w:val="004863D0"/>
    <w:pPr>
      <w:keepNext/>
      <w:spacing w:before="240" w:after="300"/>
      <w:jc w:val="center"/>
    </w:pPr>
    <w:rPr>
      <w:b/>
      <w:iCs/>
      <w:color w:val="auto"/>
      <w:sz w:val="20"/>
      <w:szCs w:val="18"/>
    </w:rPr>
  </w:style>
  <w:style w:type="character" w:customStyle="1" w:styleId="BodyTextBold">
    <w:name w:val="Body Text Bold"/>
    <w:basedOn w:val="DefaultParagraphFont"/>
    <w:uiPriority w:val="1"/>
    <w:qFormat/>
    <w:rsid w:val="00F27394"/>
    <w:rPr>
      <w:rFonts w:ascii="Tahoma Bold" w:hAnsi="Tahoma Bold" w:cs="Times New Roman (Body CS)"/>
      <w:b/>
      <w:i w:val="0"/>
      <w:caps w:val="0"/>
      <w:smallCaps w:val="0"/>
      <w:strike w:val="0"/>
      <w:dstrike w:val="0"/>
      <w:noProof/>
      <w:vanish w:val="0"/>
      <w:color w:val="000000" w:themeColor="text1"/>
      <w:spacing w:val="0"/>
      <w:w w:val="100"/>
      <w:position w:val="0"/>
      <w:szCs w:val="24"/>
      <w:u w:val="none" w:color="E7E6E6" w:themeColor="background2"/>
      <w:vertAlign w:val="baseline"/>
      <w:lang w:eastAsia="en-CA"/>
    </w:rPr>
  </w:style>
  <w:style w:type="table" w:customStyle="1" w:styleId="TableGrid2">
    <w:name w:val="Table Grid2"/>
    <w:basedOn w:val="TableNormal"/>
    <w:next w:val="TableGrid"/>
    <w:rsid w:val="004863D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4863D0"/>
    <w:rPr>
      <w:rFonts w:ascii="Tahoma Bold" w:hAnsi="Tahoma Bold"/>
      <w:b/>
      <w:caps w:val="0"/>
      <w:smallCaps w:val="0"/>
      <w:strike w:val="0"/>
      <w:dstrike w:val="0"/>
      <w:vanish w:val="0"/>
      <w:color w:val="auto"/>
      <w:spacing w:val="0"/>
      <w:w w:val="100"/>
      <w:position w:val="0"/>
      <w:sz w:val="22"/>
      <w:u w:val="none"/>
      <w:vertAlign w:val="baseline"/>
    </w:rPr>
  </w:style>
  <w:style w:type="paragraph" w:styleId="TOCHeading">
    <w:name w:val="TOC Heading"/>
    <w:basedOn w:val="Heading2"/>
    <w:next w:val="TOC2"/>
    <w:autoRedefine/>
    <w:uiPriority w:val="39"/>
    <w:unhideWhenUsed/>
    <w:qFormat/>
    <w:rsid w:val="0005355E"/>
    <w:pPr>
      <w:spacing w:before="120" w:after="240" w:line="240" w:lineRule="auto"/>
      <w:ind w:right="-180"/>
    </w:pPr>
    <w:rPr>
      <w:bCs/>
      <w:szCs w:val="28"/>
      <w:lang w:val="en-US"/>
    </w:rPr>
  </w:style>
  <w:style w:type="paragraph" w:customStyle="1" w:styleId="FrontCoverHeading2">
    <w:name w:val="Front Cover Heading 2"/>
    <w:autoRedefine/>
    <w:qFormat/>
    <w:rsid w:val="008F1591"/>
    <w:pPr>
      <w:spacing w:after="440" w:line="440" w:lineRule="exact"/>
      <w:contextualSpacing/>
      <w:outlineLvl w:val="1"/>
    </w:pPr>
    <w:rPr>
      <w:rFonts w:ascii="Tahoma" w:eastAsiaTheme="majorEastAsia" w:hAnsi="Tahoma" w:cs="Times New Roman (Headings CS)"/>
      <w:b/>
      <w:color w:val="003366"/>
      <w:kern w:val="44"/>
      <w:sz w:val="36"/>
      <w:szCs w:val="26"/>
    </w:rPr>
  </w:style>
  <w:style w:type="paragraph" w:customStyle="1" w:styleId="BackCoverAddress">
    <w:name w:val="Back Cover Address"/>
    <w:basedOn w:val="Normal"/>
    <w:autoRedefine/>
    <w:qFormat/>
    <w:rsid w:val="004863D0"/>
    <w:pPr>
      <w:spacing w:after="120" w:line="240" w:lineRule="exact"/>
    </w:pPr>
    <w:rPr>
      <w:rFonts w:eastAsiaTheme="minorEastAsia"/>
      <w:color w:val="FFFFFF" w:themeColor="background1"/>
      <w:sz w:val="16"/>
      <w:szCs w:val="16"/>
      <w:lang w:val="en-US"/>
    </w:rPr>
  </w:style>
  <w:style w:type="character" w:customStyle="1" w:styleId="BackCoverContactBold">
    <w:name w:val="Back Cover Contact Bold"/>
    <w:basedOn w:val="DefaultParagraphFont"/>
    <w:uiPriority w:val="1"/>
    <w:qFormat/>
    <w:rsid w:val="004863D0"/>
    <w:rPr>
      <w:rFonts w:ascii="Tahoma" w:hAnsi="Tahoma"/>
      <w:b/>
      <w:i w:val="0"/>
      <w:color w:val="FFFFFF" w:themeColor="background1"/>
      <w:sz w:val="16"/>
    </w:rPr>
  </w:style>
  <w:style w:type="character" w:customStyle="1" w:styleId="BackCoverlink">
    <w:name w:val="Back Cover link"/>
    <w:basedOn w:val="DefaultParagraphFont"/>
    <w:uiPriority w:val="1"/>
    <w:qFormat/>
    <w:rsid w:val="004863D0"/>
    <w:rPr>
      <w:rFonts w:ascii="Tahoma" w:hAnsi="Tahoma"/>
      <w:caps w:val="0"/>
      <w:smallCaps w:val="0"/>
      <w:strike w:val="0"/>
      <w:dstrike w:val="0"/>
      <w:vanish w:val="0"/>
      <w:color w:val="FFFFFF" w:themeColor="background1"/>
      <w:sz w:val="16"/>
      <w:u w:val="single"/>
      <w:vertAlign w:val="baseline"/>
    </w:rPr>
  </w:style>
  <w:style w:type="paragraph" w:styleId="ListContinue5">
    <w:name w:val="List Continue 5"/>
    <w:basedOn w:val="Normal"/>
    <w:uiPriority w:val="99"/>
    <w:unhideWhenUsed/>
    <w:rsid w:val="004863D0"/>
    <w:pPr>
      <w:spacing w:after="120"/>
      <w:ind w:left="1800"/>
      <w:contextualSpacing/>
    </w:pPr>
  </w:style>
  <w:style w:type="paragraph" w:customStyle="1" w:styleId="YellowBarHeading2">
    <w:name w:val="Yellow Bar Heading 2"/>
    <w:basedOn w:val="Normal"/>
    <w:autoRedefine/>
    <w:qFormat/>
    <w:rsid w:val="00747BAF"/>
    <w:pPr>
      <w:pBdr>
        <w:top w:val="single" w:sz="48" w:space="1" w:color="FFCC33"/>
      </w:pBdr>
      <w:spacing w:after="0" w:line="180" w:lineRule="exact"/>
      <w:ind w:right="7200"/>
      <w:jc w:val="center"/>
    </w:pPr>
  </w:style>
  <w:style w:type="paragraph" w:styleId="Title">
    <w:name w:val="Title"/>
    <w:basedOn w:val="Normal"/>
    <w:next w:val="Normal"/>
    <w:link w:val="TitleChar"/>
    <w:qFormat/>
    <w:rsid w:val="004863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4863D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863D0"/>
    <w:rPr>
      <w:rFonts w:eastAsiaTheme="minorEastAsia"/>
      <w:color w:val="5A5A5A" w:themeColor="text1" w:themeTint="A5"/>
      <w:spacing w:val="15"/>
    </w:rPr>
  </w:style>
  <w:style w:type="character" w:styleId="SubtleEmphasis">
    <w:name w:val="Subtle Emphasis"/>
    <w:basedOn w:val="DefaultParagraphFont"/>
    <w:uiPriority w:val="19"/>
    <w:rsid w:val="004863D0"/>
    <w:rPr>
      <w:i/>
      <w:iCs/>
      <w:color w:val="404040" w:themeColor="text1" w:themeTint="BF"/>
    </w:rPr>
  </w:style>
  <w:style w:type="character" w:styleId="IntenseEmphasis">
    <w:name w:val="Intense Emphasis"/>
    <w:basedOn w:val="DefaultParagraphFont"/>
    <w:uiPriority w:val="21"/>
    <w:rsid w:val="004863D0"/>
    <w:rPr>
      <w:i/>
      <w:iCs/>
      <w:color w:val="003366" w:themeColor="accent1"/>
    </w:rPr>
  </w:style>
  <w:style w:type="character" w:styleId="Strong">
    <w:name w:val="Strong"/>
    <w:basedOn w:val="DefaultParagraphFont"/>
    <w:uiPriority w:val="22"/>
    <w:qFormat/>
    <w:rsid w:val="004863D0"/>
    <w:rPr>
      <w:b/>
      <w:bCs/>
    </w:rPr>
  </w:style>
  <w:style w:type="paragraph" w:styleId="Quote">
    <w:name w:val="Quote"/>
    <w:basedOn w:val="Normal"/>
    <w:next w:val="Normal"/>
    <w:link w:val="QuoteChar"/>
    <w:uiPriority w:val="29"/>
    <w:rsid w:val="004863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63D0"/>
    <w:rPr>
      <w:rFonts w:ascii="Tahoma" w:hAnsi="Tahoma" w:cs="Times New Roman (Body CS)"/>
      <w:i/>
      <w:iCs/>
      <w:color w:val="404040" w:themeColor="text1" w:themeTint="BF"/>
      <w:szCs w:val="24"/>
    </w:rPr>
  </w:style>
  <w:style w:type="paragraph" w:styleId="IntenseQuote">
    <w:name w:val="Intense Quote"/>
    <w:basedOn w:val="Normal"/>
    <w:next w:val="Normal"/>
    <w:link w:val="IntenseQuoteChar"/>
    <w:uiPriority w:val="30"/>
    <w:rsid w:val="004863D0"/>
    <w:pPr>
      <w:pBdr>
        <w:top w:val="single" w:sz="4" w:space="10" w:color="003366" w:themeColor="accent1"/>
        <w:bottom w:val="single" w:sz="4" w:space="10" w:color="003366" w:themeColor="accent1"/>
      </w:pBdr>
      <w:spacing w:before="360" w:after="360"/>
      <w:ind w:left="864" w:right="864"/>
      <w:jc w:val="center"/>
    </w:pPr>
    <w:rPr>
      <w:i/>
      <w:iCs/>
      <w:color w:val="003366" w:themeColor="accent1"/>
    </w:rPr>
  </w:style>
  <w:style w:type="character" w:customStyle="1" w:styleId="IntenseQuoteChar">
    <w:name w:val="Intense Quote Char"/>
    <w:basedOn w:val="DefaultParagraphFont"/>
    <w:link w:val="IntenseQuote"/>
    <w:uiPriority w:val="30"/>
    <w:rsid w:val="004863D0"/>
    <w:rPr>
      <w:rFonts w:ascii="Tahoma" w:hAnsi="Tahoma" w:cs="Times New Roman (Body CS)"/>
      <w:i/>
      <w:iCs/>
      <w:color w:val="003366" w:themeColor="accent1"/>
      <w:szCs w:val="24"/>
    </w:rPr>
  </w:style>
  <w:style w:type="character" w:styleId="SubtleReference">
    <w:name w:val="Subtle Reference"/>
    <w:basedOn w:val="DefaultParagraphFont"/>
    <w:uiPriority w:val="31"/>
    <w:rsid w:val="004863D0"/>
    <w:rPr>
      <w:smallCaps/>
      <w:color w:val="5A5A5A" w:themeColor="text1" w:themeTint="A5"/>
    </w:rPr>
  </w:style>
  <w:style w:type="character" w:styleId="IntenseReference">
    <w:name w:val="Intense Reference"/>
    <w:basedOn w:val="DefaultParagraphFont"/>
    <w:uiPriority w:val="32"/>
    <w:rsid w:val="004863D0"/>
    <w:rPr>
      <w:b/>
      <w:bCs/>
      <w:smallCaps/>
      <w:color w:val="003366" w:themeColor="accent1"/>
      <w:spacing w:val="5"/>
    </w:rPr>
  </w:style>
  <w:style w:type="character" w:styleId="BookTitle">
    <w:name w:val="Book Title"/>
    <w:basedOn w:val="DefaultParagraphFont"/>
    <w:uiPriority w:val="33"/>
    <w:rsid w:val="004863D0"/>
    <w:rPr>
      <w:b/>
      <w:bCs/>
      <w:i/>
      <w:iCs/>
      <w:spacing w:val="5"/>
    </w:rPr>
  </w:style>
  <w:style w:type="paragraph" w:styleId="BlockText">
    <w:name w:val="Block Text"/>
    <w:basedOn w:val="Normal"/>
    <w:uiPriority w:val="99"/>
    <w:semiHidden/>
    <w:unhideWhenUsed/>
    <w:rsid w:val="004863D0"/>
    <w:pPr>
      <w:pBdr>
        <w:top w:val="single" w:sz="2" w:space="10" w:color="003366" w:themeColor="accent1"/>
        <w:left w:val="single" w:sz="2" w:space="10" w:color="003366" w:themeColor="accent1"/>
        <w:bottom w:val="single" w:sz="2" w:space="10" w:color="003366" w:themeColor="accent1"/>
        <w:right w:val="single" w:sz="2" w:space="10" w:color="003366" w:themeColor="accent1"/>
      </w:pBdr>
      <w:ind w:left="1152" w:right="1152"/>
    </w:pPr>
    <w:rPr>
      <w:rFonts w:asciiTheme="minorHAnsi" w:eastAsiaTheme="minorEastAsia" w:hAnsiTheme="minorHAnsi" w:cstheme="minorBidi"/>
      <w:i/>
      <w:iCs/>
      <w:color w:val="003366" w:themeColor="accent1"/>
    </w:rPr>
  </w:style>
  <w:style w:type="paragraph" w:styleId="BodyTextIndent">
    <w:name w:val="Body Text Indent"/>
    <w:basedOn w:val="Normal"/>
    <w:link w:val="BodyTextIndentChar"/>
    <w:unhideWhenUsed/>
    <w:rsid w:val="004863D0"/>
    <w:pPr>
      <w:spacing w:after="120"/>
      <w:ind w:left="360"/>
    </w:pPr>
  </w:style>
  <w:style w:type="character" w:customStyle="1" w:styleId="BodyTextIndentChar">
    <w:name w:val="Body Text Indent Char"/>
    <w:basedOn w:val="DefaultParagraphFont"/>
    <w:link w:val="BodyTextIndent"/>
    <w:rsid w:val="004863D0"/>
    <w:rPr>
      <w:rFonts w:ascii="Tahoma" w:hAnsi="Tahoma" w:cs="Times New Roman (Body CS)"/>
      <w:szCs w:val="24"/>
    </w:rPr>
  </w:style>
  <w:style w:type="paragraph" w:styleId="BodyTextIndent3">
    <w:name w:val="Body Text Indent 3"/>
    <w:basedOn w:val="Normal"/>
    <w:link w:val="BodyTextIndent3Char"/>
    <w:unhideWhenUsed/>
    <w:rsid w:val="004863D0"/>
    <w:pPr>
      <w:spacing w:after="120"/>
      <w:ind w:left="360"/>
    </w:pPr>
    <w:rPr>
      <w:sz w:val="16"/>
      <w:szCs w:val="16"/>
    </w:rPr>
  </w:style>
  <w:style w:type="character" w:customStyle="1" w:styleId="BodyTextIndent3Char">
    <w:name w:val="Body Text Indent 3 Char"/>
    <w:basedOn w:val="DefaultParagraphFont"/>
    <w:link w:val="BodyTextIndent3"/>
    <w:rsid w:val="004863D0"/>
    <w:rPr>
      <w:rFonts w:ascii="Tahoma" w:hAnsi="Tahoma" w:cs="Times New Roman (Body CS)"/>
      <w:sz w:val="16"/>
      <w:szCs w:val="16"/>
    </w:rPr>
  </w:style>
  <w:style w:type="paragraph" w:styleId="Closing">
    <w:name w:val="Closing"/>
    <w:basedOn w:val="Normal"/>
    <w:link w:val="ClosingChar"/>
    <w:uiPriority w:val="99"/>
    <w:semiHidden/>
    <w:unhideWhenUsed/>
    <w:rsid w:val="004863D0"/>
    <w:pPr>
      <w:spacing w:after="0" w:line="240" w:lineRule="auto"/>
      <w:ind w:left="4320"/>
    </w:pPr>
  </w:style>
  <w:style w:type="character" w:customStyle="1" w:styleId="ClosingChar">
    <w:name w:val="Closing Char"/>
    <w:basedOn w:val="DefaultParagraphFont"/>
    <w:link w:val="Closing"/>
    <w:uiPriority w:val="99"/>
    <w:semiHidden/>
    <w:rsid w:val="004863D0"/>
    <w:rPr>
      <w:rFonts w:ascii="Tahoma" w:hAnsi="Tahoma" w:cs="Times New Roman (Body CS)"/>
      <w:szCs w:val="24"/>
    </w:rPr>
  </w:style>
  <w:style w:type="paragraph" w:styleId="Index8">
    <w:name w:val="index 8"/>
    <w:basedOn w:val="Normal"/>
    <w:next w:val="Normal"/>
    <w:autoRedefine/>
    <w:semiHidden/>
    <w:unhideWhenUsed/>
    <w:rsid w:val="004863D0"/>
    <w:pPr>
      <w:spacing w:after="0" w:line="240" w:lineRule="auto"/>
      <w:ind w:left="1760" w:hanging="220"/>
    </w:pPr>
  </w:style>
  <w:style w:type="paragraph" w:styleId="TOAHeading">
    <w:name w:val="toa heading"/>
    <w:basedOn w:val="Normal"/>
    <w:next w:val="Normal"/>
    <w:uiPriority w:val="99"/>
    <w:semiHidden/>
    <w:unhideWhenUsed/>
    <w:rsid w:val="004863D0"/>
    <w:pPr>
      <w:spacing w:before="120"/>
    </w:pPr>
    <w:rPr>
      <w:rFonts w:asciiTheme="majorHAnsi" w:eastAsiaTheme="majorEastAsia" w:hAnsiTheme="majorHAnsi" w:cstheme="majorBidi"/>
      <w:b/>
      <w:bCs/>
      <w:sz w:val="24"/>
    </w:rPr>
  </w:style>
  <w:style w:type="paragraph" w:customStyle="1" w:styleId="BackCoverAddressNOSpaceAfter">
    <w:name w:val="Back Cover Address NO Space After"/>
    <w:basedOn w:val="BackCoverAddress"/>
    <w:autoRedefine/>
    <w:qFormat/>
    <w:rsid w:val="004863D0"/>
    <w:pPr>
      <w:spacing w:after="0"/>
    </w:pPr>
  </w:style>
  <w:style w:type="paragraph" w:styleId="NoteHeading">
    <w:name w:val="Note Heading"/>
    <w:basedOn w:val="Normal"/>
    <w:next w:val="ListNumber"/>
    <w:link w:val="NoteHeadingChar"/>
    <w:autoRedefine/>
    <w:uiPriority w:val="99"/>
    <w:unhideWhenUsed/>
    <w:qFormat/>
    <w:rsid w:val="004863D0"/>
    <w:pPr>
      <w:spacing w:before="300" w:after="100"/>
    </w:pPr>
  </w:style>
  <w:style w:type="character" w:customStyle="1" w:styleId="NoteHeadingChar">
    <w:name w:val="Note Heading Char"/>
    <w:basedOn w:val="DefaultParagraphFont"/>
    <w:link w:val="NoteHeading"/>
    <w:uiPriority w:val="99"/>
    <w:rsid w:val="004863D0"/>
    <w:rPr>
      <w:rFonts w:ascii="Tahoma" w:hAnsi="Tahoma" w:cs="Times New Roman (Body CS)"/>
      <w:szCs w:val="24"/>
    </w:rPr>
  </w:style>
  <w:style w:type="paragraph" w:customStyle="1" w:styleId="EquationCaption">
    <w:name w:val="Equation Caption"/>
    <w:basedOn w:val="Normal"/>
    <w:qFormat/>
    <w:rsid w:val="004863D0"/>
    <w:pPr>
      <w:keepNext/>
      <w:spacing w:before="240" w:after="120"/>
      <w:jc w:val="center"/>
    </w:pPr>
    <w:rPr>
      <w:b/>
      <w:sz w:val="20"/>
    </w:rPr>
  </w:style>
  <w:style w:type="paragraph" w:customStyle="1" w:styleId="ListAlpha">
    <w:name w:val="List Alpha"/>
    <w:basedOn w:val="Normal"/>
    <w:rsid w:val="00F27394"/>
    <w:pPr>
      <w:numPr>
        <w:numId w:val="14"/>
      </w:numPr>
      <w:tabs>
        <w:tab w:val="clear" w:pos="864"/>
        <w:tab w:val="num" w:pos="360"/>
      </w:tabs>
      <w:spacing w:before="40" w:after="80" w:line="240" w:lineRule="auto"/>
      <w:ind w:left="360"/>
    </w:pPr>
    <w:rPr>
      <w:rFonts w:asciiTheme="minorHAnsi" w:hAnsiTheme="minorHAnsi"/>
      <w:noProof/>
      <w:color w:val="000000" w:themeColor="text1"/>
      <w:u w:color="E7E6E6" w:themeColor="background2"/>
      <w:lang w:eastAsia="en-CA"/>
    </w:rPr>
  </w:style>
  <w:style w:type="paragraph" w:customStyle="1" w:styleId="StyleListBulletItalic">
    <w:name w:val="Style List Bullet + Italic"/>
    <w:basedOn w:val="ListBullet"/>
    <w:rsid w:val="00EB56D8"/>
    <w:pPr>
      <w:spacing w:before="60"/>
    </w:pPr>
    <w:rPr>
      <w:rFonts w:asciiTheme="minorHAnsi" w:hAnsiTheme="minorHAnsi" w:cstheme="minorBidi"/>
      <w:i/>
      <w:iCs/>
      <w:noProof w:val="0"/>
      <w:color w:val="auto"/>
      <w:lang w:eastAsia="en-US"/>
    </w:rPr>
  </w:style>
  <w:style w:type="paragraph" w:customStyle="1" w:styleId="StepsBullet">
    <w:name w:val="StepsBullet"/>
    <w:basedOn w:val="Normal"/>
    <w:autoRedefine/>
    <w:rsid w:val="00D66DD6"/>
    <w:pPr>
      <w:spacing w:after="160"/>
      <w:ind w:left="720" w:hanging="360"/>
    </w:pPr>
  </w:style>
  <w:style w:type="paragraph" w:customStyle="1" w:styleId="Glossarytext0">
    <w:name w:val="Glossary text"/>
    <w:basedOn w:val="TableText"/>
    <w:rsid w:val="001D1940"/>
    <w:pPr>
      <w:spacing w:after="120" w:line="240" w:lineRule="auto"/>
    </w:pPr>
    <w:rPr>
      <w:rFonts w:asciiTheme="minorHAnsi" w:hAnsiTheme="minorHAnsi" w:cstheme="minorBidi"/>
      <w:szCs w:val="22"/>
    </w:rPr>
  </w:style>
  <w:style w:type="paragraph" w:customStyle="1" w:styleId="IndentedText">
    <w:name w:val="Indented Text"/>
    <w:basedOn w:val="Normal"/>
    <w:next w:val="Normal"/>
    <w:rsid w:val="001D1940"/>
    <w:pPr>
      <w:spacing w:before="60" w:after="60" w:line="240" w:lineRule="auto"/>
      <w:ind w:left="2160"/>
      <w:jc w:val="both"/>
    </w:pPr>
    <w:rPr>
      <w:rFonts w:ascii="Arial" w:hAnsi="Arial"/>
    </w:rPr>
  </w:style>
  <w:style w:type="paragraph" w:customStyle="1" w:styleId="HeaderLandscape">
    <w:name w:val="HeaderLandscape"/>
    <w:basedOn w:val="Header"/>
    <w:rsid w:val="001D1940"/>
    <w:pPr>
      <w:keepNext w:val="0"/>
      <w:pBdr>
        <w:bottom w:val="single" w:sz="6" w:space="1" w:color="auto"/>
      </w:pBdr>
      <w:tabs>
        <w:tab w:val="clear" w:pos="4680"/>
        <w:tab w:val="clear" w:pos="9360"/>
        <w:tab w:val="right" w:pos="9720"/>
        <w:tab w:val="right" w:pos="13680"/>
      </w:tabs>
      <w:spacing w:line="240" w:lineRule="auto"/>
      <w:ind w:left="-720" w:right="-720"/>
      <w:outlineLvl w:val="9"/>
    </w:pPr>
    <w:rPr>
      <w:rFonts w:ascii="Calibri" w:eastAsiaTheme="minorHAnsi" w:hAnsi="Calibri" w:cs="Times New Roman"/>
      <w:sz w:val="20"/>
      <w:szCs w:val="22"/>
    </w:rPr>
  </w:style>
  <w:style w:type="paragraph" w:customStyle="1" w:styleId="TEST1">
    <w:name w:val="TEST 1"/>
    <w:basedOn w:val="Normal"/>
    <w:link w:val="TEST1Char"/>
    <w:qFormat/>
    <w:rsid w:val="00F27394"/>
    <w:pPr>
      <w:spacing w:before="120" w:line="240" w:lineRule="auto"/>
    </w:pPr>
    <w:rPr>
      <w:noProof/>
      <w:color w:val="000000" w:themeColor="text1"/>
      <w:u w:color="E7E6E6" w:themeColor="background2"/>
      <w:lang w:val="en-US" w:eastAsia="en-CA"/>
    </w:rPr>
  </w:style>
  <w:style w:type="character" w:customStyle="1" w:styleId="TEST1Char">
    <w:name w:val="TEST 1 Char"/>
    <w:basedOn w:val="DefaultParagraphFont"/>
    <w:link w:val="TEST1"/>
    <w:rsid w:val="00F27394"/>
    <w:rPr>
      <w:rFonts w:ascii="Tahoma" w:hAnsi="Tahoma" w:cs="Times New Roman (Body CS)"/>
      <w:noProof/>
      <w:color w:val="000000" w:themeColor="text1"/>
      <w:szCs w:val="24"/>
      <w:u w:color="E7E6E6" w:themeColor="background2"/>
      <w:lang w:val="en-US" w:eastAsia="en-CA"/>
    </w:rPr>
  </w:style>
  <w:style w:type="paragraph" w:customStyle="1" w:styleId="NoteParagraph">
    <w:name w:val="Note Paragraph"/>
    <w:basedOn w:val="Normal"/>
    <w:qFormat/>
    <w:rsid w:val="00DE5089"/>
    <w:pPr>
      <w:ind w:left="720" w:hanging="720"/>
    </w:pPr>
  </w:style>
  <w:style w:type="paragraph" w:customStyle="1" w:styleId="Tablebody">
    <w:name w:val="Table body"/>
    <w:autoRedefine/>
    <w:rsid w:val="00A61C76"/>
    <w:pPr>
      <w:spacing w:before="120" w:after="60" w:line="240" w:lineRule="auto"/>
    </w:pPr>
    <w:rPr>
      <w:rFonts w:ascii="Calibri" w:hAnsi="Calibri" w:cs="Times New Roman"/>
      <w:sz w:val="20"/>
      <w:szCs w:val="24"/>
    </w:rPr>
  </w:style>
  <w:style w:type="paragraph" w:customStyle="1" w:styleId="FooterLandscape">
    <w:name w:val="FooterLandscape"/>
    <w:basedOn w:val="Footer"/>
    <w:rsid w:val="001D1940"/>
    <w:pPr>
      <w:pBdr>
        <w:top w:val="single" w:sz="6" w:space="1" w:color="auto"/>
      </w:pBdr>
      <w:tabs>
        <w:tab w:val="center" w:pos="6120"/>
        <w:tab w:val="right" w:pos="13680"/>
      </w:tabs>
      <w:spacing w:before="120" w:after="120" w:line="240" w:lineRule="auto"/>
      <w:ind w:left="-720" w:right="-720"/>
    </w:pPr>
    <w:rPr>
      <w:rFonts w:ascii="Calibri" w:hAnsi="Calibri" w:cstheme="minorBidi"/>
      <w:sz w:val="22"/>
      <w:szCs w:val="22"/>
    </w:rPr>
  </w:style>
  <w:style w:type="paragraph" w:customStyle="1" w:styleId="H2">
    <w:name w:val="H2"/>
    <w:basedOn w:val="Normal"/>
    <w:rsid w:val="001D1940"/>
    <w:pPr>
      <w:spacing w:before="160" w:after="60" w:line="240" w:lineRule="auto"/>
      <w:ind w:right="3600"/>
    </w:pPr>
    <w:rPr>
      <w:rFonts w:ascii="BankGothic Md BT" w:hAnsi="BankGothic Md BT"/>
      <w:b/>
      <w:sz w:val="28"/>
    </w:rPr>
  </w:style>
  <w:style w:type="paragraph" w:customStyle="1" w:styleId="BodyTextNote">
    <w:name w:val="Body Text Note"/>
    <w:basedOn w:val="Normal"/>
    <w:next w:val="Normal"/>
    <w:rsid w:val="00F27394"/>
    <w:pPr>
      <w:numPr>
        <w:numId w:val="15"/>
      </w:numPr>
      <w:tabs>
        <w:tab w:val="clear" w:pos="720"/>
        <w:tab w:val="left" w:pos="576"/>
      </w:tabs>
    </w:pPr>
    <w:rPr>
      <w:noProof/>
      <w:color w:val="000000" w:themeColor="text1"/>
      <w:u w:color="E7E6E6" w:themeColor="background2"/>
      <w:lang w:eastAsia="en-CA"/>
    </w:rPr>
  </w:style>
  <w:style w:type="paragraph" w:customStyle="1" w:styleId="BodyText4">
    <w:name w:val="Body Text 4"/>
    <w:basedOn w:val="Heading1"/>
    <w:uiPriority w:val="99"/>
    <w:rsid w:val="001D1940"/>
    <w:pPr>
      <w:keepNext w:val="0"/>
      <w:keepLines w:val="0"/>
      <w:widowControl w:val="0"/>
      <w:pBdr>
        <w:bottom w:val="none" w:sz="0" w:space="0" w:color="auto"/>
      </w:pBdr>
      <w:shd w:val="solid" w:color="FFFFFF" w:fill="FFFFFF"/>
      <w:tabs>
        <w:tab w:val="num" w:pos="2160"/>
      </w:tabs>
      <w:spacing w:after="240"/>
      <w:ind w:left="2160" w:hanging="1080"/>
    </w:pPr>
    <w:rPr>
      <w:rFonts w:ascii="Times New Roman" w:eastAsiaTheme="minorHAnsi" w:hAnsi="Times New Roman" w:cstheme="minorBidi"/>
      <w:b w:val="0"/>
      <w:sz w:val="24"/>
      <w:szCs w:val="22"/>
      <w:shd w:val="solid" w:color="FFFFFF" w:fill="FFFFFF"/>
    </w:rPr>
  </w:style>
  <w:style w:type="paragraph" w:customStyle="1" w:styleId="BodyText5">
    <w:name w:val="Body Text 5"/>
    <w:basedOn w:val="BodyText4"/>
    <w:rsid w:val="001D1940"/>
    <w:pPr>
      <w:tabs>
        <w:tab w:val="clear" w:pos="2160"/>
        <w:tab w:val="num" w:pos="3240"/>
      </w:tabs>
      <w:ind w:left="3240"/>
    </w:pPr>
  </w:style>
  <w:style w:type="paragraph" w:customStyle="1" w:styleId="BodyTextNumContinue">
    <w:name w:val="Body Text NumContinue"/>
    <w:basedOn w:val="Normal"/>
    <w:rsid w:val="001D1940"/>
    <w:pPr>
      <w:spacing w:before="120" w:after="120" w:line="240" w:lineRule="auto"/>
      <w:ind w:left="504"/>
    </w:pPr>
    <w:rPr>
      <w:rFonts w:asciiTheme="minorHAnsi" w:hAnsiTheme="minorHAnsi"/>
    </w:rPr>
  </w:style>
  <w:style w:type="paragraph" w:customStyle="1" w:styleId="ap">
    <w:name w:val="ap"/>
    <w:basedOn w:val="Head1NoNum"/>
    <w:rsid w:val="001D1940"/>
    <w:pPr>
      <w:pBdr>
        <w:bottom w:val="single" w:sz="24" w:space="1" w:color="C0C0C0"/>
      </w:pBdr>
    </w:pPr>
    <w:rPr>
      <w:rFonts w:cstheme="minorBidi"/>
      <w:b/>
      <w:color w:val="auto"/>
      <w:sz w:val="40"/>
      <w:szCs w:val="22"/>
    </w:rPr>
  </w:style>
  <w:style w:type="paragraph" w:styleId="ListBullet4">
    <w:name w:val="List Bullet 4"/>
    <w:basedOn w:val="Normal"/>
    <w:autoRedefine/>
    <w:rsid w:val="001D1940"/>
    <w:pPr>
      <w:tabs>
        <w:tab w:val="num" w:pos="1620"/>
      </w:tabs>
      <w:spacing w:before="120" w:after="120" w:line="240" w:lineRule="auto"/>
      <w:ind w:left="1620" w:hanging="540"/>
    </w:pPr>
    <w:rPr>
      <w:rFonts w:asciiTheme="minorHAnsi" w:hAnsiTheme="minorHAnsi"/>
    </w:rPr>
  </w:style>
  <w:style w:type="paragraph" w:customStyle="1" w:styleId="SListBullet5">
    <w:name w:val="SList Bullet 5"/>
    <w:basedOn w:val="ListBullet4"/>
    <w:rsid w:val="001D1940"/>
    <w:pPr>
      <w:ind w:left="2808"/>
    </w:pPr>
  </w:style>
  <w:style w:type="paragraph" w:styleId="ListBullet5">
    <w:name w:val="List Bullet 5"/>
    <w:basedOn w:val="Normal"/>
    <w:autoRedefine/>
    <w:rsid w:val="001D1940"/>
    <w:pPr>
      <w:numPr>
        <w:numId w:val="16"/>
      </w:numPr>
      <w:tabs>
        <w:tab w:val="clear" w:pos="360"/>
        <w:tab w:val="num" w:pos="1620"/>
      </w:tabs>
      <w:spacing w:before="40" w:after="120" w:line="240" w:lineRule="auto"/>
      <w:ind w:left="2160"/>
    </w:pPr>
    <w:rPr>
      <w:rFonts w:asciiTheme="minorHAnsi" w:hAnsiTheme="minorHAnsi"/>
    </w:rPr>
  </w:style>
  <w:style w:type="paragraph" w:customStyle="1" w:styleId="Bullet20">
    <w:name w:val="Bullet 2"/>
    <w:basedOn w:val="TableBullet20"/>
    <w:rsid w:val="006A4E93"/>
    <w:pPr>
      <w:numPr>
        <w:numId w:val="23"/>
      </w:numPr>
      <w:spacing w:before="60" w:after="60" w:line="240" w:lineRule="auto"/>
      <w:ind w:left="1440"/>
    </w:pPr>
    <w:rPr>
      <w:rFonts w:cstheme="minorBidi"/>
      <w:snapToGrid/>
      <w:sz w:val="22"/>
      <w:szCs w:val="22"/>
    </w:rPr>
  </w:style>
  <w:style w:type="paragraph" w:customStyle="1" w:styleId="StepsAlpha">
    <w:name w:val="StepsAlpha"/>
    <w:basedOn w:val="Normal"/>
    <w:rsid w:val="001D1940"/>
    <w:pPr>
      <w:tabs>
        <w:tab w:val="num" w:pos="1080"/>
      </w:tabs>
      <w:spacing w:before="40" w:after="120" w:line="240" w:lineRule="auto"/>
      <w:ind w:left="1080" w:hanging="1080"/>
    </w:pPr>
    <w:rPr>
      <w:rFonts w:ascii="Arial" w:hAnsi="Arial"/>
      <w:sz w:val="20"/>
    </w:rPr>
  </w:style>
  <w:style w:type="paragraph" w:customStyle="1" w:styleId="BodyTextNumber">
    <w:name w:val="Body Text Number"/>
    <w:basedOn w:val="Normal"/>
    <w:rsid w:val="001D1940"/>
    <w:pPr>
      <w:numPr>
        <w:numId w:val="17"/>
      </w:numPr>
      <w:spacing w:before="120" w:after="120" w:line="240" w:lineRule="auto"/>
    </w:pPr>
    <w:rPr>
      <w:rFonts w:asciiTheme="minorHAnsi" w:hAnsiTheme="minorHAnsi"/>
    </w:rPr>
  </w:style>
  <w:style w:type="paragraph" w:customStyle="1" w:styleId="StyleDocumentControlTableTextTimesNewRomanAfter4ptLin">
    <w:name w:val="Style DocumentControlTableText + Times New Roman After:  4 pt Lin..."/>
    <w:basedOn w:val="DocumentControlTableText"/>
    <w:rsid w:val="001D1940"/>
    <w:pPr>
      <w:spacing w:before="80" w:after="80" w:line="240" w:lineRule="auto"/>
    </w:pPr>
    <w:rPr>
      <w:rFonts w:eastAsia="Times New Roman" w:cs="Times New Roman"/>
      <w:szCs w:val="20"/>
    </w:rPr>
  </w:style>
  <w:style w:type="paragraph" w:customStyle="1" w:styleId="StyleDocumentControlTableHeadTimesNewRomanBefore4ptAf">
    <w:name w:val="Style DocumentControlTableHead + Times New Roman Before:  4 pt Af..."/>
    <w:basedOn w:val="DocumentControlTableHead"/>
    <w:rsid w:val="001D1940"/>
    <w:pPr>
      <w:spacing w:before="80" w:after="80" w:line="240" w:lineRule="auto"/>
    </w:pPr>
    <w:rPr>
      <w:rFonts w:eastAsia="Times New Roman" w:cs="Times New Roman"/>
      <w:bCs/>
      <w:szCs w:val="20"/>
    </w:rPr>
  </w:style>
  <w:style w:type="paragraph" w:customStyle="1" w:styleId="StyleListNumberItalic">
    <w:name w:val="Style List Number + Italic"/>
    <w:basedOn w:val="ListNumber"/>
    <w:rsid w:val="001D1940"/>
    <w:pPr>
      <w:numPr>
        <w:numId w:val="0"/>
      </w:numPr>
      <w:spacing w:before="40" w:after="80"/>
      <w:ind w:left="720" w:hanging="360"/>
    </w:pPr>
    <w:rPr>
      <w:rFonts w:asciiTheme="minorHAnsi" w:hAnsiTheme="minorHAnsi" w:cstheme="minorBidi"/>
      <w:i/>
      <w:iCs/>
      <w:noProof w:val="0"/>
      <w:color w:val="auto"/>
      <w:lang w:eastAsia="en-US"/>
    </w:rPr>
  </w:style>
  <w:style w:type="paragraph" w:customStyle="1" w:styleId="Style">
    <w:name w:val="Style"/>
    <w:basedOn w:val="Normal"/>
    <w:rsid w:val="00FD51B6"/>
    <w:pPr>
      <w:keepLines/>
      <w:spacing w:before="120" w:after="60" w:line="240" w:lineRule="auto"/>
    </w:pPr>
    <w:rPr>
      <w:rFonts w:ascii="Calibri" w:eastAsia="Times New Roman" w:hAnsi="Calibri" w:cs="Times New Roman"/>
      <w:noProof/>
      <w:color w:val="000000" w:themeColor="text1"/>
      <w:szCs w:val="20"/>
      <w:u w:color="E7E6E6" w:themeColor="background2"/>
      <w:lang w:eastAsia="en-CA"/>
    </w:rPr>
  </w:style>
  <w:style w:type="paragraph" w:customStyle="1" w:styleId="EIBullet1">
    <w:name w:val="EI Bullet 1"/>
    <w:basedOn w:val="Normal"/>
    <w:qFormat/>
    <w:rsid w:val="001D1940"/>
    <w:pPr>
      <w:numPr>
        <w:numId w:val="18"/>
      </w:numPr>
      <w:spacing w:after="120" w:line="240" w:lineRule="auto"/>
    </w:pPr>
    <w:rPr>
      <w:rFonts w:asciiTheme="minorHAnsi" w:hAnsiTheme="minorHAnsi"/>
      <w:color w:val="000000"/>
      <w:szCs w:val="14"/>
    </w:rPr>
  </w:style>
  <w:style w:type="paragraph" w:customStyle="1" w:styleId="BulletedList">
    <w:name w:val="Bulleted List"/>
    <w:basedOn w:val="Normal"/>
    <w:rsid w:val="001D1940"/>
    <w:pPr>
      <w:tabs>
        <w:tab w:val="num" w:pos="-67"/>
      </w:tabs>
      <w:spacing w:after="120" w:line="240" w:lineRule="auto"/>
      <w:ind w:left="-67" w:hanging="360"/>
    </w:pPr>
    <w:rPr>
      <w:rFonts w:asciiTheme="minorHAnsi" w:hAnsiTheme="minorHAnsi"/>
    </w:rPr>
  </w:style>
  <w:style w:type="paragraph" w:customStyle="1" w:styleId="TableBullet1">
    <w:name w:val="Table Bullet1"/>
    <w:basedOn w:val="Normal"/>
    <w:next w:val="TableBullet"/>
    <w:qFormat/>
    <w:rsid w:val="004863D0"/>
    <w:pPr>
      <w:spacing w:before="20" w:after="40"/>
      <w:ind w:left="216" w:hanging="216"/>
    </w:pPr>
    <w:rPr>
      <w:rFonts w:ascii="Calibri" w:hAnsi="Calibri"/>
      <w:snapToGrid w:val="0"/>
    </w:rPr>
  </w:style>
  <w:style w:type="numbering" w:customStyle="1" w:styleId="TableNumberedList">
    <w:name w:val="Table Numbered List"/>
    <w:basedOn w:val="NoList"/>
    <w:uiPriority w:val="99"/>
    <w:rsid w:val="004863D0"/>
    <w:pPr>
      <w:numPr>
        <w:numId w:val="22"/>
      </w:numPr>
    </w:pPr>
  </w:style>
  <w:style w:type="character" w:customStyle="1" w:styleId="BodyTextChar">
    <w:name w:val="Body Text Char"/>
    <w:aliases w:val="Body Text Char1 Char Char,Body Text Char Char Char Char,Body ... Char,Body Text Char1 Char1 Char Char Char,Body Text Char Char Char1 Char Char Char,Body Text Char1 Char Char Char Char Char,Body Text Char Char Char Char Char Char Char"/>
    <w:basedOn w:val="DefaultParagraphFont"/>
    <w:link w:val="BodyText"/>
    <w:rsid w:val="005174AD"/>
    <w:rPr>
      <w:rFonts w:ascii="Calibri" w:hAnsi="Calibri"/>
    </w:rPr>
  </w:style>
  <w:style w:type="paragraph" w:customStyle="1" w:styleId="AppendixHead2">
    <w:name w:val="Appendix Head2"/>
    <w:basedOn w:val="Heading2"/>
    <w:rsid w:val="000759DE"/>
    <w:pPr>
      <w:numPr>
        <w:numId w:val="0"/>
      </w:numPr>
      <w:tabs>
        <w:tab w:val="num" w:pos="1440"/>
      </w:tabs>
      <w:spacing w:before="240" w:after="240" w:line="240" w:lineRule="auto"/>
      <w:ind w:left="1440" w:hanging="720"/>
    </w:pPr>
    <w:rPr>
      <w:rFonts w:ascii="Verdana" w:eastAsia="Times New Roman" w:hAnsi="Verdana" w:cs="Times New Roman"/>
      <w:b/>
      <w:color w:val="auto"/>
      <w:sz w:val="30"/>
      <w:szCs w:val="20"/>
      <w:lang w:val="en-US" w:eastAsia="en-CA"/>
    </w:rPr>
  </w:style>
  <w:style w:type="paragraph" w:customStyle="1" w:styleId="DocumentType0">
    <w:name w:val="DocumentType"/>
    <w:basedOn w:val="Normal"/>
    <w:next w:val="Normal"/>
    <w:rsid w:val="000759DE"/>
    <w:pPr>
      <w:keepNext/>
      <w:tabs>
        <w:tab w:val="num" w:pos="1080"/>
      </w:tabs>
      <w:spacing w:after="120" w:line="240" w:lineRule="auto"/>
      <w:ind w:left="1080" w:hanging="1080"/>
    </w:pPr>
    <w:rPr>
      <w:rFonts w:eastAsia="Times New Roman" w:cs="Times New Roman"/>
      <w:b/>
      <w:spacing w:val="0"/>
      <w:sz w:val="52"/>
      <w:szCs w:val="20"/>
      <w:lang w:val="en-US" w:eastAsia="en-CA"/>
    </w:rPr>
  </w:style>
  <w:style w:type="paragraph" w:customStyle="1" w:styleId="BodyText0">
    <w:name w:val="BodyText"/>
    <w:link w:val="BodyTextChar0"/>
    <w:autoRedefine/>
    <w:qFormat/>
    <w:rsid w:val="00934F81"/>
    <w:pPr>
      <w:spacing w:before="120" w:after="60" w:line="240" w:lineRule="auto"/>
    </w:pPr>
    <w:rPr>
      <w:rFonts w:ascii="Tahoma" w:eastAsia="Times New Roman" w:hAnsi="Tahoma" w:cs="Tahoma"/>
      <w:snapToGrid w:val="0"/>
      <w:color w:val="003366" w:themeColor="accent1"/>
      <w:sz w:val="28"/>
      <w:szCs w:val="28"/>
    </w:rPr>
  </w:style>
  <w:style w:type="paragraph" w:customStyle="1" w:styleId="Nonumberh4">
    <w:name w:val="Nonumberh4"/>
    <w:basedOn w:val="Normal"/>
    <w:rsid w:val="000759DE"/>
    <w:pPr>
      <w:spacing w:after="0" w:line="240" w:lineRule="auto"/>
      <w:ind w:left="720"/>
    </w:pPr>
    <w:rPr>
      <w:rFonts w:ascii="Arial" w:eastAsia="Times New Roman" w:hAnsi="Arial" w:cs="Times New Roman"/>
      <w:spacing w:val="0"/>
      <w:szCs w:val="20"/>
      <w:lang w:eastAsia="en-CA"/>
    </w:rPr>
  </w:style>
  <w:style w:type="paragraph" w:customStyle="1" w:styleId="ManualBodyText3">
    <w:name w:val="Manual Body Text 3"/>
    <w:link w:val="ManualBodyText3Char"/>
    <w:rsid w:val="000759DE"/>
    <w:pPr>
      <w:tabs>
        <w:tab w:val="left" w:pos="1080"/>
      </w:tabs>
      <w:spacing w:after="240" w:line="240" w:lineRule="auto"/>
      <w:ind w:left="1080" w:hanging="1080"/>
    </w:pPr>
    <w:rPr>
      <w:rFonts w:ascii="Times New Roman" w:eastAsia="Times New Roman" w:hAnsi="Times New Roman" w:cs="Times New Roman"/>
      <w:noProof/>
      <w:sz w:val="24"/>
      <w:szCs w:val="20"/>
      <w:lang w:eastAsia="en-CA"/>
    </w:rPr>
  </w:style>
  <w:style w:type="paragraph" w:customStyle="1" w:styleId="ManualBodyText4">
    <w:name w:val="Manual Body Text 4"/>
    <w:rsid w:val="000759DE"/>
    <w:pPr>
      <w:tabs>
        <w:tab w:val="left" w:pos="2160"/>
      </w:tabs>
      <w:spacing w:after="240" w:line="240" w:lineRule="auto"/>
      <w:ind w:left="2160" w:hanging="1080"/>
    </w:pPr>
    <w:rPr>
      <w:rFonts w:ascii="Times New Roman" w:eastAsia="Times New Roman" w:hAnsi="Times New Roman" w:cs="Times New Roman"/>
      <w:noProof/>
      <w:sz w:val="24"/>
      <w:szCs w:val="20"/>
      <w:lang w:eastAsia="en-CA"/>
    </w:rPr>
  </w:style>
  <w:style w:type="paragraph" w:customStyle="1" w:styleId="ReplyForwardHeaders1">
    <w:name w:val="Reply/Forward Headers1"/>
    <w:basedOn w:val="Normal"/>
    <w:next w:val="Normal"/>
    <w:rsid w:val="000759DE"/>
    <w:pPr>
      <w:pBdr>
        <w:left w:val="single" w:sz="18" w:space="1" w:color="auto"/>
      </w:pBdr>
      <w:shd w:val="pct10" w:color="auto" w:fill="FFFFFF"/>
      <w:spacing w:after="0" w:line="240" w:lineRule="auto"/>
      <w:ind w:left="1080" w:hanging="1080"/>
      <w:outlineLvl w:val="0"/>
    </w:pPr>
    <w:rPr>
      <w:rFonts w:ascii="Arial" w:eastAsia="Times New Roman" w:hAnsi="Arial" w:cs="Times New Roman"/>
      <w:b/>
      <w:spacing w:val="0"/>
      <w:sz w:val="20"/>
      <w:szCs w:val="20"/>
      <w:lang w:val="en-US"/>
    </w:rPr>
  </w:style>
  <w:style w:type="paragraph" w:customStyle="1" w:styleId="Note0">
    <w:name w:val="Note:"/>
    <w:basedOn w:val="Normal"/>
    <w:rsid w:val="00485C03"/>
    <w:pPr>
      <w:spacing w:before="80" w:after="120" w:line="240" w:lineRule="auto"/>
      <w:ind w:left="720"/>
    </w:pPr>
    <w:rPr>
      <w:rFonts w:ascii="Calibri" w:eastAsia="Times New Roman" w:hAnsi="Calibri" w:cs="Times New Roman"/>
      <w:snapToGrid w:val="0"/>
      <w:spacing w:val="0"/>
      <w:szCs w:val="20"/>
      <w:lang w:val="en-US"/>
    </w:rPr>
  </w:style>
  <w:style w:type="paragraph" w:customStyle="1" w:styleId="Checklist">
    <w:name w:val="Checklist"/>
    <w:basedOn w:val="Normal"/>
    <w:rsid w:val="000759DE"/>
    <w:pPr>
      <w:keepLines/>
      <w:spacing w:before="80" w:after="120" w:line="240" w:lineRule="auto"/>
    </w:pPr>
    <w:rPr>
      <w:rFonts w:ascii="Calibri" w:eastAsia="Times New Roman" w:hAnsi="Calibri" w:cs="Times New Roman"/>
      <w:spacing w:val="0"/>
      <w:kern w:val="28"/>
      <w:szCs w:val="20"/>
      <w:lang w:val="en-GB" w:eastAsia="en-CA"/>
    </w:rPr>
  </w:style>
  <w:style w:type="paragraph" w:customStyle="1" w:styleId="TableTextAlpha">
    <w:name w:val="Table Text Alpha"/>
    <w:basedOn w:val="TableText"/>
    <w:rsid w:val="000759DE"/>
    <w:pPr>
      <w:numPr>
        <w:numId w:val="27"/>
      </w:numPr>
      <w:spacing w:after="60" w:line="240" w:lineRule="auto"/>
    </w:pPr>
    <w:rPr>
      <w:rFonts w:ascii="Calibri" w:eastAsia="Times New Roman" w:hAnsi="Calibri" w:cs="Times New Roman"/>
      <w:snapToGrid/>
      <w:spacing w:val="0"/>
      <w:sz w:val="22"/>
      <w:szCs w:val="20"/>
      <w:lang w:val="en-US" w:eastAsia="en-CA"/>
    </w:rPr>
  </w:style>
  <w:style w:type="character" w:customStyle="1" w:styleId="t31">
    <w:name w:val="t31"/>
    <w:basedOn w:val="DefaultParagraphFont"/>
    <w:rsid w:val="000759DE"/>
    <w:rPr>
      <w:rFonts w:ascii="Tahoma" w:hAnsi="Tahoma" w:cs="Tahoma" w:hint="default"/>
      <w:sz w:val="16"/>
      <w:szCs w:val="16"/>
    </w:rPr>
  </w:style>
  <w:style w:type="character" w:customStyle="1" w:styleId="BodyTextChar0">
    <w:name w:val="BodyText Char"/>
    <w:basedOn w:val="DefaultParagraphFont"/>
    <w:link w:val="BodyText0"/>
    <w:rsid w:val="00934F81"/>
    <w:rPr>
      <w:rFonts w:ascii="Tahoma" w:eastAsia="Times New Roman" w:hAnsi="Tahoma" w:cs="Tahoma"/>
      <w:snapToGrid w:val="0"/>
      <w:color w:val="003366" w:themeColor="accent1"/>
      <w:sz w:val="28"/>
      <w:szCs w:val="28"/>
    </w:rPr>
  </w:style>
  <w:style w:type="paragraph" w:customStyle="1" w:styleId="StyleBodyTextTimesNewRoman">
    <w:name w:val="Style Body Text + Times New Roman"/>
    <w:basedOn w:val="Normal"/>
    <w:rsid w:val="00485C03"/>
    <w:pPr>
      <w:spacing w:after="120" w:line="240" w:lineRule="auto"/>
    </w:pPr>
    <w:rPr>
      <w:rFonts w:asciiTheme="minorHAnsi" w:hAnsiTheme="minorHAnsi" w:cstheme="minorBidi"/>
      <w:spacing w:val="0"/>
      <w:szCs w:val="22"/>
    </w:rPr>
  </w:style>
  <w:style w:type="character" w:customStyle="1" w:styleId="TableCaptionChar">
    <w:name w:val="Table Caption Char"/>
    <w:basedOn w:val="DefaultParagraphFont"/>
    <w:link w:val="TableCaption"/>
    <w:rsid w:val="000759DE"/>
    <w:rPr>
      <w:rFonts w:ascii="Tahoma" w:hAnsi="Tahoma" w:cs="Times New Roman (Body CS)"/>
      <w:b/>
      <w:spacing w:val="10"/>
      <w:sz w:val="20"/>
      <w:szCs w:val="24"/>
    </w:rPr>
  </w:style>
  <w:style w:type="character" w:customStyle="1" w:styleId="ManualBodyText3Char">
    <w:name w:val="Manual Body Text 3 Char"/>
    <w:basedOn w:val="DefaultParagraphFont"/>
    <w:link w:val="ManualBodyText3"/>
    <w:rsid w:val="008C4A04"/>
    <w:rPr>
      <w:rFonts w:ascii="Times New Roman" w:eastAsia="Times New Roman" w:hAnsi="Times New Roman" w:cs="Times New Roman"/>
      <w:noProof/>
      <w:sz w:val="24"/>
      <w:szCs w:val="20"/>
      <w:lang w:eastAsia="en-CA"/>
    </w:rPr>
  </w:style>
  <w:style w:type="paragraph" w:customStyle="1" w:styleId="BodyTextNumber2">
    <w:name w:val="Body Text Number2"/>
    <w:basedOn w:val="Normal"/>
    <w:rsid w:val="00120BB9"/>
    <w:pPr>
      <w:numPr>
        <w:ilvl w:val="1"/>
        <w:numId w:val="30"/>
      </w:numPr>
      <w:spacing w:before="120" w:after="120" w:line="240" w:lineRule="auto"/>
    </w:pPr>
    <w:rPr>
      <w:rFonts w:asciiTheme="minorHAnsi" w:hAnsiTheme="minorHAnsi" w:cstheme="minorBidi"/>
      <w:spacing w:val="0"/>
      <w:szCs w:val="22"/>
    </w:rPr>
  </w:style>
  <w:style w:type="paragraph" w:customStyle="1" w:styleId="BodyTextNumber3">
    <w:name w:val="Body Text Number3"/>
    <w:basedOn w:val="Normal"/>
    <w:rsid w:val="00120BB9"/>
    <w:pPr>
      <w:numPr>
        <w:ilvl w:val="2"/>
        <w:numId w:val="30"/>
      </w:numPr>
      <w:spacing w:before="120" w:after="120" w:line="240" w:lineRule="auto"/>
    </w:pPr>
    <w:rPr>
      <w:rFonts w:asciiTheme="minorHAnsi" w:hAnsiTheme="minorHAnsi" w:cstheme="minorBidi"/>
      <w:noProof/>
      <w:spacing w:val="0"/>
      <w:szCs w:val="22"/>
    </w:rPr>
  </w:style>
  <w:style w:type="paragraph" w:customStyle="1" w:styleId="BodyTextNumber4">
    <w:name w:val="Body Text Number4"/>
    <w:basedOn w:val="Normal"/>
    <w:rsid w:val="00120BB9"/>
    <w:pPr>
      <w:numPr>
        <w:ilvl w:val="3"/>
        <w:numId w:val="30"/>
      </w:numPr>
      <w:tabs>
        <w:tab w:val="left" w:pos="2160"/>
      </w:tabs>
      <w:spacing w:before="120" w:after="120" w:line="240" w:lineRule="auto"/>
    </w:pPr>
    <w:rPr>
      <w:rFonts w:asciiTheme="minorHAnsi" w:hAnsiTheme="minorHAnsi" w:cstheme="minorBidi"/>
      <w:noProof/>
      <w:spacing w:val="0"/>
      <w:szCs w:val="22"/>
    </w:rPr>
  </w:style>
  <w:style w:type="paragraph" w:customStyle="1" w:styleId="StyleListBulletBefore6ptAfter6pt">
    <w:name w:val="Style List Bullet + Before:  6 pt After:  6 pt"/>
    <w:basedOn w:val="ListBullet"/>
    <w:rsid w:val="00504FC8"/>
    <w:pPr>
      <w:numPr>
        <w:numId w:val="0"/>
      </w:numPr>
      <w:tabs>
        <w:tab w:val="num" w:pos="864"/>
      </w:tabs>
      <w:spacing w:before="120" w:after="120" w:line="240" w:lineRule="auto"/>
      <w:ind w:left="864" w:right="0"/>
    </w:pPr>
    <w:rPr>
      <w:rFonts w:asciiTheme="minorHAnsi" w:eastAsia="Times New Roman" w:hAnsiTheme="minorHAnsi"/>
      <w:noProof w:val="0"/>
      <w:snapToGrid/>
      <w:color w:val="auto"/>
      <w:spacing w:val="0"/>
      <w:szCs w:val="20"/>
      <w:lang w:eastAsia="en-US"/>
    </w:rPr>
  </w:style>
  <w:style w:type="character" w:customStyle="1" w:styleId="ListParagraphChar">
    <w:name w:val="List Paragraph Char"/>
    <w:aliases w:val="Sub-Bulleted List Char"/>
    <w:basedOn w:val="DefaultParagraphFont"/>
    <w:link w:val="ListParagraph"/>
    <w:uiPriority w:val="34"/>
    <w:rsid w:val="00FF5CFE"/>
    <w:rPr>
      <w:rFonts w:ascii="Tahoma" w:hAnsi="Tahoma" w:cs="Times New Roman (Body CS)"/>
      <w:spacing w:val="10"/>
      <w:szCs w:val="24"/>
    </w:rPr>
  </w:style>
  <w:style w:type="paragraph" w:styleId="Index5">
    <w:name w:val="index 5"/>
    <w:basedOn w:val="Normal"/>
    <w:next w:val="Normal"/>
    <w:autoRedefine/>
    <w:semiHidden/>
    <w:rsid w:val="00051DE6"/>
    <w:pPr>
      <w:spacing w:before="120" w:after="120" w:line="240" w:lineRule="auto"/>
      <w:ind w:left="1100" w:hanging="220"/>
    </w:pPr>
    <w:rPr>
      <w:rFonts w:asciiTheme="minorHAnsi" w:hAnsiTheme="minorHAnsi" w:cstheme="minorBidi"/>
      <w:spacing w:val="0"/>
      <w:szCs w:val="22"/>
    </w:rPr>
  </w:style>
  <w:style w:type="paragraph" w:customStyle="1" w:styleId="Note">
    <w:name w:val="Note"/>
    <w:basedOn w:val="Normal"/>
    <w:next w:val="BodyText"/>
    <w:rsid w:val="00051DE6"/>
    <w:pPr>
      <w:numPr>
        <w:numId w:val="38"/>
      </w:numPr>
      <w:pBdr>
        <w:top w:val="single" w:sz="4" w:space="5" w:color="auto"/>
        <w:left w:val="single" w:sz="4" w:space="5" w:color="auto"/>
        <w:bottom w:val="single" w:sz="4" w:space="5" w:color="auto"/>
        <w:right w:val="single" w:sz="4" w:space="5" w:color="auto"/>
      </w:pBdr>
      <w:tabs>
        <w:tab w:val="clear" w:pos="720"/>
        <w:tab w:val="left" w:pos="576"/>
      </w:tabs>
      <w:spacing w:before="240" w:after="240" w:line="240" w:lineRule="auto"/>
      <w:ind w:left="576" w:hanging="576"/>
    </w:pPr>
    <w:rPr>
      <w:rFonts w:ascii="Arial" w:hAnsi="Arial" w:cstheme="minorBidi"/>
      <w:spacing w:val="0"/>
      <w:sz w:val="20"/>
      <w:szCs w:val="22"/>
    </w:rPr>
  </w:style>
  <w:style w:type="paragraph" w:customStyle="1" w:styleId="Bullet1">
    <w:name w:val="Bullet_1"/>
    <w:basedOn w:val="Normal"/>
    <w:rsid w:val="00051DE6"/>
    <w:pPr>
      <w:numPr>
        <w:numId w:val="39"/>
      </w:numPr>
      <w:tabs>
        <w:tab w:val="left" w:pos="510"/>
      </w:tabs>
      <w:spacing w:before="120" w:after="120" w:line="240" w:lineRule="auto"/>
      <w:jc w:val="both"/>
    </w:pPr>
    <w:rPr>
      <w:rFonts w:ascii="Arial" w:hAnsi="Arial" w:cstheme="minorBidi"/>
      <w:spacing w:val="0"/>
      <w:sz w:val="20"/>
      <w:szCs w:val="22"/>
    </w:rPr>
  </w:style>
  <w:style w:type="paragraph" w:customStyle="1" w:styleId="Document1">
    <w:name w:val="Document 1"/>
    <w:rsid w:val="00051DE6"/>
    <w:pPr>
      <w:keepNext/>
      <w:keepLines/>
      <w:widowControl w:val="0"/>
      <w:tabs>
        <w:tab w:val="left" w:pos="-720"/>
      </w:tabs>
      <w:suppressAutoHyphens/>
      <w:spacing w:after="0" w:line="240" w:lineRule="auto"/>
    </w:pPr>
    <w:rPr>
      <w:rFonts w:ascii="Tahoma" w:eastAsia="Times New Roman" w:hAnsi="Tahoma" w:cs="Times New Roman"/>
      <w:sz w:val="20"/>
      <w:szCs w:val="20"/>
      <w:lang w:val="en-US" w:eastAsia="en-CA"/>
    </w:rPr>
  </w:style>
  <w:style w:type="paragraph" w:styleId="BodyTextIndent2">
    <w:name w:val="Body Text Indent 2"/>
    <w:basedOn w:val="Normal"/>
    <w:link w:val="BodyTextIndent2Char"/>
    <w:rsid w:val="00051DE6"/>
    <w:pPr>
      <w:widowControl w:val="0"/>
      <w:tabs>
        <w:tab w:val="left" w:pos="792"/>
        <w:tab w:val="left" w:pos="1296"/>
        <w:tab w:val="left" w:pos="1915"/>
        <w:tab w:val="left" w:pos="2520"/>
      </w:tabs>
      <w:suppressAutoHyphens/>
      <w:spacing w:before="120" w:after="120" w:line="240" w:lineRule="auto"/>
      <w:ind w:left="792" w:firstLine="18"/>
    </w:pPr>
    <w:rPr>
      <w:rFonts w:ascii="CG Times" w:hAnsi="CG Times" w:cstheme="minorBidi"/>
      <w:snapToGrid w:val="0"/>
      <w:spacing w:val="0"/>
      <w:sz w:val="24"/>
      <w:szCs w:val="22"/>
    </w:rPr>
  </w:style>
  <w:style w:type="character" w:customStyle="1" w:styleId="BodyTextIndent2Char">
    <w:name w:val="Body Text Indent 2 Char"/>
    <w:basedOn w:val="DefaultParagraphFont"/>
    <w:link w:val="BodyTextIndent2"/>
    <w:rsid w:val="00051DE6"/>
    <w:rPr>
      <w:rFonts w:ascii="CG Times" w:hAnsi="CG Times"/>
      <w:snapToGrid w:val="0"/>
      <w:sz w:val="24"/>
    </w:rPr>
  </w:style>
  <w:style w:type="paragraph" w:styleId="Index2">
    <w:name w:val="index 2"/>
    <w:basedOn w:val="Normal"/>
    <w:next w:val="Normal"/>
    <w:autoRedefine/>
    <w:semiHidden/>
    <w:rsid w:val="00051DE6"/>
    <w:pPr>
      <w:spacing w:before="120" w:after="120" w:line="240" w:lineRule="auto"/>
      <w:ind w:left="440" w:hanging="220"/>
    </w:pPr>
    <w:rPr>
      <w:rFonts w:asciiTheme="minorHAnsi" w:hAnsiTheme="minorHAnsi" w:cstheme="minorBidi"/>
      <w:spacing w:val="0"/>
      <w:szCs w:val="22"/>
    </w:rPr>
  </w:style>
  <w:style w:type="paragraph" w:styleId="Index3">
    <w:name w:val="index 3"/>
    <w:basedOn w:val="Normal"/>
    <w:next w:val="Normal"/>
    <w:autoRedefine/>
    <w:semiHidden/>
    <w:rsid w:val="00051DE6"/>
    <w:pPr>
      <w:spacing w:before="120" w:after="120" w:line="240" w:lineRule="auto"/>
      <w:ind w:left="660" w:hanging="220"/>
    </w:pPr>
    <w:rPr>
      <w:rFonts w:asciiTheme="minorHAnsi" w:hAnsiTheme="minorHAnsi" w:cstheme="minorBidi"/>
      <w:spacing w:val="0"/>
      <w:szCs w:val="22"/>
    </w:rPr>
  </w:style>
  <w:style w:type="paragraph" w:styleId="Index4">
    <w:name w:val="index 4"/>
    <w:basedOn w:val="Normal"/>
    <w:next w:val="Normal"/>
    <w:autoRedefine/>
    <w:semiHidden/>
    <w:rsid w:val="00051DE6"/>
    <w:pPr>
      <w:spacing w:before="120" w:after="120" w:line="240" w:lineRule="auto"/>
      <w:ind w:left="880" w:hanging="220"/>
    </w:pPr>
    <w:rPr>
      <w:rFonts w:asciiTheme="minorHAnsi" w:hAnsiTheme="minorHAnsi" w:cstheme="minorBidi"/>
      <w:spacing w:val="0"/>
      <w:szCs w:val="22"/>
    </w:rPr>
  </w:style>
  <w:style w:type="paragraph" w:styleId="Index6">
    <w:name w:val="index 6"/>
    <w:basedOn w:val="Normal"/>
    <w:next w:val="Normal"/>
    <w:autoRedefine/>
    <w:semiHidden/>
    <w:rsid w:val="00051DE6"/>
    <w:pPr>
      <w:spacing w:before="120" w:after="120" w:line="240" w:lineRule="auto"/>
      <w:ind w:left="1320" w:hanging="220"/>
    </w:pPr>
    <w:rPr>
      <w:rFonts w:asciiTheme="minorHAnsi" w:hAnsiTheme="minorHAnsi" w:cstheme="minorBidi"/>
      <w:spacing w:val="0"/>
      <w:szCs w:val="22"/>
    </w:rPr>
  </w:style>
  <w:style w:type="paragraph" w:styleId="Index7">
    <w:name w:val="index 7"/>
    <w:basedOn w:val="Normal"/>
    <w:next w:val="Normal"/>
    <w:autoRedefine/>
    <w:semiHidden/>
    <w:rsid w:val="00051DE6"/>
    <w:pPr>
      <w:spacing w:before="120" w:after="120" w:line="240" w:lineRule="auto"/>
      <w:ind w:left="1540" w:hanging="220"/>
    </w:pPr>
    <w:rPr>
      <w:rFonts w:asciiTheme="minorHAnsi" w:hAnsiTheme="minorHAnsi" w:cstheme="minorBidi"/>
      <w:spacing w:val="0"/>
      <w:szCs w:val="22"/>
    </w:rPr>
  </w:style>
  <w:style w:type="paragraph" w:styleId="Index9">
    <w:name w:val="index 9"/>
    <w:basedOn w:val="Normal"/>
    <w:next w:val="Normal"/>
    <w:autoRedefine/>
    <w:semiHidden/>
    <w:rsid w:val="00051DE6"/>
    <w:pPr>
      <w:spacing w:before="120" w:after="120" w:line="240" w:lineRule="auto"/>
      <w:ind w:left="1980" w:hanging="220"/>
    </w:pPr>
    <w:rPr>
      <w:rFonts w:asciiTheme="minorHAnsi" w:hAnsiTheme="minorHAnsi" w:cstheme="minorBidi"/>
      <w:spacing w:val="0"/>
      <w:szCs w:val="22"/>
    </w:rPr>
  </w:style>
  <w:style w:type="paragraph" w:styleId="IndexHeading">
    <w:name w:val="index heading"/>
    <w:basedOn w:val="Normal"/>
    <w:next w:val="Index1"/>
    <w:semiHidden/>
    <w:rsid w:val="00051DE6"/>
    <w:pPr>
      <w:spacing w:before="120" w:after="120" w:line="240" w:lineRule="auto"/>
    </w:pPr>
    <w:rPr>
      <w:rFonts w:asciiTheme="minorHAnsi" w:hAnsiTheme="minorHAnsi" w:cstheme="minorBidi"/>
      <w:spacing w:val="0"/>
      <w:szCs w:val="22"/>
    </w:rPr>
  </w:style>
  <w:style w:type="paragraph" w:customStyle="1" w:styleId="DoubleSpace">
    <w:name w:val="Double Space"/>
    <w:basedOn w:val="Normal"/>
    <w:rsid w:val="00051DE6"/>
    <w:pPr>
      <w:widowControl w:val="0"/>
      <w:spacing w:before="120" w:after="120" w:line="560" w:lineRule="auto"/>
    </w:pPr>
    <w:rPr>
      <w:rFonts w:asciiTheme="minorHAnsi" w:hAnsiTheme="minorHAnsi" w:cstheme="minorBidi"/>
      <w:spacing w:val="0"/>
      <w:sz w:val="24"/>
      <w:szCs w:val="22"/>
    </w:rPr>
  </w:style>
  <w:style w:type="paragraph" w:customStyle="1" w:styleId="FootnoteBase">
    <w:name w:val="Footnote Base"/>
    <w:basedOn w:val="Normal"/>
    <w:rsid w:val="00051DE6"/>
    <w:pPr>
      <w:keepLines/>
      <w:spacing w:before="120" w:after="120" w:line="200" w:lineRule="atLeast"/>
    </w:pPr>
    <w:rPr>
      <w:rFonts w:asciiTheme="minorHAnsi" w:hAnsiTheme="minorHAnsi" w:cstheme="minorBidi"/>
      <w:spacing w:val="-5"/>
      <w:sz w:val="16"/>
      <w:szCs w:val="22"/>
    </w:rPr>
  </w:style>
  <w:style w:type="paragraph" w:customStyle="1" w:styleId="StyleListNumberBold">
    <w:name w:val="Style List Number + Bold"/>
    <w:basedOn w:val="ListNumber"/>
    <w:rsid w:val="00051DE6"/>
    <w:pPr>
      <w:numPr>
        <w:numId w:val="33"/>
      </w:numPr>
      <w:spacing w:before="40" w:after="80" w:line="240" w:lineRule="auto"/>
    </w:pPr>
    <w:rPr>
      <w:rFonts w:ascii="Calibri" w:hAnsi="Calibri" w:cstheme="minorBidi"/>
      <w:b/>
      <w:bCs/>
      <w:noProof w:val="0"/>
      <w:color w:val="auto"/>
      <w:spacing w:val="0"/>
      <w:szCs w:val="22"/>
      <w:lang w:eastAsia="en-US"/>
    </w:rPr>
  </w:style>
  <w:style w:type="paragraph" w:customStyle="1" w:styleId="StyleDocumentControlHeadingRight-063">
    <w:name w:val="Style DocumentControlHeading + Right:  -0.63&quot;"/>
    <w:basedOn w:val="DocumentControlHeading"/>
    <w:rsid w:val="00051DE6"/>
    <w:pPr>
      <w:spacing w:before="0"/>
      <w:ind w:right="-900"/>
    </w:pPr>
    <w:rPr>
      <w:rFonts w:ascii="Verdana" w:hAnsi="Verdana"/>
      <w:b/>
      <w:bCs/>
      <w:color w:val="auto"/>
    </w:rPr>
  </w:style>
  <w:style w:type="paragraph" w:customStyle="1" w:styleId="StyleDocumentRefTimesNewRoman11ptLinespacingsingle">
    <w:name w:val="Style DocumentRef + Times New Roman 11 pt Line spacing:  single"/>
    <w:basedOn w:val="DocumentRef"/>
    <w:rsid w:val="00051DE6"/>
    <w:pPr>
      <w:spacing w:after="120" w:line="240" w:lineRule="auto"/>
    </w:pPr>
    <w:rPr>
      <w:rFonts w:ascii="Calibri" w:eastAsia="Times New Roman" w:hAnsi="Calibri" w:cs="Times New Roman"/>
      <w:spacing w:val="0"/>
      <w:sz w:val="22"/>
      <w:szCs w:val="20"/>
    </w:rPr>
  </w:style>
  <w:style w:type="paragraph" w:customStyle="1" w:styleId="StyleDocumentRefTimesNewRoman11ptBefore3ptAfter">
    <w:name w:val="Style DocumentRef + Times New Roman 11 pt Before:  3 pt After:  ..."/>
    <w:basedOn w:val="DocumentRef"/>
    <w:rsid w:val="00051DE6"/>
    <w:pPr>
      <w:spacing w:before="60" w:after="60" w:line="240" w:lineRule="auto"/>
    </w:pPr>
    <w:rPr>
      <w:rFonts w:ascii="Calibri" w:eastAsia="Times New Roman" w:hAnsi="Calibri" w:cs="Times New Roman"/>
      <w:spacing w:val="0"/>
      <w:sz w:val="22"/>
      <w:szCs w:val="20"/>
    </w:rPr>
  </w:style>
  <w:style w:type="paragraph" w:customStyle="1" w:styleId="StyleDocumentControlTableTextTimesNewRomanBefore3ptAf">
    <w:name w:val="Style DocumentControlTableText + Times New Roman Before:  3 pt Af..."/>
    <w:basedOn w:val="DocumentControlTableText"/>
    <w:rsid w:val="00051DE6"/>
    <w:pPr>
      <w:spacing w:line="240" w:lineRule="auto"/>
    </w:pPr>
    <w:rPr>
      <w:rFonts w:asciiTheme="minorHAnsi" w:eastAsia="Times New Roman" w:hAnsiTheme="minorHAnsi" w:cs="Times New Roman"/>
      <w:spacing w:val="0"/>
      <w:sz w:val="22"/>
      <w:szCs w:val="20"/>
    </w:rPr>
  </w:style>
  <w:style w:type="paragraph" w:customStyle="1" w:styleId="StyleDocumentControlTableHeadTimesNewRoman">
    <w:name w:val="Style DocumentControlTableHead + Times New Roman"/>
    <w:basedOn w:val="DocumentControlTableHead"/>
    <w:rsid w:val="00051DE6"/>
    <w:pPr>
      <w:spacing w:line="240" w:lineRule="auto"/>
    </w:pPr>
    <w:rPr>
      <w:rFonts w:asciiTheme="minorHAnsi" w:hAnsiTheme="minorHAnsi" w:cstheme="minorBidi"/>
      <w:bCs/>
      <w:spacing w:val="0"/>
      <w:sz w:val="22"/>
      <w:szCs w:val="22"/>
    </w:rPr>
  </w:style>
  <w:style w:type="paragraph" w:customStyle="1" w:styleId="StyleDocumentControlTableHeadTimesNewRomanLinespacingsi">
    <w:name w:val="Style DocumentControlTableHead + Times New Roman Line spacing:  si..."/>
    <w:basedOn w:val="DocumentControlTableHead"/>
    <w:rsid w:val="00051DE6"/>
    <w:pPr>
      <w:spacing w:line="240" w:lineRule="auto"/>
    </w:pPr>
    <w:rPr>
      <w:rFonts w:asciiTheme="minorHAnsi" w:eastAsia="Times New Roman" w:hAnsiTheme="minorHAnsi" w:cs="Times New Roman"/>
      <w:bCs/>
      <w:spacing w:val="0"/>
      <w:sz w:val="22"/>
      <w:szCs w:val="20"/>
    </w:rPr>
  </w:style>
  <w:style w:type="paragraph" w:customStyle="1" w:styleId="StyleTimesNewRomanBefore6ptAfter6ptLinespacing">
    <w:name w:val="Style Times New Roman Before:  6 pt After:  6 pt Line spacing:  ..."/>
    <w:basedOn w:val="Normal"/>
    <w:rsid w:val="00051DE6"/>
    <w:pPr>
      <w:spacing w:before="120" w:after="120" w:line="240" w:lineRule="auto"/>
    </w:pPr>
    <w:rPr>
      <w:rFonts w:asciiTheme="minorHAnsi" w:eastAsia="Times New Roman" w:hAnsiTheme="minorHAnsi" w:cs="Times New Roman"/>
      <w:spacing w:val="0"/>
      <w:szCs w:val="20"/>
    </w:rPr>
  </w:style>
  <w:style w:type="paragraph" w:customStyle="1" w:styleId="StyleTimesNewRomanBoldBefore6ptAfter2ptLinespac">
    <w:name w:val="Style Times New Roman Bold Before:  6 pt After:  2 pt Line spac..."/>
    <w:basedOn w:val="Normal"/>
    <w:rsid w:val="00051DE6"/>
    <w:pPr>
      <w:spacing w:before="120" w:after="40" w:line="240" w:lineRule="auto"/>
    </w:pPr>
    <w:rPr>
      <w:rFonts w:asciiTheme="minorHAnsi" w:eastAsia="Times New Roman" w:hAnsiTheme="minorHAnsi" w:cs="Times New Roman"/>
      <w:b/>
      <w:bCs/>
      <w:spacing w:val="0"/>
      <w:szCs w:val="20"/>
    </w:rPr>
  </w:style>
  <w:style w:type="paragraph" w:customStyle="1" w:styleId="StyleTimesNewRomanBefore4ptAfter4ptLinespacing">
    <w:name w:val="Style Times New Roman Before:  4 pt After:  4 pt Line spacing:  ..."/>
    <w:basedOn w:val="Normal"/>
    <w:rsid w:val="00051DE6"/>
    <w:pPr>
      <w:spacing w:before="80" w:after="80" w:line="240" w:lineRule="auto"/>
    </w:pPr>
    <w:rPr>
      <w:rFonts w:asciiTheme="minorHAnsi" w:eastAsia="Times New Roman" w:hAnsiTheme="minorHAnsi" w:cs="Times New Roman"/>
      <w:spacing w:val="0"/>
      <w:szCs w:val="20"/>
    </w:rPr>
  </w:style>
  <w:style w:type="paragraph" w:customStyle="1" w:styleId="StyleTableTextTimesNewRomanBefore3ptAfter3ptLi">
    <w:name w:val="Style Table Text + Times New Roman Before:  3 pt After:  3 pt Li..."/>
    <w:basedOn w:val="TableText"/>
    <w:rsid w:val="00051DE6"/>
    <w:pPr>
      <w:spacing w:before="60" w:after="60" w:line="240" w:lineRule="auto"/>
    </w:pPr>
    <w:rPr>
      <w:rFonts w:asciiTheme="minorHAnsi" w:eastAsia="Times New Roman" w:hAnsiTheme="minorHAnsi" w:cs="Times New Roman"/>
      <w:spacing w:val="0"/>
      <w:sz w:val="22"/>
      <w:szCs w:val="20"/>
    </w:rPr>
  </w:style>
  <w:style w:type="paragraph" w:customStyle="1" w:styleId="StyleTimesNewRomanBefore3ptAfter3ptLinespacing">
    <w:name w:val="Style Times New Roman Before:  3 pt After:  3 pt Line spacing:  ..."/>
    <w:basedOn w:val="Normal"/>
    <w:rsid w:val="00051DE6"/>
    <w:pPr>
      <w:spacing w:before="60" w:after="60" w:line="240" w:lineRule="auto"/>
    </w:pPr>
    <w:rPr>
      <w:rFonts w:asciiTheme="minorHAnsi" w:eastAsia="Times New Roman" w:hAnsiTheme="minorHAnsi" w:cs="Times New Roman"/>
      <w:spacing w:val="0"/>
      <w:szCs w:val="20"/>
    </w:rPr>
  </w:style>
  <w:style w:type="paragraph" w:customStyle="1" w:styleId="StyleHeading4MapTitleTableheadBefore12ptLinespacing">
    <w:name w:val="Style Heading 4Map TitleTable head + Before:  12 pt Line spacing..."/>
    <w:basedOn w:val="Heading4"/>
    <w:rsid w:val="00051DE6"/>
    <w:pPr>
      <w:numPr>
        <w:ilvl w:val="3"/>
        <w:numId w:val="24"/>
      </w:numPr>
      <w:spacing w:before="240" w:after="80" w:line="240" w:lineRule="auto"/>
    </w:pPr>
    <w:rPr>
      <w:rFonts w:ascii="Verdana" w:eastAsia="Times New Roman" w:hAnsi="Verdana" w:cs="Times New Roman"/>
      <w:b/>
      <w:bCs/>
      <w:iCs w:val="0"/>
      <w:color w:val="auto"/>
      <w:sz w:val="22"/>
      <w:szCs w:val="20"/>
    </w:rPr>
  </w:style>
  <w:style w:type="paragraph" w:customStyle="1" w:styleId="StyleBodyTextBodyTextChar1CharBodyTextCharCharCharBody">
    <w:name w:val="Style Body TextBody Text Char1 CharBody Text Char Char CharBody ..."/>
    <w:basedOn w:val="BodyText"/>
    <w:rsid w:val="00051DE6"/>
    <w:pPr>
      <w:spacing w:before="240" w:after="80"/>
    </w:pPr>
    <w:rPr>
      <w:rFonts w:ascii="Verdana" w:eastAsia="Times New Roman" w:hAnsi="Verdana" w:cs="Times New Roman"/>
      <w:b/>
      <w:bCs/>
      <w:szCs w:val="20"/>
    </w:rPr>
  </w:style>
  <w:style w:type="character" w:customStyle="1" w:styleId="StyleTimesNewRoman">
    <w:name w:val="Style Times New Roman"/>
    <w:basedOn w:val="DefaultParagraphFont"/>
    <w:rsid w:val="00051DE6"/>
    <w:rPr>
      <w:rFonts w:ascii="Calibri" w:hAnsi="Calibri"/>
    </w:rPr>
  </w:style>
  <w:style w:type="paragraph" w:customStyle="1" w:styleId="TableTextNumber">
    <w:name w:val="Table Text Number"/>
    <w:basedOn w:val="TableText"/>
    <w:rsid w:val="00051DE6"/>
    <w:pPr>
      <w:keepNext/>
      <w:keepLines/>
      <w:tabs>
        <w:tab w:val="num" w:pos="360"/>
      </w:tabs>
      <w:spacing w:line="240" w:lineRule="auto"/>
      <w:ind w:left="360" w:hanging="360"/>
    </w:pPr>
    <w:rPr>
      <w:rFonts w:asciiTheme="minorHAnsi" w:hAnsiTheme="minorHAnsi" w:cstheme="minorBidi"/>
      <w:snapToGrid/>
      <w:color w:val="000000"/>
      <w:spacing w:val="0"/>
      <w:sz w:val="22"/>
      <w:szCs w:val="22"/>
    </w:rPr>
  </w:style>
  <w:style w:type="paragraph" w:customStyle="1" w:styleId="YellowBarCover">
    <w:name w:val="Yellow Bar Cover"/>
    <w:basedOn w:val="YellowBarHeading2"/>
    <w:qFormat/>
    <w:rsid w:val="00E47C0F"/>
    <w:pPr>
      <w:ind w:right="5760"/>
    </w:pPr>
  </w:style>
  <w:style w:type="paragraph" w:customStyle="1" w:styleId="Word4095Null">
    <w:name w:val="Word4095Null"/>
    <w:rsid w:val="0038363F"/>
    <w:pPr>
      <w:widowControl w:val="0"/>
      <w:spacing w:after="0" w:line="240" w:lineRule="auto"/>
    </w:pPr>
    <w:rPr>
      <w:rFonts w:ascii="Times New Roman" w:eastAsia="Times New Roman" w:hAnsi="Times New Roman" w:cs="Times New Roman"/>
      <w:sz w:val="20"/>
      <w:szCs w:val="20"/>
      <w:lang w:val="en-US" w:eastAsia="en-CA"/>
    </w:rPr>
  </w:style>
  <w:style w:type="table" w:customStyle="1" w:styleId="TableGrid3">
    <w:name w:val="Table Grid3"/>
    <w:basedOn w:val="TableNormal"/>
    <w:next w:val="TableGrid"/>
    <w:uiPriority w:val="59"/>
    <w:rsid w:val="00487EA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41757"/>
  </w:style>
  <w:style w:type="character" w:customStyle="1" w:styleId="eop">
    <w:name w:val="eop"/>
    <w:basedOn w:val="DefaultParagraphFont"/>
    <w:rsid w:val="00E41757"/>
  </w:style>
  <w:style w:type="character" w:customStyle="1" w:styleId="Mention1">
    <w:name w:val="Mention1"/>
    <w:basedOn w:val="DefaultParagraphFont"/>
    <w:uiPriority w:val="99"/>
    <w:unhideWhenUsed/>
    <w:rsid w:val="00E41757"/>
    <w:rPr>
      <w:color w:val="2B579A"/>
      <w:shd w:val="clear" w:color="auto" w:fill="E6E6E6"/>
    </w:rPr>
  </w:style>
  <w:style w:type="character" w:customStyle="1" w:styleId="Mention10">
    <w:name w:val="Mention1"/>
    <w:basedOn w:val="DefaultParagraphFont"/>
    <w:uiPriority w:val="99"/>
    <w:unhideWhenUsed/>
    <w:rsid w:val="008266A9"/>
    <w:rPr>
      <w:color w:val="2B579A"/>
      <w:shd w:val="clear" w:color="auto" w:fill="E6E6E6"/>
    </w:rPr>
  </w:style>
  <w:style w:type="character" w:styleId="UnresolvedMention">
    <w:name w:val="Unresolved Mention"/>
    <w:basedOn w:val="DefaultParagraphFont"/>
    <w:uiPriority w:val="99"/>
    <w:semiHidden/>
    <w:unhideWhenUsed/>
    <w:rsid w:val="007F6C4F"/>
    <w:rPr>
      <w:color w:val="605E5C"/>
      <w:shd w:val="clear" w:color="auto" w:fill="E1DFDD"/>
    </w:rPr>
  </w:style>
  <w:style w:type="character" w:styleId="Mention">
    <w:name w:val="Mention"/>
    <w:basedOn w:val="DefaultParagraphFont"/>
    <w:uiPriority w:val="99"/>
    <w:unhideWhenUsed/>
    <w:rsid w:val="009B54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7051">
      <w:bodyDiv w:val="1"/>
      <w:marLeft w:val="0"/>
      <w:marRight w:val="0"/>
      <w:marTop w:val="0"/>
      <w:marBottom w:val="0"/>
      <w:divBdr>
        <w:top w:val="none" w:sz="0" w:space="0" w:color="auto"/>
        <w:left w:val="none" w:sz="0" w:space="0" w:color="auto"/>
        <w:bottom w:val="none" w:sz="0" w:space="0" w:color="auto"/>
        <w:right w:val="none" w:sz="0" w:space="0" w:color="auto"/>
      </w:divBdr>
      <w:divsChild>
        <w:div w:id="1489517522">
          <w:marLeft w:val="0"/>
          <w:marRight w:val="0"/>
          <w:marTop w:val="0"/>
          <w:marBottom w:val="0"/>
          <w:divBdr>
            <w:top w:val="none" w:sz="0" w:space="0" w:color="auto"/>
            <w:left w:val="none" w:sz="0" w:space="0" w:color="auto"/>
            <w:bottom w:val="none" w:sz="0" w:space="0" w:color="auto"/>
            <w:right w:val="none" w:sz="0" w:space="0" w:color="auto"/>
          </w:divBdr>
          <w:divsChild>
            <w:div w:id="4598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6485">
      <w:bodyDiv w:val="1"/>
      <w:marLeft w:val="0"/>
      <w:marRight w:val="0"/>
      <w:marTop w:val="0"/>
      <w:marBottom w:val="0"/>
      <w:divBdr>
        <w:top w:val="none" w:sz="0" w:space="0" w:color="auto"/>
        <w:left w:val="none" w:sz="0" w:space="0" w:color="auto"/>
        <w:bottom w:val="none" w:sz="0" w:space="0" w:color="auto"/>
        <w:right w:val="none" w:sz="0" w:space="0" w:color="auto"/>
      </w:divBdr>
    </w:div>
    <w:div w:id="704987839">
      <w:bodyDiv w:val="1"/>
      <w:marLeft w:val="0"/>
      <w:marRight w:val="0"/>
      <w:marTop w:val="0"/>
      <w:marBottom w:val="0"/>
      <w:divBdr>
        <w:top w:val="none" w:sz="0" w:space="0" w:color="auto"/>
        <w:left w:val="none" w:sz="0" w:space="0" w:color="auto"/>
        <w:bottom w:val="none" w:sz="0" w:space="0" w:color="auto"/>
        <w:right w:val="none" w:sz="0" w:space="0" w:color="auto"/>
      </w:divBdr>
    </w:div>
    <w:div w:id="825514388">
      <w:bodyDiv w:val="1"/>
      <w:marLeft w:val="0"/>
      <w:marRight w:val="0"/>
      <w:marTop w:val="0"/>
      <w:marBottom w:val="0"/>
      <w:divBdr>
        <w:top w:val="none" w:sz="0" w:space="0" w:color="auto"/>
        <w:left w:val="none" w:sz="0" w:space="0" w:color="auto"/>
        <w:bottom w:val="none" w:sz="0" w:space="0" w:color="auto"/>
        <w:right w:val="none" w:sz="0" w:space="0" w:color="auto"/>
      </w:divBdr>
      <w:divsChild>
        <w:div w:id="402921441">
          <w:marLeft w:val="0"/>
          <w:marRight w:val="0"/>
          <w:marTop w:val="0"/>
          <w:marBottom w:val="0"/>
          <w:divBdr>
            <w:top w:val="none" w:sz="0" w:space="0" w:color="auto"/>
            <w:left w:val="none" w:sz="0" w:space="0" w:color="auto"/>
            <w:bottom w:val="none" w:sz="0" w:space="0" w:color="auto"/>
            <w:right w:val="none" w:sz="0" w:space="0" w:color="auto"/>
          </w:divBdr>
        </w:div>
      </w:divsChild>
    </w:div>
    <w:div w:id="975843165">
      <w:bodyDiv w:val="1"/>
      <w:marLeft w:val="0"/>
      <w:marRight w:val="0"/>
      <w:marTop w:val="0"/>
      <w:marBottom w:val="0"/>
      <w:divBdr>
        <w:top w:val="none" w:sz="0" w:space="0" w:color="auto"/>
        <w:left w:val="none" w:sz="0" w:space="0" w:color="auto"/>
        <w:bottom w:val="none" w:sz="0" w:space="0" w:color="auto"/>
        <w:right w:val="none" w:sz="0" w:space="0" w:color="auto"/>
      </w:divBdr>
      <w:divsChild>
        <w:div w:id="1743066378">
          <w:marLeft w:val="0"/>
          <w:marRight w:val="0"/>
          <w:marTop w:val="0"/>
          <w:marBottom w:val="0"/>
          <w:divBdr>
            <w:top w:val="none" w:sz="0" w:space="0" w:color="auto"/>
            <w:left w:val="none" w:sz="0" w:space="0" w:color="auto"/>
            <w:bottom w:val="none" w:sz="0" w:space="0" w:color="auto"/>
            <w:right w:val="none" w:sz="0" w:space="0" w:color="auto"/>
          </w:divBdr>
          <w:divsChild>
            <w:div w:id="1284117618">
              <w:marLeft w:val="0"/>
              <w:marRight w:val="0"/>
              <w:marTop w:val="0"/>
              <w:marBottom w:val="0"/>
              <w:divBdr>
                <w:top w:val="none" w:sz="0" w:space="0" w:color="auto"/>
                <w:left w:val="none" w:sz="0" w:space="0" w:color="auto"/>
                <w:bottom w:val="none" w:sz="0" w:space="0" w:color="auto"/>
                <w:right w:val="none" w:sz="0" w:space="0" w:color="auto"/>
              </w:divBdr>
              <w:divsChild>
                <w:div w:id="22176854">
                  <w:marLeft w:val="0"/>
                  <w:marRight w:val="0"/>
                  <w:marTop w:val="0"/>
                  <w:marBottom w:val="0"/>
                  <w:divBdr>
                    <w:top w:val="none" w:sz="0" w:space="0" w:color="auto"/>
                    <w:left w:val="none" w:sz="0" w:space="0" w:color="auto"/>
                    <w:bottom w:val="none" w:sz="0" w:space="0" w:color="auto"/>
                    <w:right w:val="none" w:sz="0" w:space="0" w:color="auto"/>
                  </w:divBdr>
                  <w:divsChild>
                    <w:div w:id="1702823299">
                      <w:marLeft w:val="0"/>
                      <w:marRight w:val="0"/>
                      <w:marTop w:val="0"/>
                      <w:marBottom w:val="0"/>
                      <w:divBdr>
                        <w:top w:val="none" w:sz="0" w:space="0" w:color="auto"/>
                        <w:left w:val="none" w:sz="0" w:space="0" w:color="auto"/>
                        <w:bottom w:val="none" w:sz="0" w:space="0" w:color="auto"/>
                        <w:right w:val="none" w:sz="0" w:space="0" w:color="auto"/>
                      </w:divBdr>
                      <w:divsChild>
                        <w:div w:id="1580213443">
                          <w:marLeft w:val="0"/>
                          <w:marRight w:val="0"/>
                          <w:marTop w:val="0"/>
                          <w:marBottom w:val="0"/>
                          <w:divBdr>
                            <w:top w:val="none" w:sz="0" w:space="0" w:color="auto"/>
                            <w:left w:val="none" w:sz="0" w:space="0" w:color="auto"/>
                            <w:bottom w:val="none" w:sz="0" w:space="0" w:color="auto"/>
                            <w:right w:val="none" w:sz="0" w:space="0" w:color="auto"/>
                          </w:divBdr>
                          <w:divsChild>
                            <w:div w:id="17576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88009">
      <w:bodyDiv w:val="1"/>
      <w:marLeft w:val="0"/>
      <w:marRight w:val="0"/>
      <w:marTop w:val="0"/>
      <w:marBottom w:val="0"/>
      <w:divBdr>
        <w:top w:val="none" w:sz="0" w:space="0" w:color="auto"/>
        <w:left w:val="none" w:sz="0" w:space="0" w:color="auto"/>
        <w:bottom w:val="none" w:sz="0" w:space="0" w:color="auto"/>
        <w:right w:val="none" w:sz="0" w:space="0" w:color="auto"/>
      </w:divBdr>
    </w:div>
    <w:div w:id="1972394773">
      <w:bodyDiv w:val="1"/>
      <w:marLeft w:val="0"/>
      <w:marRight w:val="0"/>
      <w:marTop w:val="0"/>
      <w:marBottom w:val="0"/>
      <w:divBdr>
        <w:top w:val="none" w:sz="0" w:space="0" w:color="auto"/>
        <w:left w:val="none" w:sz="0" w:space="0" w:color="auto"/>
        <w:bottom w:val="none" w:sz="0" w:space="0" w:color="auto"/>
        <w:right w:val="none" w:sz="0" w:space="0" w:color="auto"/>
      </w:divBdr>
    </w:div>
    <w:div w:id="1975063412">
      <w:bodyDiv w:val="1"/>
      <w:marLeft w:val="0"/>
      <w:marRight w:val="0"/>
      <w:marTop w:val="0"/>
      <w:marBottom w:val="0"/>
      <w:divBdr>
        <w:top w:val="none" w:sz="0" w:space="0" w:color="auto"/>
        <w:left w:val="none" w:sz="0" w:space="0" w:color="auto"/>
        <w:bottom w:val="none" w:sz="0" w:space="0" w:color="auto"/>
        <w:right w:val="none" w:sz="0" w:space="0" w:color="auto"/>
      </w:divBdr>
    </w:div>
    <w:div w:id="1986885678">
      <w:bodyDiv w:val="1"/>
      <w:marLeft w:val="0"/>
      <w:marRight w:val="0"/>
      <w:marTop w:val="0"/>
      <w:marBottom w:val="0"/>
      <w:divBdr>
        <w:top w:val="none" w:sz="0" w:space="0" w:color="auto"/>
        <w:left w:val="none" w:sz="0" w:space="0" w:color="auto"/>
        <w:bottom w:val="none" w:sz="0" w:space="0" w:color="auto"/>
        <w:right w:val="none" w:sz="0" w:space="0" w:color="auto"/>
      </w:divBdr>
      <w:divsChild>
        <w:div w:id="608972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6.xml"/><Relationship Id="rId42" Type="http://schemas.openxmlformats.org/officeDocument/2006/relationships/footer" Target="footer14.xml"/><Relationship Id="rId47" Type="http://schemas.openxmlformats.org/officeDocument/2006/relationships/header" Target="header22.xml"/><Relationship Id="rId63" Type="http://schemas.openxmlformats.org/officeDocument/2006/relationships/footer" Target="footer21.xml"/><Relationship Id="rId68" Type="http://schemas.openxmlformats.org/officeDocument/2006/relationships/hyperlink" Target="mailto:scs@ieso.ca" TargetMode="External"/><Relationship Id="rId84" Type="http://schemas.openxmlformats.org/officeDocument/2006/relationships/header" Target="header42.xml"/><Relationship Id="rId89" Type="http://schemas.openxmlformats.org/officeDocument/2006/relationships/header" Target="header45.xml"/><Relationship Id="rId16" Type="http://schemas.openxmlformats.org/officeDocument/2006/relationships/header" Target="header6.xml"/><Relationship Id="rId11" Type="http://schemas.openxmlformats.org/officeDocument/2006/relationships/header" Target="header4.xml"/><Relationship Id="rId32" Type="http://schemas.openxmlformats.org/officeDocument/2006/relationships/header" Target="header15.xml"/><Relationship Id="rId37" Type="http://schemas.openxmlformats.org/officeDocument/2006/relationships/hyperlink" Target="mailto:customer.relations@ieso.ca" TargetMode="External"/><Relationship Id="rId53" Type="http://schemas.openxmlformats.org/officeDocument/2006/relationships/footer" Target="footer17.xml"/><Relationship Id="rId58" Type="http://schemas.openxmlformats.org/officeDocument/2006/relationships/footer" Target="footer19.xml"/><Relationship Id="rId74" Type="http://schemas.openxmlformats.org/officeDocument/2006/relationships/header" Target="header36.xml"/><Relationship Id="rId79" Type="http://schemas.openxmlformats.org/officeDocument/2006/relationships/footer" Target="footer26.xml"/><Relationship Id="rId5" Type="http://schemas.openxmlformats.org/officeDocument/2006/relationships/webSettings" Target="webSettings.xml"/><Relationship Id="rId90" Type="http://schemas.openxmlformats.org/officeDocument/2006/relationships/image" Target="media/image2.emf"/><Relationship Id="rId95" Type="http://schemas.openxmlformats.org/officeDocument/2006/relationships/header" Target="header48.xml"/><Relationship Id="rId22" Type="http://schemas.openxmlformats.org/officeDocument/2006/relationships/header" Target="header9.xml"/><Relationship Id="rId27" Type="http://schemas.openxmlformats.org/officeDocument/2006/relationships/footer" Target="footer9.xml"/><Relationship Id="rId43" Type="http://schemas.openxmlformats.org/officeDocument/2006/relationships/header" Target="header19.xml"/><Relationship Id="rId48" Type="http://schemas.openxmlformats.org/officeDocument/2006/relationships/header" Target="header23.xml"/><Relationship Id="rId64" Type="http://schemas.openxmlformats.org/officeDocument/2006/relationships/footer" Target="footer22.xml"/><Relationship Id="rId69" Type="http://schemas.openxmlformats.org/officeDocument/2006/relationships/hyperlink" Target="mailto:scs@ieso.ca" TargetMode="External"/><Relationship Id="rId80" Type="http://schemas.openxmlformats.org/officeDocument/2006/relationships/header" Target="header39.xml"/><Relationship Id="rId85" Type="http://schemas.openxmlformats.org/officeDocument/2006/relationships/header" Target="header4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yperlink" Target="https://iesoonline.sharepoint.com/sites/collaboration/Projects/MRP/Energy%20Implementation/(http:/www.IESO.ca/corporate-IESO/contact" TargetMode="External"/><Relationship Id="rId46" Type="http://schemas.openxmlformats.org/officeDocument/2006/relationships/footer" Target="footer15.xml"/><Relationship Id="rId59" Type="http://schemas.openxmlformats.org/officeDocument/2006/relationships/footer" Target="footer20.xml"/><Relationship Id="rId67" Type="http://schemas.openxmlformats.org/officeDocument/2006/relationships/hyperlink" Target="mailto:scs@ieso.ca" TargetMode="External"/><Relationship Id="rId20" Type="http://schemas.openxmlformats.org/officeDocument/2006/relationships/header" Target="header8.xml"/><Relationship Id="rId41" Type="http://schemas.openxmlformats.org/officeDocument/2006/relationships/footer" Target="footer13.xml"/><Relationship Id="rId54" Type="http://schemas.openxmlformats.org/officeDocument/2006/relationships/footer" Target="footer18.xml"/><Relationship Id="rId62" Type="http://schemas.openxmlformats.org/officeDocument/2006/relationships/header" Target="header32.xml"/><Relationship Id="rId70" Type="http://schemas.openxmlformats.org/officeDocument/2006/relationships/header" Target="header34.xml"/><Relationship Id="rId75" Type="http://schemas.openxmlformats.org/officeDocument/2006/relationships/hyperlink" Target="http://www.ieso.ca/-/media/files/ieso/document-library/market-rules-and-manuals-library/market-manuals/system-operations/so-ontpowersysrestoreplan.pdf" TargetMode="External"/><Relationship Id="rId83" Type="http://schemas.openxmlformats.org/officeDocument/2006/relationships/footer" Target="footer27.xml"/><Relationship Id="rId88" Type="http://schemas.openxmlformats.org/officeDocument/2006/relationships/footer" Target="footer29.xml"/><Relationship Id="rId91" Type="http://schemas.openxmlformats.org/officeDocument/2006/relationships/oleObject" Target="embeddings/Microsoft_Visio_2003-2010_Drawing.vsd"/><Relationship Id="rId96"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hyperlink" Target="http://www.ieso.ca/sector-participants/change-management/overview" TargetMode="External"/><Relationship Id="rId49" Type="http://schemas.openxmlformats.org/officeDocument/2006/relationships/footer" Target="footer16.xml"/><Relationship Id="rId57" Type="http://schemas.openxmlformats.org/officeDocument/2006/relationships/header" Target="header29.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header" Target="header20.xml"/><Relationship Id="rId52" Type="http://schemas.openxmlformats.org/officeDocument/2006/relationships/header" Target="header26.xml"/><Relationship Id="rId60" Type="http://schemas.openxmlformats.org/officeDocument/2006/relationships/header" Target="header30.xml"/><Relationship Id="rId65" Type="http://schemas.openxmlformats.org/officeDocument/2006/relationships/header" Target="header33.xml"/><Relationship Id="rId73" Type="http://schemas.openxmlformats.org/officeDocument/2006/relationships/footer" Target="footer24.xml"/><Relationship Id="rId78" Type="http://schemas.openxmlformats.org/officeDocument/2006/relationships/footer" Target="footer25.xml"/><Relationship Id="rId81" Type="http://schemas.openxmlformats.org/officeDocument/2006/relationships/header" Target="header40.xml"/><Relationship Id="rId86" Type="http://schemas.openxmlformats.org/officeDocument/2006/relationships/header" Target="header44.xml"/><Relationship Id="rId94" Type="http://schemas.openxmlformats.org/officeDocument/2006/relationships/header" Target="header47.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7.xml"/><Relationship Id="rId34" Type="http://schemas.openxmlformats.org/officeDocument/2006/relationships/footer" Target="footer12.xml"/><Relationship Id="rId50" Type="http://schemas.openxmlformats.org/officeDocument/2006/relationships/header" Target="header24.xml"/><Relationship Id="rId55" Type="http://schemas.openxmlformats.org/officeDocument/2006/relationships/header" Target="header27.xml"/><Relationship Id="rId76" Type="http://schemas.openxmlformats.org/officeDocument/2006/relationships/header" Target="header37.xml"/><Relationship Id="rId97" Type="http://schemas.openxmlformats.org/officeDocument/2006/relationships/header" Target="header49.xml"/><Relationship Id="rId7" Type="http://schemas.openxmlformats.org/officeDocument/2006/relationships/endnotes" Target="endnotes.xml"/><Relationship Id="rId71" Type="http://schemas.openxmlformats.org/officeDocument/2006/relationships/header" Target="header35.xml"/><Relationship Id="rId92" Type="http://schemas.openxmlformats.org/officeDocument/2006/relationships/header" Target="header46.xml"/><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footer" Target="footer7.xml"/><Relationship Id="rId40" Type="http://schemas.openxmlformats.org/officeDocument/2006/relationships/header" Target="header18.xml"/><Relationship Id="rId45" Type="http://schemas.openxmlformats.org/officeDocument/2006/relationships/header" Target="header21.xml"/><Relationship Id="rId66" Type="http://schemas.openxmlformats.org/officeDocument/2006/relationships/hyperlink" Target="https://www.nerc.com/pa/Stand/Pages/ReliabilityStandards.aspx" TargetMode="External"/><Relationship Id="rId87" Type="http://schemas.openxmlformats.org/officeDocument/2006/relationships/footer" Target="footer28.xml"/><Relationship Id="rId61" Type="http://schemas.openxmlformats.org/officeDocument/2006/relationships/header" Target="header31.xml"/><Relationship Id="rId82" Type="http://schemas.openxmlformats.org/officeDocument/2006/relationships/header" Target="header41.xml"/><Relationship Id="rId19" Type="http://schemas.openxmlformats.org/officeDocument/2006/relationships/footer" Target="footer5.xml"/><Relationship Id="rId14" Type="http://schemas.openxmlformats.org/officeDocument/2006/relationships/header" Target="header5.xml"/><Relationship Id="rId30" Type="http://schemas.openxmlformats.org/officeDocument/2006/relationships/footer" Target="footer10.xml"/><Relationship Id="rId35" Type="http://schemas.openxmlformats.org/officeDocument/2006/relationships/header" Target="header16.xml"/><Relationship Id="rId56" Type="http://schemas.openxmlformats.org/officeDocument/2006/relationships/header" Target="header28.xml"/><Relationship Id="rId77" Type="http://schemas.openxmlformats.org/officeDocument/2006/relationships/header" Target="header38.xml"/><Relationship Id="rId100"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5.xml"/><Relationship Id="rId72" Type="http://schemas.openxmlformats.org/officeDocument/2006/relationships/footer" Target="footer23.xml"/><Relationship Id="rId93" Type="http://schemas.openxmlformats.org/officeDocument/2006/relationships/hyperlink" Target="mailto:scs@ieso.ca" TargetMode="External"/><Relationship Id="rId98" Type="http://schemas.openxmlformats.org/officeDocument/2006/relationships/header" Target="header50.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rrm/ea/Pages/EA-Program.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ESO Brand Colours">
      <a:dk1>
        <a:sysClr val="windowText" lastClr="000000"/>
      </a:dk1>
      <a:lt1>
        <a:sysClr val="window" lastClr="FFFFFF"/>
      </a:lt1>
      <a:dk2>
        <a:srgbClr val="44546A"/>
      </a:dk2>
      <a:lt2>
        <a:srgbClr val="E7E6E6"/>
      </a:lt2>
      <a:accent1>
        <a:srgbClr val="003366"/>
      </a:accent1>
      <a:accent2>
        <a:srgbClr val="FFCC33"/>
      </a:accent2>
      <a:accent3>
        <a:srgbClr val="8CD2F4"/>
      </a:accent3>
      <a:accent4>
        <a:srgbClr val="49A942"/>
      </a:accent4>
      <a:accent5>
        <a:srgbClr val="006B72"/>
      </a:accent5>
      <a:accent6>
        <a:srgbClr val="BBBAB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05385-787E-40F5-A826-2B47152B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23372</Words>
  <Characters>133225</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2025-10-10T17:43:00Z</dcterms:created>
  <dcterms:modified xsi:type="dcterms:W3CDTF">2025-10-10T17:44:00Z</dcterms:modified>
  <cp:category/>
  <cp:contentStatus/>
</cp:coreProperties>
</file>